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D52EB0"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111</w:t>
        </w:r>
      </w:fldSimple>
      <w:fldSimple w:instr=" DOCPROPERTY  MtgTitle  \* MERGEFORMAT "/>
      <w:r>
        <w:rPr>
          <w:b/>
          <w:i/>
          <w:noProof/>
          <w:sz w:val="28"/>
        </w:rPr>
        <w:tab/>
      </w:r>
      <w:fldSimple w:instr=" DOCPROPERTY  Tdoc#  \* MERGEFORMAT ">
        <w:r w:rsidR="00E13F3D" w:rsidRPr="00E13F3D">
          <w:rPr>
            <w:b/>
            <w:i/>
            <w:noProof/>
            <w:sz w:val="28"/>
          </w:rPr>
          <w:t>R4-24</w:t>
        </w:r>
        <w:r w:rsidR="00634496">
          <w:rPr>
            <w:b/>
            <w:i/>
            <w:noProof/>
            <w:sz w:val="28"/>
          </w:rPr>
          <w:t>10366</w:t>
        </w:r>
      </w:fldSimple>
    </w:p>
    <w:p w14:paraId="7CB45193" w14:textId="77777777" w:rsidR="001E41F3" w:rsidRDefault="00C84274" w:rsidP="005E2C44">
      <w:pPr>
        <w:pStyle w:val="CRCoverPage"/>
        <w:outlineLvl w:val="0"/>
        <w:rPr>
          <w:b/>
          <w:noProof/>
          <w:sz w:val="24"/>
        </w:rPr>
      </w:pPr>
      <w:fldSimple w:instr=" DOCPROPERTY  Location  \* MERGEFORMAT ">
        <w:r w:rsidR="003609EF" w:rsidRPr="00BA51D9">
          <w:rPr>
            <w:b/>
            <w:noProof/>
            <w:sz w:val="24"/>
          </w:rPr>
          <w:t>Fukuoka City, Fukuoka</w:t>
        </w:r>
      </w:fldSimple>
      <w:r w:rsidR="001E41F3">
        <w:rPr>
          <w:b/>
          <w:noProof/>
          <w:sz w:val="24"/>
        </w:rPr>
        <w:t xml:space="preserve">, </w:t>
      </w:r>
      <w:fldSimple w:instr=" DOCPROPERTY  Country  \* MERGEFORMAT ">
        <w:r w:rsidR="003609EF" w:rsidRPr="00BA51D9">
          <w:rPr>
            <w:b/>
            <w:noProof/>
            <w:sz w:val="24"/>
          </w:rPr>
          <w:t>Japan</w:t>
        </w:r>
      </w:fldSimple>
      <w:r w:rsidR="001E41F3">
        <w:rPr>
          <w:b/>
          <w:noProof/>
          <w:sz w:val="24"/>
        </w:rPr>
        <w:t xml:space="preserve">, </w:t>
      </w:r>
      <w:fldSimple w:instr=" DOCPROPERTY  StartDate  \* MERGEFORMAT ">
        <w:r w:rsidR="003609EF" w:rsidRPr="00BA51D9">
          <w:rPr>
            <w:b/>
            <w:noProof/>
            <w:sz w:val="24"/>
          </w:rPr>
          <w:t>20th May 2024</w:t>
        </w:r>
      </w:fldSimple>
      <w:r w:rsidR="00547111">
        <w:rPr>
          <w:b/>
          <w:noProof/>
          <w:sz w:val="24"/>
        </w:rPr>
        <w:t xml:space="preserve"> - </w:t>
      </w:r>
      <w:fldSimple w:instr=" DOCPROPERTY  EndDate  \* MERGEFORMAT ">
        <w:r w:rsidR="003609EF" w:rsidRPr="00BA51D9">
          <w:rPr>
            <w:b/>
            <w:noProof/>
            <w:sz w:val="24"/>
          </w:rPr>
          <w:t>24th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84274"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84274" w:rsidP="00547111">
            <w:pPr>
              <w:pStyle w:val="CRCoverPage"/>
              <w:spacing w:after="0"/>
              <w:rPr>
                <w:noProof/>
              </w:rPr>
            </w:pPr>
            <w:fldSimple w:instr=" DOCPROPERTY  Cr#  \* MERGEFORMAT ">
              <w:r w:rsidR="00E13F3D" w:rsidRPr="00410371">
                <w:rPr>
                  <w:b/>
                  <w:noProof/>
                  <w:sz w:val="28"/>
                </w:rPr>
                <w:t>4337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84274"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84274">
            <w:pPr>
              <w:pStyle w:val="CRCoverPage"/>
              <w:spacing w:after="0"/>
              <w:jc w:val="center"/>
              <w:rPr>
                <w:noProof/>
                <w:sz w:val="28"/>
              </w:rPr>
            </w:pPr>
            <w:fldSimple w:instr=" DOCPROPERTY  Version  \* MERGEFORMAT ">
              <w:r w:rsidR="00E13F3D"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832D43" w:rsidR="00F25D98" w:rsidRDefault="00634496"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84274">
            <w:pPr>
              <w:pStyle w:val="CRCoverPage"/>
              <w:spacing w:after="0"/>
              <w:ind w:left="100"/>
              <w:rPr>
                <w:noProof/>
              </w:rPr>
            </w:pPr>
            <w:fldSimple w:instr=" DOCPROPERTY  CrTitle  \* MERGEFORMAT ">
              <w:r w:rsidR="002640DD">
                <w:t>Big CR to TS 38.133 on performance requirements for Completion of specification support for BWP without restriction in NR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A974D" w:rsidR="001E41F3" w:rsidRDefault="00C84274">
            <w:pPr>
              <w:pStyle w:val="CRCoverPage"/>
              <w:spacing w:after="0"/>
              <w:ind w:left="100"/>
              <w:rPr>
                <w:noProof/>
              </w:rPr>
            </w:pPr>
            <w:fldSimple w:instr=" DOCPROPERTY  SourceIfWg  \* MERGEFORMAT ">
              <w:r w:rsidR="00E13F3D">
                <w:rPr>
                  <w:noProof/>
                </w:rPr>
                <w:t>Vodafone</w:t>
              </w:r>
            </w:fldSimple>
            <w:r w:rsidR="003954C0">
              <w:rPr>
                <w:noProof/>
              </w:rP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C84274"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84274">
            <w:pPr>
              <w:pStyle w:val="CRCoverPage"/>
              <w:spacing w:after="0"/>
              <w:ind w:left="100"/>
              <w:rPr>
                <w:noProof/>
              </w:rPr>
            </w:pPr>
            <w:fldSimple w:instr=" DOCPROPERTY  RelatedWis  \* MERGEFORMAT ">
              <w:r w:rsidR="00E13F3D">
                <w:rPr>
                  <w:noProof/>
                </w:rPr>
                <w:t>NR_BWP_wor-Perf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84274">
            <w:pPr>
              <w:pStyle w:val="CRCoverPage"/>
              <w:spacing w:after="0"/>
              <w:ind w:left="100"/>
              <w:rPr>
                <w:noProof/>
              </w:rPr>
            </w:pPr>
            <w:fldSimple w:instr=" DOCPROPERTY  ResDate  \* MERGEFORMAT ">
              <w:r w:rsidR="00D24991">
                <w:rPr>
                  <w:noProof/>
                </w:rPr>
                <w:t>2024-05-08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84274"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84274">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53F8E3" w14:textId="77777777" w:rsidR="00C84274" w:rsidRDefault="00C84274" w:rsidP="00C84274">
            <w:pPr>
              <w:pStyle w:val="CRCoverPage"/>
              <w:spacing w:after="0"/>
              <w:ind w:left="100"/>
              <w:rPr>
                <w:noProof/>
              </w:rPr>
            </w:pPr>
            <w:r>
              <w:rPr>
                <w:noProof/>
              </w:rPr>
              <w:t>In RAN4#110-bis the following CRs were endorsed for the performance part of NR_BWP_wor:</w:t>
            </w:r>
          </w:p>
          <w:p w14:paraId="657FDC74" w14:textId="77777777" w:rsidR="00C84274" w:rsidRDefault="00C84274" w:rsidP="00C84274">
            <w:pPr>
              <w:pStyle w:val="CRCoverPage"/>
              <w:numPr>
                <w:ilvl w:val="0"/>
                <w:numId w:val="1"/>
              </w:numPr>
              <w:spacing w:after="0"/>
              <w:rPr>
                <w:noProof/>
              </w:rPr>
            </w:pPr>
            <w:r w:rsidRPr="00A16DA1">
              <w:rPr>
                <w:noProof/>
              </w:rPr>
              <w:t>R4-2406356</w:t>
            </w:r>
            <w:r>
              <w:rPr>
                <w:noProof/>
              </w:rPr>
              <w:t xml:space="preserve"> </w:t>
            </w:r>
            <w:r w:rsidRPr="00A16DA1">
              <w:rPr>
                <w:noProof/>
              </w:rPr>
              <w:t>(TC set 1&amp;2) DraftCR on test cases for L1 and intra-frequency measurement without gap for option B-1-1</w:t>
            </w:r>
          </w:p>
          <w:p w14:paraId="75392C9F" w14:textId="77777777" w:rsidR="00C84274" w:rsidRDefault="00C84274" w:rsidP="00C84274">
            <w:pPr>
              <w:pStyle w:val="CRCoverPage"/>
              <w:numPr>
                <w:ilvl w:val="0"/>
                <w:numId w:val="1"/>
              </w:numPr>
              <w:spacing w:after="0"/>
              <w:rPr>
                <w:noProof/>
              </w:rPr>
            </w:pPr>
            <w:r w:rsidRPr="00A16DA1">
              <w:rPr>
                <w:noProof/>
              </w:rPr>
              <w:t>R4-2406357</w:t>
            </w:r>
            <w:r>
              <w:rPr>
                <w:noProof/>
              </w:rPr>
              <w:t xml:space="preserve"> </w:t>
            </w:r>
            <w:r w:rsidRPr="00A16DA1">
              <w:rPr>
                <w:noProof/>
              </w:rPr>
              <w:t>Draft CR on test cases for intra-frequency measurements without gaps for option C</w:t>
            </w:r>
          </w:p>
          <w:p w14:paraId="2D71D1D7" w14:textId="77777777" w:rsidR="00C84274" w:rsidRPr="00766C4C" w:rsidRDefault="00C84274" w:rsidP="00C84274">
            <w:pPr>
              <w:pStyle w:val="CRCoverPage"/>
              <w:numPr>
                <w:ilvl w:val="0"/>
                <w:numId w:val="1"/>
              </w:numPr>
              <w:spacing w:after="0"/>
              <w:rPr>
                <w:noProof/>
              </w:rPr>
            </w:pPr>
            <w:r w:rsidRPr="00766C4C">
              <w:rPr>
                <w:noProof/>
              </w:rPr>
              <w:t>R4-2406358 Draft CR on test cases for L1 measurements for option A</w:t>
            </w:r>
          </w:p>
          <w:p w14:paraId="028BE52C" w14:textId="77777777" w:rsidR="00C84274" w:rsidRDefault="00C84274" w:rsidP="00C84274">
            <w:pPr>
              <w:pStyle w:val="CRCoverPage"/>
              <w:numPr>
                <w:ilvl w:val="0"/>
                <w:numId w:val="1"/>
              </w:numPr>
              <w:spacing w:after="0"/>
              <w:rPr>
                <w:noProof/>
              </w:rPr>
            </w:pPr>
            <w:r w:rsidRPr="00EA0B68">
              <w:rPr>
                <w:noProof/>
              </w:rPr>
              <w:t>R4-2406359</w:t>
            </w:r>
            <w:r>
              <w:rPr>
                <w:noProof/>
              </w:rPr>
              <w:t xml:space="preserve"> </w:t>
            </w:r>
            <w:r w:rsidRPr="00B71575">
              <w:rPr>
                <w:noProof/>
              </w:rPr>
              <w:t>Draft CR on test configurations for BWP operation without restriction</w:t>
            </w:r>
          </w:p>
          <w:p w14:paraId="4BE38813" w14:textId="77777777" w:rsidR="00C84274" w:rsidRDefault="00C84274" w:rsidP="00C84274">
            <w:pPr>
              <w:pStyle w:val="CRCoverPage"/>
              <w:numPr>
                <w:ilvl w:val="0"/>
                <w:numId w:val="1"/>
              </w:numPr>
              <w:spacing w:after="0"/>
              <w:rPr>
                <w:noProof/>
              </w:rPr>
            </w:pPr>
            <w:r w:rsidRPr="00245C5E">
              <w:rPr>
                <w:noProof/>
              </w:rPr>
              <w:t>R4-2406360 draft CR to 38.133 Test case of L1-RSRP, L1-SINR for Option C</w:t>
            </w:r>
          </w:p>
          <w:p w14:paraId="72E8187E" w14:textId="77777777" w:rsidR="00C84274" w:rsidRDefault="00C84274" w:rsidP="00C84274">
            <w:pPr>
              <w:pStyle w:val="CRCoverPage"/>
              <w:numPr>
                <w:ilvl w:val="0"/>
                <w:numId w:val="1"/>
              </w:numPr>
              <w:spacing w:after="0"/>
              <w:rPr>
                <w:noProof/>
              </w:rPr>
            </w:pPr>
            <w:r w:rsidRPr="007D07FF">
              <w:rPr>
                <w:noProof/>
              </w:rPr>
              <w:t>R4-2406361</w:t>
            </w:r>
            <w:r>
              <w:rPr>
                <w:noProof/>
              </w:rPr>
              <w:t xml:space="preserve"> </w:t>
            </w:r>
            <w:r w:rsidRPr="00A20776">
              <w:rPr>
                <w:noProof/>
              </w:rPr>
              <w:t>draftCR on TC set 4 for BWP without restriction</w:t>
            </w:r>
          </w:p>
          <w:p w14:paraId="3815B769" w14:textId="77777777" w:rsidR="001E41F3" w:rsidRDefault="00C84274" w:rsidP="00634496">
            <w:pPr>
              <w:pStyle w:val="CRCoverPage"/>
              <w:numPr>
                <w:ilvl w:val="0"/>
                <w:numId w:val="1"/>
              </w:numPr>
              <w:spacing w:after="0"/>
              <w:rPr>
                <w:noProof/>
              </w:rPr>
            </w:pPr>
            <w:r w:rsidRPr="00236A6E">
              <w:rPr>
                <w:noProof/>
              </w:rPr>
              <w:t>R4-2406362</w:t>
            </w:r>
            <w:r>
              <w:rPr>
                <w:noProof/>
              </w:rPr>
              <w:t xml:space="preserve"> </w:t>
            </w:r>
            <w:r w:rsidRPr="002A4866">
              <w:rPr>
                <w:noProof/>
              </w:rPr>
              <w:t>Draft CR to Rel-18 TS 38.133: on test case of L1-RSRP, L1-SINR for option C</w:t>
            </w:r>
          </w:p>
          <w:p w14:paraId="10640868" w14:textId="3011DF22" w:rsidR="00634496" w:rsidRDefault="00634496" w:rsidP="00634496">
            <w:pPr>
              <w:pStyle w:val="CRCoverPage"/>
              <w:spacing w:after="0"/>
              <w:ind w:left="100"/>
              <w:rPr>
                <w:noProof/>
              </w:rPr>
            </w:pPr>
            <w:r>
              <w:rPr>
                <w:noProof/>
              </w:rPr>
              <w:t>In RAN4#</w:t>
            </w:r>
            <w:r>
              <w:rPr>
                <w:noProof/>
              </w:rPr>
              <w:t>111</w:t>
            </w:r>
            <w:r>
              <w:rPr>
                <w:noProof/>
              </w:rPr>
              <w:t xml:space="preserve"> the following CRs were endorsed for the performance part of NR_BWP_wor:</w:t>
            </w:r>
          </w:p>
          <w:p w14:paraId="25023EB5" w14:textId="77777777" w:rsidR="00634496" w:rsidRDefault="008864A1" w:rsidP="008864A1">
            <w:pPr>
              <w:pStyle w:val="CRCoverPage"/>
              <w:numPr>
                <w:ilvl w:val="0"/>
                <w:numId w:val="1"/>
              </w:numPr>
              <w:spacing w:after="0"/>
              <w:rPr>
                <w:noProof/>
              </w:rPr>
            </w:pPr>
            <w:r w:rsidRPr="008864A1">
              <w:rPr>
                <w:noProof/>
              </w:rPr>
              <w:t>R4-2407518</w:t>
            </w:r>
            <w:r w:rsidR="00431260">
              <w:rPr>
                <w:noProof/>
              </w:rPr>
              <w:t xml:space="preserve"> </w:t>
            </w:r>
            <w:r w:rsidR="00431260">
              <w:t xml:space="preserve">(TC set 1&amp;2) </w:t>
            </w:r>
            <w:proofErr w:type="spellStart"/>
            <w:r w:rsidR="00431260">
              <w:t>DraftCR</w:t>
            </w:r>
            <w:proofErr w:type="spellEnd"/>
            <w:r w:rsidR="00431260">
              <w:t xml:space="preserve"> on test cases for L1 and intra-frequency measurement without gap for option B-1-1</w:t>
            </w:r>
          </w:p>
          <w:p w14:paraId="7DCAFE90" w14:textId="77777777" w:rsidR="00431260" w:rsidRDefault="0062154F" w:rsidP="008864A1">
            <w:pPr>
              <w:pStyle w:val="CRCoverPage"/>
              <w:numPr>
                <w:ilvl w:val="0"/>
                <w:numId w:val="1"/>
              </w:numPr>
              <w:spacing w:after="0"/>
              <w:rPr>
                <w:noProof/>
              </w:rPr>
            </w:pPr>
            <w:r w:rsidRPr="0062154F">
              <w:rPr>
                <w:noProof/>
              </w:rPr>
              <w:t>R4-2408276</w:t>
            </w:r>
            <w:r>
              <w:rPr>
                <w:noProof/>
              </w:rPr>
              <w:t xml:space="preserve"> </w:t>
            </w:r>
            <w:r w:rsidR="00A768B1" w:rsidRPr="00A768B1">
              <w:rPr>
                <w:noProof/>
              </w:rPr>
              <w:t>Draft CR on test cases for intra-frequency measurements without gaps for option C</w:t>
            </w:r>
          </w:p>
          <w:p w14:paraId="0C6F0270" w14:textId="77777777" w:rsidR="002E0BA5" w:rsidRDefault="00E77EF9" w:rsidP="008864A1">
            <w:pPr>
              <w:pStyle w:val="CRCoverPage"/>
              <w:numPr>
                <w:ilvl w:val="0"/>
                <w:numId w:val="1"/>
              </w:numPr>
              <w:spacing w:after="0"/>
              <w:rPr>
                <w:noProof/>
              </w:rPr>
            </w:pPr>
            <w:r w:rsidRPr="00E77EF9">
              <w:rPr>
                <w:noProof/>
              </w:rPr>
              <w:t>R4-2410367</w:t>
            </w:r>
            <w:r w:rsidR="00564122">
              <w:rPr>
                <w:noProof/>
              </w:rPr>
              <w:t xml:space="preserve"> </w:t>
            </w:r>
            <w:r w:rsidR="00564122" w:rsidRPr="00564122">
              <w:rPr>
                <w:noProof/>
              </w:rPr>
              <w:t>Draft CR on test configurations for BWP operation without restriction</w:t>
            </w:r>
          </w:p>
          <w:p w14:paraId="5B12B215" w14:textId="77777777" w:rsidR="00501A4D" w:rsidRDefault="00D33F81" w:rsidP="008864A1">
            <w:pPr>
              <w:pStyle w:val="CRCoverPage"/>
              <w:numPr>
                <w:ilvl w:val="0"/>
                <w:numId w:val="1"/>
              </w:numPr>
              <w:spacing w:after="0"/>
              <w:rPr>
                <w:noProof/>
              </w:rPr>
            </w:pPr>
            <w:r w:rsidRPr="00D33F81">
              <w:rPr>
                <w:noProof/>
              </w:rPr>
              <w:t>R4-2410368</w:t>
            </w:r>
            <w:r w:rsidRPr="00D33F81">
              <w:rPr>
                <w:noProof/>
              </w:rPr>
              <w:t xml:space="preserve"> </w:t>
            </w:r>
            <w:r w:rsidR="00C951BB">
              <w:t>Draft CR to 38.133 Test case of L1-RSRP, L1-SINR for Option C</w:t>
            </w:r>
          </w:p>
          <w:p w14:paraId="047D61CB" w14:textId="77777777" w:rsidR="000B6F4D" w:rsidRDefault="005F3EB6" w:rsidP="008864A1">
            <w:pPr>
              <w:pStyle w:val="CRCoverPage"/>
              <w:numPr>
                <w:ilvl w:val="0"/>
                <w:numId w:val="1"/>
              </w:numPr>
              <w:spacing w:after="0"/>
              <w:rPr>
                <w:noProof/>
              </w:rPr>
            </w:pPr>
            <w:r w:rsidRPr="005F3EB6">
              <w:rPr>
                <w:noProof/>
              </w:rPr>
              <w:t>R4-2409259</w:t>
            </w:r>
            <w:r w:rsidR="00A8620A">
              <w:rPr>
                <w:noProof/>
              </w:rPr>
              <w:t xml:space="preserve"> </w:t>
            </w:r>
            <w:proofErr w:type="spellStart"/>
            <w:r w:rsidR="00A8620A">
              <w:t>draftCR</w:t>
            </w:r>
            <w:proofErr w:type="spellEnd"/>
            <w:r w:rsidR="00A8620A">
              <w:t xml:space="preserve"> on HO TCs for option C</w:t>
            </w:r>
          </w:p>
          <w:p w14:paraId="708AA7DE" w14:textId="46F1440A" w:rsidR="00C4194A" w:rsidRDefault="00C51083" w:rsidP="008864A1">
            <w:pPr>
              <w:pStyle w:val="CRCoverPage"/>
              <w:numPr>
                <w:ilvl w:val="0"/>
                <w:numId w:val="1"/>
              </w:numPr>
              <w:spacing w:after="0"/>
              <w:rPr>
                <w:noProof/>
              </w:rPr>
            </w:pPr>
            <w:r w:rsidRPr="00C51083">
              <w:rPr>
                <w:noProof/>
              </w:rPr>
              <w:t>R4-2410369</w:t>
            </w:r>
            <w:r w:rsidR="00B80C96">
              <w:rPr>
                <w:noProof/>
              </w:rPr>
              <w:t xml:space="preserve"> </w:t>
            </w:r>
            <w:r w:rsidR="00B80C96" w:rsidRPr="00B80C96">
              <w:rPr>
                <w:noProof/>
              </w:rPr>
              <w:t>Draft CR to Rel-18 TS 38.133: on test case of L1-RSRP, L1-SINR for option 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84274" w14:paraId="21016551" w14:textId="77777777" w:rsidTr="00547111">
        <w:tc>
          <w:tcPr>
            <w:tcW w:w="2694" w:type="dxa"/>
            <w:gridSpan w:val="2"/>
            <w:tcBorders>
              <w:left w:val="single" w:sz="4" w:space="0" w:color="auto"/>
            </w:tcBorders>
          </w:tcPr>
          <w:p w14:paraId="49433147" w14:textId="77777777" w:rsidR="00C84274" w:rsidRDefault="00C84274" w:rsidP="00C842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C3270A7" w:rsidR="00C84274" w:rsidRDefault="00C84274" w:rsidP="00C84274">
            <w:pPr>
              <w:pStyle w:val="CRCoverPage"/>
              <w:spacing w:after="0"/>
              <w:ind w:left="100"/>
              <w:rPr>
                <w:noProof/>
              </w:rPr>
            </w:pPr>
            <w:r>
              <w:rPr>
                <w:noProof/>
                <w:lang w:eastAsia="zh-CN"/>
              </w:rPr>
              <w:t>I</w:t>
            </w:r>
            <w:r>
              <w:rPr>
                <w:rFonts w:hint="eastAsia"/>
                <w:noProof/>
                <w:lang w:eastAsia="zh-CN"/>
              </w:rPr>
              <w:t xml:space="preserve">ntroduce </w:t>
            </w:r>
            <w:r>
              <w:rPr>
                <w:noProof/>
                <w:lang w:eastAsia="zh-CN"/>
              </w:rPr>
              <w:t>test cases for options A, B-1-1 and C</w:t>
            </w:r>
          </w:p>
        </w:tc>
      </w:tr>
      <w:tr w:rsidR="00C84274" w14:paraId="1F886379" w14:textId="77777777" w:rsidTr="00547111">
        <w:tc>
          <w:tcPr>
            <w:tcW w:w="2694" w:type="dxa"/>
            <w:gridSpan w:val="2"/>
            <w:tcBorders>
              <w:left w:val="single" w:sz="4" w:space="0" w:color="auto"/>
            </w:tcBorders>
          </w:tcPr>
          <w:p w14:paraId="4D989623" w14:textId="77777777" w:rsidR="00C84274" w:rsidRDefault="00C84274" w:rsidP="00C84274">
            <w:pPr>
              <w:pStyle w:val="CRCoverPage"/>
              <w:spacing w:after="0"/>
              <w:rPr>
                <w:b/>
                <w:i/>
                <w:noProof/>
                <w:sz w:val="8"/>
                <w:szCs w:val="8"/>
              </w:rPr>
            </w:pPr>
          </w:p>
        </w:tc>
        <w:tc>
          <w:tcPr>
            <w:tcW w:w="6946" w:type="dxa"/>
            <w:gridSpan w:val="9"/>
            <w:tcBorders>
              <w:right w:val="single" w:sz="4" w:space="0" w:color="auto"/>
            </w:tcBorders>
          </w:tcPr>
          <w:p w14:paraId="71C4A204" w14:textId="77777777" w:rsidR="00C84274" w:rsidRDefault="00C84274" w:rsidP="00C84274">
            <w:pPr>
              <w:pStyle w:val="CRCoverPage"/>
              <w:spacing w:after="0"/>
              <w:rPr>
                <w:noProof/>
                <w:sz w:val="8"/>
                <w:szCs w:val="8"/>
              </w:rPr>
            </w:pPr>
          </w:p>
        </w:tc>
      </w:tr>
      <w:tr w:rsidR="00C84274" w14:paraId="678D7BF9" w14:textId="77777777" w:rsidTr="00547111">
        <w:tc>
          <w:tcPr>
            <w:tcW w:w="2694" w:type="dxa"/>
            <w:gridSpan w:val="2"/>
            <w:tcBorders>
              <w:left w:val="single" w:sz="4" w:space="0" w:color="auto"/>
              <w:bottom w:val="single" w:sz="4" w:space="0" w:color="auto"/>
            </w:tcBorders>
          </w:tcPr>
          <w:p w14:paraId="4E5CE1B6" w14:textId="77777777" w:rsidR="00C84274" w:rsidRDefault="00C84274" w:rsidP="00C84274">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82B41C7" w:rsidR="00C84274" w:rsidRDefault="00C84274" w:rsidP="00C84274">
            <w:pPr>
              <w:pStyle w:val="CRCoverPage"/>
              <w:spacing w:after="0"/>
              <w:ind w:left="100"/>
              <w:rPr>
                <w:noProof/>
              </w:rPr>
            </w:pPr>
            <w:r>
              <w:rPr>
                <w:lang w:eastAsia="zh-CN"/>
              </w:rPr>
              <w:t>Test cases for options A, B-1-1 and C are missing.</w:t>
            </w:r>
          </w:p>
        </w:tc>
      </w:tr>
      <w:tr w:rsidR="00C84274" w14:paraId="034AF533" w14:textId="77777777" w:rsidTr="00547111">
        <w:tc>
          <w:tcPr>
            <w:tcW w:w="2694" w:type="dxa"/>
            <w:gridSpan w:val="2"/>
          </w:tcPr>
          <w:p w14:paraId="39D9EB5B" w14:textId="77777777" w:rsidR="00C84274" w:rsidRDefault="00C84274" w:rsidP="00C84274">
            <w:pPr>
              <w:pStyle w:val="CRCoverPage"/>
              <w:spacing w:after="0"/>
              <w:rPr>
                <w:b/>
                <w:i/>
                <w:noProof/>
                <w:sz w:val="8"/>
                <w:szCs w:val="8"/>
              </w:rPr>
            </w:pPr>
          </w:p>
        </w:tc>
        <w:tc>
          <w:tcPr>
            <w:tcW w:w="6946" w:type="dxa"/>
            <w:gridSpan w:val="9"/>
          </w:tcPr>
          <w:p w14:paraId="7826CB1C" w14:textId="77777777" w:rsidR="00C84274" w:rsidRDefault="00C84274" w:rsidP="00C84274">
            <w:pPr>
              <w:pStyle w:val="CRCoverPage"/>
              <w:spacing w:after="0"/>
              <w:rPr>
                <w:noProof/>
                <w:sz w:val="8"/>
                <w:szCs w:val="8"/>
              </w:rPr>
            </w:pPr>
          </w:p>
        </w:tc>
      </w:tr>
      <w:tr w:rsidR="00C84274" w14:paraId="6A17D7AC" w14:textId="77777777" w:rsidTr="00547111">
        <w:tc>
          <w:tcPr>
            <w:tcW w:w="2694" w:type="dxa"/>
            <w:gridSpan w:val="2"/>
            <w:tcBorders>
              <w:top w:val="single" w:sz="4" w:space="0" w:color="auto"/>
              <w:left w:val="single" w:sz="4" w:space="0" w:color="auto"/>
            </w:tcBorders>
          </w:tcPr>
          <w:p w14:paraId="6DAD5B19" w14:textId="77777777" w:rsidR="00C84274" w:rsidRDefault="00C84274" w:rsidP="00C842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DFACC1" w:rsidR="00C84274" w:rsidRDefault="00C11356" w:rsidP="00C84274">
            <w:pPr>
              <w:pStyle w:val="CRCoverPage"/>
              <w:spacing w:after="0"/>
              <w:ind w:left="100"/>
              <w:rPr>
                <w:noProof/>
              </w:rPr>
            </w:pPr>
            <w:r>
              <w:rPr>
                <w:noProof/>
              </w:rPr>
              <w:t xml:space="preserve">A.3.10, A.3.11, </w:t>
            </w:r>
            <w:r w:rsidR="005F2507">
              <w:rPr>
                <w:noProof/>
              </w:rPr>
              <w:t xml:space="preserve">A.3.11A, </w:t>
            </w:r>
            <w:r w:rsidR="00C84274">
              <w:rPr>
                <w:noProof/>
              </w:rPr>
              <w:t>A</w:t>
            </w:r>
            <w:r w:rsidR="00C84274">
              <w:rPr>
                <w:rFonts w:hint="eastAsia"/>
                <w:noProof/>
                <w:lang w:eastAsia="zh-CN"/>
              </w:rPr>
              <w:t xml:space="preserve">.4.5.1.X, </w:t>
            </w:r>
            <w:r w:rsidR="00C84274">
              <w:rPr>
                <w:noProof/>
              </w:rPr>
              <w:t>A</w:t>
            </w:r>
            <w:r w:rsidR="00C84274">
              <w:rPr>
                <w:rFonts w:hint="eastAsia"/>
                <w:noProof/>
                <w:lang w:eastAsia="zh-CN"/>
              </w:rPr>
              <w:t>.4.6.1.X,</w:t>
            </w:r>
            <w:r w:rsidR="00C84274">
              <w:rPr>
                <w:noProof/>
              </w:rPr>
              <w:t xml:space="preserve"> A</w:t>
            </w:r>
            <w:r w:rsidR="00C84274">
              <w:rPr>
                <w:rFonts w:hint="eastAsia"/>
                <w:noProof/>
                <w:lang w:eastAsia="zh-CN"/>
              </w:rPr>
              <w:t>.4.6.4.X,</w:t>
            </w:r>
            <w:r w:rsidR="00C84274">
              <w:rPr>
                <w:noProof/>
              </w:rPr>
              <w:t xml:space="preserve"> A</w:t>
            </w:r>
            <w:r w:rsidR="00C84274">
              <w:rPr>
                <w:rFonts w:hint="eastAsia"/>
                <w:noProof/>
                <w:lang w:eastAsia="zh-CN"/>
              </w:rPr>
              <w:t xml:space="preserve">.5.5.1.X, </w:t>
            </w:r>
            <w:r w:rsidR="00C84274">
              <w:rPr>
                <w:noProof/>
              </w:rPr>
              <w:t>A</w:t>
            </w:r>
            <w:r w:rsidR="00C84274">
              <w:rPr>
                <w:rFonts w:hint="eastAsia"/>
                <w:noProof/>
                <w:lang w:eastAsia="zh-CN"/>
              </w:rPr>
              <w:t>.5.6.1.X,</w:t>
            </w:r>
            <w:r w:rsidR="00C84274">
              <w:rPr>
                <w:noProof/>
              </w:rPr>
              <w:t xml:space="preserve"> A</w:t>
            </w:r>
            <w:r w:rsidR="00C84274">
              <w:rPr>
                <w:rFonts w:hint="eastAsia"/>
                <w:noProof/>
                <w:lang w:eastAsia="zh-CN"/>
              </w:rPr>
              <w:t>.5.6.3.X,</w:t>
            </w:r>
            <w:r w:rsidR="003954C0">
              <w:rPr>
                <w:noProof/>
                <w:lang w:eastAsia="zh-CN"/>
              </w:rPr>
              <w:t xml:space="preserve"> A.6.3.1.X,</w:t>
            </w:r>
            <w:r w:rsidR="00C84274">
              <w:rPr>
                <w:noProof/>
              </w:rPr>
              <w:t xml:space="preserve"> A</w:t>
            </w:r>
            <w:r w:rsidR="00C84274">
              <w:rPr>
                <w:rFonts w:hint="eastAsia"/>
                <w:noProof/>
                <w:lang w:eastAsia="zh-CN"/>
              </w:rPr>
              <w:t xml:space="preserve">.6.5.1.X, </w:t>
            </w:r>
            <w:r w:rsidR="00C84274">
              <w:rPr>
                <w:noProof/>
              </w:rPr>
              <w:t>A</w:t>
            </w:r>
            <w:r w:rsidR="00C84274">
              <w:rPr>
                <w:rFonts w:hint="eastAsia"/>
                <w:noProof/>
                <w:lang w:eastAsia="zh-CN"/>
              </w:rPr>
              <w:t>.6.6.1.X,</w:t>
            </w:r>
            <w:r w:rsidR="00C84274">
              <w:rPr>
                <w:noProof/>
              </w:rPr>
              <w:t xml:space="preserve"> A</w:t>
            </w:r>
            <w:r w:rsidR="00C84274">
              <w:rPr>
                <w:rFonts w:hint="eastAsia"/>
                <w:noProof/>
                <w:lang w:eastAsia="zh-CN"/>
              </w:rPr>
              <w:t>.6.6.4.X,</w:t>
            </w:r>
            <w:r w:rsidR="003954C0">
              <w:rPr>
                <w:noProof/>
                <w:lang w:eastAsia="zh-CN"/>
              </w:rPr>
              <w:t xml:space="preserve"> A.7.3.1.X</w:t>
            </w:r>
            <w:r w:rsidR="00C84274">
              <w:rPr>
                <w:noProof/>
              </w:rPr>
              <w:t xml:space="preserve"> A</w:t>
            </w:r>
            <w:r w:rsidR="00C84274">
              <w:rPr>
                <w:rFonts w:hint="eastAsia"/>
                <w:noProof/>
                <w:lang w:eastAsia="zh-CN"/>
              </w:rPr>
              <w:t xml:space="preserve">.7.5.1.X, </w:t>
            </w:r>
            <w:r w:rsidR="00C84274">
              <w:rPr>
                <w:noProof/>
              </w:rPr>
              <w:t>A</w:t>
            </w:r>
            <w:r w:rsidR="00C84274">
              <w:rPr>
                <w:rFonts w:hint="eastAsia"/>
                <w:noProof/>
                <w:lang w:eastAsia="zh-CN"/>
              </w:rPr>
              <w:t>.7.6.1.X,</w:t>
            </w:r>
            <w:r w:rsidR="00C84274">
              <w:rPr>
                <w:noProof/>
              </w:rPr>
              <w:t xml:space="preserve"> A</w:t>
            </w:r>
            <w:r w:rsidR="00C84274">
              <w:rPr>
                <w:rFonts w:hint="eastAsia"/>
                <w:noProof/>
                <w:lang w:eastAsia="zh-CN"/>
              </w:rPr>
              <w:t>.7.6.3.X</w:t>
            </w:r>
          </w:p>
        </w:tc>
      </w:tr>
      <w:tr w:rsidR="00C84274" w14:paraId="56E1E6C3" w14:textId="77777777" w:rsidTr="00547111">
        <w:tc>
          <w:tcPr>
            <w:tcW w:w="2694" w:type="dxa"/>
            <w:gridSpan w:val="2"/>
            <w:tcBorders>
              <w:left w:val="single" w:sz="4" w:space="0" w:color="auto"/>
            </w:tcBorders>
          </w:tcPr>
          <w:p w14:paraId="2FB9DE77" w14:textId="77777777" w:rsidR="00C84274" w:rsidRDefault="00C84274" w:rsidP="00C84274">
            <w:pPr>
              <w:pStyle w:val="CRCoverPage"/>
              <w:spacing w:after="0"/>
              <w:rPr>
                <w:b/>
                <w:i/>
                <w:noProof/>
                <w:sz w:val="8"/>
                <w:szCs w:val="8"/>
              </w:rPr>
            </w:pPr>
          </w:p>
        </w:tc>
        <w:tc>
          <w:tcPr>
            <w:tcW w:w="6946" w:type="dxa"/>
            <w:gridSpan w:val="9"/>
            <w:tcBorders>
              <w:right w:val="single" w:sz="4" w:space="0" w:color="auto"/>
            </w:tcBorders>
          </w:tcPr>
          <w:p w14:paraId="0898542D" w14:textId="77777777" w:rsidR="00C84274" w:rsidRDefault="00C84274" w:rsidP="00C84274">
            <w:pPr>
              <w:pStyle w:val="CRCoverPage"/>
              <w:spacing w:after="0"/>
              <w:rPr>
                <w:noProof/>
                <w:sz w:val="8"/>
                <w:szCs w:val="8"/>
              </w:rPr>
            </w:pPr>
          </w:p>
        </w:tc>
      </w:tr>
      <w:tr w:rsidR="00C84274" w14:paraId="76F95A8B" w14:textId="77777777" w:rsidTr="00547111">
        <w:tc>
          <w:tcPr>
            <w:tcW w:w="2694" w:type="dxa"/>
            <w:gridSpan w:val="2"/>
            <w:tcBorders>
              <w:left w:val="single" w:sz="4" w:space="0" w:color="auto"/>
            </w:tcBorders>
          </w:tcPr>
          <w:p w14:paraId="335EAB52" w14:textId="77777777" w:rsidR="00C84274" w:rsidRDefault="00C84274" w:rsidP="00C842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84274" w:rsidRDefault="00C84274" w:rsidP="00C842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84274" w:rsidRDefault="00C84274" w:rsidP="00C84274">
            <w:pPr>
              <w:pStyle w:val="CRCoverPage"/>
              <w:spacing w:after="0"/>
              <w:jc w:val="center"/>
              <w:rPr>
                <w:b/>
                <w:caps/>
                <w:noProof/>
              </w:rPr>
            </w:pPr>
            <w:r>
              <w:rPr>
                <w:b/>
                <w:caps/>
                <w:noProof/>
              </w:rPr>
              <w:t>N</w:t>
            </w:r>
          </w:p>
        </w:tc>
        <w:tc>
          <w:tcPr>
            <w:tcW w:w="2977" w:type="dxa"/>
            <w:gridSpan w:val="4"/>
          </w:tcPr>
          <w:p w14:paraId="304CCBCB" w14:textId="77777777" w:rsidR="00C84274" w:rsidRDefault="00C84274" w:rsidP="00C842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84274" w:rsidRDefault="00C84274" w:rsidP="00C84274">
            <w:pPr>
              <w:pStyle w:val="CRCoverPage"/>
              <w:spacing w:after="0"/>
              <w:ind w:left="99"/>
              <w:rPr>
                <w:noProof/>
              </w:rPr>
            </w:pPr>
          </w:p>
        </w:tc>
      </w:tr>
      <w:tr w:rsidR="00C84274" w14:paraId="34ACE2EB" w14:textId="77777777" w:rsidTr="00547111">
        <w:tc>
          <w:tcPr>
            <w:tcW w:w="2694" w:type="dxa"/>
            <w:gridSpan w:val="2"/>
            <w:tcBorders>
              <w:left w:val="single" w:sz="4" w:space="0" w:color="auto"/>
            </w:tcBorders>
          </w:tcPr>
          <w:p w14:paraId="571382F3" w14:textId="77777777" w:rsidR="00C84274" w:rsidRDefault="00C84274" w:rsidP="00C842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84274" w:rsidRDefault="00C84274" w:rsidP="00C842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C6B4AA" w:rsidR="00C84274" w:rsidRDefault="00C84274" w:rsidP="00C8427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C84274" w:rsidRDefault="00C84274" w:rsidP="00C842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84274" w:rsidRDefault="00C84274" w:rsidP="00C84274">
            <w:pPr>
              <w:pStyle w:val="CRCoverPage"/>
              <w:spacing w:after="0"/>
              <w:ind w:left="99"/>
              <w:rPr>
                <w:noProof/>
              </w:rPr>
            </w:pPr>
            <w:r>
              <w:rPr>
                <w:noProof/>
              </w:rPr>
              <w:t xml:space="preserve">TS/TR ... CR ... </w:t>
            </w:r>
          </w:p>
        </w:tc>
      </w:tr>
      <w:tr w:rsidR="00C84274" w14:paraId="446DDBAC" w14:textId="77777777" w:rsidTr="00547111">
        <w:tc>
          <w:tcPr>
            <w:tcW w:w="2694" w:type="dxa"/>
            <w:gridSpan w:val="2"/>
            <w:tcBorders>
              <w:left w:val="single" w:sz="4" w:space="0" w:color="auto"/>
            </w:tcBorders>
          </w:tcPr>
          <w:p w14:paraId="678A1AA6" w14:textId="77777777" w:rsidR="00C84274" w:rsidRDefault="00C84274" w:rsidP="00C842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D0DA430" w:rsidR="00C84274" w:rsidRDefault="00C84274" w:rsidP="00C84274">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C84274" w:rsidRDefault="00C84274" w:rsidP="00C84274">
            <w:pPr>
              <w:pStyle w:val="CRCoverPage"/>
              <w:spacing w:after="0"/>
              <w:jc w:val="center"/>
              <w:rPr>
                <w:b/>
                <w:caps/>
                <w:noProof/>
              </w:rPr>
            </w:pPr>
          </w:p>
        </w:tc>
        <w:tc>
          <w:tcPr>
            <w:tcW w:w="2977" w:type="dxa"/>
            <w:gridSpan w:val="4"/>
          </w:tcPr>
          <w:p w14:paraId="1A4306D9" w14:textId="77777777" w:rsidR="00C84274" w:rsidRDefault="00C84274" w:rsidP="00C842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5D96CF2" w:rsidR="00C84274" w:rsidRDefault="00C84274" w:rsidP="00C84274">
            <w:pPr>
              <w:pStyle w:val="CRCoverPage"/>
              <w:spacing w:after="0"/>
              <w:ind w:left="99"/>
              <w:rPr>
                <w:noProof/>
              </w:rPr>
            </w:pPr>
            <w:r>
              <w:rPr>
                <w:noProof/>
              </w:rPr>
              <w:t>TS 38.533</w:t>
            </w:r>
          </w:p>
        </w:tc>
      </w:tr>
      <w:tr w:rsidR="00C84274" w14:paraId="55C714D2" w14:textId="77777777" w:rsidTr="00547111">
        <w:tc>
          <w:tcPr>
            <w:tcW w:w="2694" w:type="dxa"/>
            <w:gridSpan w:val="2"/>
            <w:tcBorders>
              <w:left w:val="single" w:sz="4" w:space="0" w:color="auto"/>
            </w:tcBorders>
          </w:tcPr>
          <w:p w14:paraId="45913E62" w14:textId="77777777" w:rsidR="00C84274" w:rsidRDefault="00C84274" w:rsidP="00C842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84274" w:rsidRDefault="00C84274" w:rsidP="00C842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60BBBF" w:rsidR="00C84274" w:rsidRDefault="00C84274" w:rsidP="00C8427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C84274" w:rsidRDefault="00C84274" w:rsidP="00C842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84274" w:rsidRDefault="00C84274" w:rsidP="00C84274">
            <w:pPr>
              <w:pStyle w:val="CRCoverPage"/>
              <w:spacing w:after="0"/>
              <w:ind w:left="99"/>
              <w:rPr>
                <w:noProof/>
              </w:rPr>
            </w:pPr>
            <w:r>
              <w:rPr>
                <w:noProof/>
              </w:rPr>
              <w:t xml:space="preserve">TS/TR ... CR ... </w:t>
            </w:r>
          </w:p>
        </w:tc>
      </w:tr>
      <w:tr w:rsidR="00C84274" w14:paraId="60DF82CC" w14:textId="77777777" w:rsidTr="008863B9">
        <w:tc>
          <w:tcPr>
            <w:tcW w:w="2694" w:type="dxa"/>
            <w:gridSpan w:val="2"/>
            <w:tcBorders>
              <w:left w:val="single" w:sz="4" w:space="0" w:color="auto"/>
            </w:tcBorders>
          </w:tcPr>
          <w:p w14:paraId="517696CD" w14:textId="77777777" w:rsidR="00C84274" w:rsidRDefault="00C84274" w:rsidP="00C84274">
            <w:pPr>
              <w:pStyle w:val="CRCoverPage"/>
              <w:spacing w:after="0"/>
              <w:rPr>
                <w:b/>
                <w:i/>
                <w:noProof/>
              </w:rPr>
            </w:pPr>
          </w:p>
        </w:tc>
        <w:tc>
          <w:tcPr>
            <w:tcW w:w="6946" w:type="dxa"/>
            <w:gridSpan w:val="9"/>
            <w:tcBorders>
              <w:right w:val="single" w:sz="4" w:space="0" w:color="auto"/>
            </w:tcBorders>
          </w:tcPr>
          <w:p w14:paraId="4D84207F" w14:textId="77777777" w:rsidR="00C84274" w:rsidRDefault="00C84274" w:rsidP="00C84274">
            <w:pPr>
              <w:pStyle w:val="CRCoverPage"/>
              <w:spacing w:after="0"/>
              <w:rPr>
                <w:noProof/>
              </w:rPr>
            </w:pPr>
          </w:p>
        </w:tc>
      </w:tr>
      <w:tr w:rsidR="00C84274" w14:paraId="556B87B6" w14:textId="77777777" w:rsidTr="008863B9">
        <w:tc>
          <w:tcPr>
            <w:tcW w:w="2694" w:type="dxa"/>
            <w:gridSpan w:val="2"/>
            <w:tcBorders>
              <w:left w:val="single" w:sz="4" w:space="0" w:color="auto"/>
              <w:bottom w:val="single" w:sz="4" w:space="0" w:color="auto"/>
            </w:tcBorders>
          </w:tcPr>
          <w:p w14:paraId="79A9C411" w14:textId="77777777" w:rsidR="00C84274" w:rsidRDefault="00C84274" w:rsidP="00C842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84274" w:rsidRDefault="00C84274" w:rsidP="00C84274">
            <w:pPr>
              <w:pStyle w:val="CRCoverPage"/>
              <w:spacing w:after="0"/>
              <w:ind w:left="100"/>
              <w:rPr>
                <w:noProof/>
              </w:rPr>
            </w:pPr>
          </w:p>
        </w:tc>
      </w:tr>
      <w:tr w:rsidR="00C84274" w:rsidRPr="008863B9" w14:paraId="45BFE792" w14:textId="77777777" w:rsidTr="008863B9">
        <w:tc>
          <w:tcPr>
            <w:tcW w:w="2694" w:type="dxa"/>
            <w:gridSpan w:val="2"/>
            <w:tcBorders>
              <w:top w:val="single" w:sz="4" w:space="0" w:color="auto"/>
              <w:bottom w:val="single" w:sz="4" w:space="0" w:color="auto"/>
            </w:tcBorders>
          </w:tcPr>
          <w:p w14:paraId="194242DD" w14:textId="77777777" w:rsidR="00C84274" w:rsidRPr="008863B9" w:rsidRDefault="00C84274" w:rsidP="00C842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84274" w:rsidRPr="008863B9" w:rsidRDefault="00C84274" w:rsidP="00C84274">
            <w:pPr>
              <w:pStyle w:val="CRCoverPage"/>
              <w:spacing w:after="0"/>
              <w:ind w:left="100"/>
              <w:rPr>
                <w:noProof/>
                <w:sz w:val="8"/>
                <w:szCs w:val="8"/>
              </w:rPr>
            </w:pPr>
          </w:p>
        </w:tc>
      </w:tr>
      <w:tr w:rsidR="00C842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84274" w:rsidRDefault="00C84274" w:rsidP="00C842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84274" w:rsidRDefault="00C84274" w:rsidP="00C842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416496C6" w:rsidR="00C84274" w:rsidRDefault="00C84274">
      <w:pPr>
        <w:rPr>
          <w:noProof/>
        </w:rPr>
      </w:pPr>
    </w:p>
    <w:p w14:paraId="4AF90352" w14:textId="77777777" w:rsidR="00C84274" w:rsidRDefault="00C84274">
      <w:pPr>
        <w:spacing w:after="0"/>
        <w:rPr>
          <w:noProof/>
        </w:rPr>
      </w:pPr>
      <w:r>
        <w:rPr>
          <w:noProof/>
        </w:rPr>
        <w:br w:type="page"/>
      </w:r>
    </w:p>
    <w:p w14:paraId="7F681349" w14:textId="77777777" w:rsidR="00C84274" w:rsidRDefault="00C84274" w:rsidP="00C84274">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lastRenderedPageBreak/>
        <w:t>&lt;Start of Change 1&gt;</w:t>
      </w:r>
    </w:p>
    <w:p w14:paraId="74EF40D1" w14:textId="77777777" w:rsidR="006641E0" w:rsidRPr="006F4D85" w:rsidRDefault="006641E0" w:rsidP="006641E0">
      <w:pPr>
        <w:pStyle w:val="Heading2"/>
      </w:pPr>
      <w:bookmarkStart w:id="1" w:name="_Toc535476121"/>
      <w:r w:rsidRPr="006F4D85">
        <w:t>A.3.10</w:t>
      </w:r>
      <w:r w:rsidRPr="006F4D85">
        <w:tab/>
        <w:t>SSB Configurations</w:t>
      </w:r>
      <w:bookmarkEnd w:id="1"/>
    </w:p>
    <w:p w14:paraId="19968B3D" w14:textId="77777777" w:rsidR="006641E0" w:rsidRPr="006F4D85" w:rsidRDefault="006641E0" w:rsidP="006641E0">
      <w:pPr>
        <w:pStyle w:val="Heading3"/>
      </w:pPr>
      <w:bookmarkStart w:id="2" w:name="_Toc535476122"/>
      <w:r w:rsidRPr="006F4D85">
        <w:t>A.3.10.1</w:t>
      </w:r>
      <w:r w:rsidRPr="006F4D85">
        <w:tab/>
        <w:t>SSB Configurations for FR1</w:t>
      </w:r>
      <w:bookmarkEnd w:id="2"/>
    </w:p>
    <w:p w14:paraId="3F6859A2" w14:textId="77777777" w:rsidR="006641E0" w:rsidRPr="00A11BDB" w:rsidRDefault="006641E0" w:rsidP="006641E0">
      <w:pPr>
        <w:spacing w:after="0"/>
        <w:jc w:val="center"/>
        <w:rPr>
          <w:b/>
          <w:bCs/>
          <w:noProof/>
          <w:color w:val="4F81BD" w:themeColor="accent1"/>
          <w:sz w:val="28"/>
          <w:szCs w:val="28"/>
        </w:rPr>
      </w:pPr>
      <w:r w:rsidRPr="0073758D">
        <w:rPr>
          <w:b/>
          <w:bCs/>
          <w:noProof/>
          <w:color w:val="4F81BD" w:themeColor="accent1"/>
          <w:sz w:val="28"/>
          <w:szCs w:val="28"/>
        </w:rPr>
        <w:t>--- Unchanged clauses omitted ---</w:t>
      </w:r>
    </w:p>
    <w:p w14:paraId="214377B7" w14:textId="77777777" w:rsidR="006641E0" w:rsidRPr="00145CA6" w:rsidRDefault="006641E0" w:rsidP="006641E0">
      <w:pPr>
        <w:rPr>
          <w:rFonts w:eastAsia="MS Mincho"/>
        </w:rPr>
      </w:pPr>
    </w:p>
    <w:p w14:paraId="3454757B" w14:textId="77777777" w:rsidR="006641E0" w:rsidRPr="00020619" w:rsidRDefault="006641E0" w:rsidP="006641E0">
      <w:pPr>
        <w:pStyle w:val="Heading4"/>
        <w:rPr>
          <w:ins w:id="3" w:author="Qian Yang" w:date="2024-04-03T16:24:00Z"/>
        </w:rPr>
      </w:pPr>
      <w:ins w:id="4" w:author="Qian Yang" w:date="2024-04-03T16:24:00Z">
        <w:r w:rsidRPr="00020619">
          <w:t>A.3.10.1.</w:t>
        </w:r>
        <w:r>
          <w:rPr>
            <w:rFonts w:hint="eastAsia"/>
            <w:lang w:eastAsia="zh-CN"/>
          </w:rPr>
          <w:t>9</w:t>
        </w:r>
        <w:r w:rsidRPr="00020619">
          <w:tab/>
          <w:t xml:space="preserve">SSB pattern </w:t>
        </w:r>
      </w:ins>
      <w:ins w:id="5" w:author="Qian Yang" w:date="2024-04-03T16:25:00Z">
        <w:r>
          <w:rPr>
            <w:rFonts w:hint="eastAsia"/>
            <w:lang w:eastAsia="zh-CN"/>
          </w:rPr>
          <w:t>9</w:t>
        </w:r>
      </w:ins>
      <w:ins w:id="6" w:author="Qian Yang" w:date="2024-04-03T16:24:00Z">
        <w:r w:rsidRPr="00020619">
          <w:t xml:space="preserve"> in FR1: SSB allocation for SSB SCS=15 kHz in 10 MHz</w:t>
        </w:r>
      </w:ins>
    </w:p>
    <w:p w14:paraId="272BCCE5" w14:textId="77777777" w:rsidR="006641E0" w:rsidRPr="00020619" w:rsidRDefault="006641E0" w:rsidP="006641E0">
      <w:pPr>
        <w:pStyle w:val="TH"/>
        <w:rPr>
          <w:ins w:id="7" w:author="Qian Yang" w:date="2024-04-03T16:24:00Z"/>
          <w:noProof/>
        </w:rPr>
      </w:pPr>
      <w:ins w:id="8" w:author="Qian Yang" w:date="2024-04-03T16:24:00Z">
        <w:r w:rsidRPr="00020619">
          <w:t>Table A.3.10.1.</w:t>
        </w:r>
      </w:ins>
      <w:ins w:id="9" w:author="Qian Yang" w:date="2024-04-03T16:26:00Z">
        <w:r>
          <w:rPr>
            <w:rFonts w:hint="eastAsia"/>
            <w:lang w:eastAsia="zh-CN"/>
          </w:rPr>
          <w:t>9</w:t>
        </w:r>
      </w:ins>
      <w:ins w:id="10" w:author="Qian Yang" w:date="2024-04-03T16:24:00Z">
        <w:r w:rsidRPr="00020619">
          <w:t>-1: SSB.</w:t>
        </w:r>
      </w:ins>
      <w:ins w:id="11" w:author="Qian Yang" w:date="2024-04-03T16:25:00Z">
        <w:r>
          <w:rPr>
            <w:rFonts w:hint="eastAsia"/>
            <w:lang w:eastAsia="zh-CN"/>
          </w:rPr>
          <w:t>9</w:t>
        </w:r>
      </w:ins>
      <w:ins w:id="12" w:author="Qian Yang" w:date="2024-04-03T16:24:00Z">
        <w:r w:rsidRPr="00020619">
          <w:t xml:space="preserve"> FR1: SSB </w:t>
        </w:r>
        <w:r w:rsidRPr="00020619">
          <w:rPr>
            <w:noProof/>
          </w:rPr>
          <w:t xml:space="preserve">Pattern </w:t>
        </w:r>
      </w:ins>
      <w:ins w:id="13" w:author="Qian Yang" w:date="2024-04-03T16:25:00Z">
        <w:r>
          <w:rPr>
            <w:rFonts w:hint="eastAsia"/>
            <w:noProof/>
            <w:lang w:eastAsia="zh-CN"/>
          </w:rPr>
          <w:t>9</w:t>
        </w:r>
      </w:ins>
      <w:ins w:id="14" w:author="Qian Yang" w:date="2024-04-03T16:24:00Z">
        <w:r w:rsidRPr="00020619">
          <w:rPr>
            <w:noProof/>
          </w:rPr>
          <w:t xml:space="preserve"> for SSB SCS=15 kHz in </w:t>
        </w:r>
        <w:r>
          <w:rPr>
            <w:noProof/>
          </w:rPr>
          <w:t>1</w:t>
        </w:r>
        <w:r w:rsidRPr="00020619">
          <w:rPr>
            <w:noProof/>
          </w:rPr>
          <w:t>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6641E0" w:rsidRPr="00020619" w14:paraId="4554F458" w14:textId="77777777" w:rsidTr="004A4A50">
        <w:trPr>
          <w:jc w:val="center"/>
          <w:ins w:id="15" w:author="Qian Yang" w:date="2024-04-03T16:24:00Z"/>
        </w:trPr>
        <w:tc>
          <w:tcPr>
            <w:tcW w:w="4679" w:type="dxa"/>
            <w:tcBorders>
              <w:top w:val="single" w:sz="4" w:space="0" w:color="auto"/>
              <w:left w:val="single" w:sz="4" w:space="0" w:color="auto"/>
              <w:bottom w:val="single" w:sz="4" w:space="0" w:color="auto"/>
              <w:right w:val="single" w:sz="4" w:space="0" w:color="auto"/>
            </w:tcBorders>
            <w:hideMark/>
          </w:tcPr>
          <w:p w14:paraId="56604588" w14:textId="77777777" w:rsidR="006641E0" w:rsidRPr="00020619" w:rsidRDefault="006641E0" w:rsidP="004A4A50">
            <w:pPr>
              <w:pStyle w:val="TAC"/>
              <w:rPr>
                <w:ins w:id="16" w:author="Qian Yang" w:date="2024-04-03T16:24:00Z"/>
                <w:b/>
              </w:rPr>
            </w:pPr>
            <w:ins w:id="17" w:author="Qian Yang" w:date="2024-04-03T16:24:00Z">
              <w:r w:rsidRPr="00020619">
                <w:rPr>
                  <w:b/>
                </w:rPr>
                <w:t>SSB Parameters</w:t>
              </w:r>
            </w:ins>
          </w:p>
        </w:tc>
        <w:tc>
          <w:tcPr>
            <w:tcW w:w="2693" w:type="dxa"/>
            <w:tcBorders>
              <w:top w:val="single" w:sz="4" w:space="0" w:color="auto"/>
              <w:left w:val="single" w:sz="4" w:space="0" w:color="auto"/>
              <w:bottom w:val="single" w:sz="4" w:space="0" w:color="auto"/>
              <w:right w:val="single" w:sz="4" w:space="0" w:color="auto"/>
            </w:tcBorders>
            <w:hideMark/>
          </w:tcPr>
          <w:p w14:paraId="4658522A" w14:textId="77777777" w:rsidR="006641E0" w:rsidRPr="00020619" w:rsidRDefault="006641E0" w:rsidP="004A4A50">
            <w:pPr>
              <w:pStyle w:val="TAC"/>
              <w:rPr>
                <w:ins w:id="18" w:author="Qian Yang" w:date="2024-04-03T16:24:00Z"/>
                <w:b/>
              </w:rPr>
            </w:pPr>
            <w:ins w:id="19" w:author="Qian Yang" w:date="2024-04-03T16:24:00Z">
              <w:r w:rsidRPr="00020619">
                <w:rPr>
                  <w:b/>
                </w:rPr>
                <w:t>Values</w:t>
              </w:r>
            </w:ins>
          </w:p>
        </w:tc>
      </w:tr>
      <w:tr w:rsidR="006641E0" w:rsidRPr="00020619" w14:paraId="301A5D49" w14:textId="77777777" w:rsidTr="004A4A50">
        <w:trPr>
          <w:jc w:val="center"/>
          <w:ins w:id="20" w:author="Qian Yang" w:date="2024-04-03T16:24:00Z"/>
        </w:trPr>
        <w:tc>
          <w:tcPr>
            <w:tcW w:w="4679" w:type="dxa"/>
            <w:tcBorders>
              <w:top w:val="single" w:sz="4" w:space="0" w:color="auto"/>
              <w:left w:val="single" w:sz="4" w:space="0" w:color="auto"/>
              <w:bottom w:val="single" w:sz="4" w:space="0" w:color="auto"/>
              <w:right w:val="single" w:sz="4" w:space="0" w:color="auto"/>
            </w:tcBorders>
            <w:hideMark/>
          </w:tcPr>
          <w:p w14:paraId="672E9AB3" w14:textId="77777777" w:rsidR="006641E0" w:rsidRPr="00020619" w:rsidRDefault="006641E0" w:rsidP="004A4A50">
            <w:pPr>
              <w:pStyle w:val="TAL"/>
              <w:rPr>
                <w:ins w:id="21" w:author="Qian Yang" w:date="2024-04-03T16:24:00Z"/>
              </w:rPr>
            </w:pPr>
            <w:ins w:id="22" w:author="Qian Yang" w:date="2024-04-03T16:24:00Z">
              <w:r w:rsidRPr="00020619">
                <w:t>Channel bandwidth</w:t>
              </w:r>
            </w:ins>
          </w:p>
        </w:tc>
        <w:tc>
          <w:tcPr>
            <w:tcW w:w="2693" w:type="dxa"/>
            <w:tcBorders>
              <w:top w:val="single" w:sz="4" w:space="0" w:color="auto"/>
              <w:left w:val="single" w:sz="4" w:space="0" w:color="auto"/>
              <w:bottom w:val="single" w:sz="4" w:space="0" w:color="auto"/>
              <w:right w:val="single" w:sz="4" w:space="0" w:color="auto"/>
            </w:tcBorders>
            <w:hideMark/>
          </w:tcPr>
          <w:p w14:paraId="01F1B0DA" w14:textId="77777777" w:rsidR="006641E0" w:rsidRPr="00020619" w:rsidRDefault="006641E0" w:rsidP="004A4A50">
            <w:pPr>
              <w:pStyle w:val="TAL"/>
              <w:rPr>
                <w:ins w:id="23" w:author="Qian Yang" w:date="2024-04-03T16:24:00Z"/>
              </w:rPr>
            </w:pPr>
            <w:ins w:id="24" w:author="Qian Yang" w:date="2024-04-03T16:24:00Z">
              <w:r w:rsidRPr="00020619">
                <w:t>10 MHz</w:t>
              </w:r>
            </w:ins>
          </w:p>
        </w:tc>
      </w:tr>
      <w:tr w:rsidR="006641E0" w:rsidRPr="00020619" w14:paraId="427EB4DF" w14:textId="77777777" w:rsidTr="004A4A50">
        <w:trPr>
          <w:jc w:val="center"/>
          <w:ins w:id="25" w:author="Qian Yang" w:date="2024-04-03T16:24:00Z"/>
        </w:trPr>
        <w:tc>
          <w:tcPr>
            <w:tcW w:w="4679" w:type="dxa"/>
            <w:tcBorders>
              <w:top w:val="single" w:sz="4" w:space="0" w:color="auto"/>
              <w:left w:val="single" w:sz="4" w:space="0" w:color="auto"/>
              <w:bottom w:val="single" w:sz="4" w:space="0" w:color="auto"/>
              <w:right w:val="single" w:sz="4" w:space="0" w:color="auto"/>
            </w:tcBorders>
            <w:hideMark/>
          </w:tcPr>
          <w:p w14:paraId="7E7974F0" w14:textId="77777777" w:rsidR="006641E0" w:rsidRPr="00020619" w:rsidRDefault="006641E0" w:rsidP="004A4A50">
            <w:pPr>
              <w:pStyle w:val="TAL"/>
              <w:rPr>
                <w:ins w:id="26" w:author="Qian Yang" w:date="2024-04-03T16:24:00Z"/>
              </w:rPr>
            </w:pPr>
            <w:ins w:id="27" w:author="Qian Yang" w:date="2024-04-03T16:24:00Z">
              <w:r w:rsidRPr="00020619">
                <w:t>SSB SCS</w:t>
              </w:r>
            </w:ins>
          </w:p>
        </w:tc>
        <w:tc>
          <w:tcPr>
            <w:tcW w:w="2693" w:type="dxa"/>
            <w:tcBorders>
              <w:top w:val="single" w:sz="4" w:space="0" w:color="auto"/>
              <w:left w:val="single" w:sz="4" w:space="0" w:color="auto"/>
              <w:bottom w:val="single" w:sz="4" w:space="0" w:color="auto"/>
              <w:right w:val="single" w:sz="4" w:space="0" w:color="auto"/>
            </w:tcBorders>
            <w:hideMark/>
          </w:tcPr>
          <w:p w14:paraId="14880D9B" w14:textId="77777777" w:rsidR="006641E0" w:rsidRPr="00020619" w:rsidRDefault="006641E0" w:rsidP="004A4A50">
            <w:pPr>
              <w:pStyle w:val="TAL"/>
              <w:rPr>
                <w:ins w:id="28" w:author="Qian Yang" w:date="2024-04-03T16:24:00Z"/>
              </w:rPr>
            </w:pPr>
            <w:ins w:id="29" w:author="Qian Yang" w:date="2024-04-03T16:24:00Z">
              <w:r w:rsidRPr="00020619">
                <w:t>15 kHz</w:t>
              </w:r>
            </w:ins>
          </w:p>
        </w:tc>
      </w:tr>
      <w:tr w:rsidR="006641E0" w:rsidRPr="00020619" w14:paraId="64A96BA5" w14:textId="77777777" w:rsidTr="004A4A50">
        <w:trPr>
          <w:jc w:val="center"/>
          <w:ins w:id="30" w:author="Qian Yang" w:date="2024-04-03T16:24:00Z"/>
        </w:trPr>
        <w:tc>
          <w:tcPr>
            <w:tcW w:w="4679" w:type="dxa"/>
            <w:tcBorders>
              <w:top w:val="single" w:sz="4" w:space="0" w:color="auto"/>
              <w:left w:val="single" w:sz="4" w:space="0" w:color="auto"/>
              <w:bottom w:val="single" w:sz="4" w:space="0" w:color="auto"/>
              <w:right w:val="single" w:sz="4" w:space="0" w:color="auto"/>
            </w:tcBorders>
            <w:hideMark/>
          </w:tcPr>
          <w:p w14:paraId="11EDA662" w14:textId="77777777" w:rsidR="006641E0" w:rsidRPr="00020619" w:rsidRDefault="006641E0" w:rsidP="004A4A50">
            <w:pPr>
              <w:pStyle w:val="TAL"/>
              <w:rPr>
                <w:ins w:id="31" w:author="Qian Yang" w:date="2024-04-03T16:24:00Z"/>
              </w:rPr>
            </w:pPr>
            <w:ins w:id="32" w:author="Qian Yang" w:date="2024-04-03T16:24:00Z">
              <w:r w:rsidRPr="00020619">
                <w:t>SSB periodicity</w:t>
              </w:r>
              <w:r w:rsidRPr="00020619">
                <w:rPr>
                  <w:rFonts w:hint="eastAsia"/>
                  <w:lang w:eastAsia="zh-TW"/>
                </w:rPr>
                <w:t xml:space="preserve"> (T</w:t>
              </w:r>
              <w:r w:rsidRPr="00020619">
                <w:rPr>
                  <w:rFonts w:hint="eastAsia"/>
                  <w:vertAlign w:val="subscript"/>
                  <w:lang w:eastAsia="zh-TW"/>
                </w:rPr>
                <w:t>SSB</w:t>
              </w:r>
              <w:r w:rsidRPr="00020619">
                <w:rPr>
                  <w:rFonts w:hint="eastAsia"/>
                  <w:lang w:eastAsia="zh-TW"/>
                </w:rPr>
                <w:t>)</w:t>
              </w:r>
            </w:ins>
          </w:p>
        </w:tc>
        <w:tc>
          <w:tcPr>
            <w:tcW w:w="2693" w:type="dxa"/>
            <w:tcBorders>
              <w:top w:val="single" w:sz="4" w:space="0" w:color="auto"/>
              <w:left w:val="single" w:sz="4" w:space="0" w:color="auto"/>
              <w:bottom w:val="single" w:sz="4" w:space="0" w:color="auto"/>
              <w:right w:val="single" w:sz="4" w:space="0" w:color="auto"/>
            </w:tcBorders>
            <w:hideMark/>
          </w:tcPr>
          <w:p w14:paraId="6514A922" w14:textId="77777777" w:rsidR="006641E0" w:rsidRPr="00020619" w:rsidRDefault="006641E0" w:rsidP="004A4A50">
            <w:pPr>
              <w:pStyle w:val="TAL"/>
              <w:rPr>
                <w:ins w:id="33" w:author="Qian Yang" w:date="2024-04-03T16:24:00Z"/>
              </w:rPr>
            </w:pPr>
            <w:ins w:id="34" w:author="Qian Yang" w:date="2024-04-03T16:24:00Z">
              <w:r w:rsidRPr="00020619">
                <w:t xml:space="preserve">80 </w:t>
              </w:r>
              <w:proofErr w:type="spellStart"/>
              <w:r w:rsidRPr="00020619">
                <w:t>ms</w:t>
              </w:r>
              <w:proofErr w:type="spellEnd"/>
            </w:ins>
          </w:p>
        </w:tc>
      </w:tr>
      <w:tr w:rsidR="006641E0" w:rsidRPr="00020619" w14:paraId="475EBEEA" w14:textId="77777777" w:rsidTr="004A4A50">
        <w:trPr>
          <w:jc w:val="center"/>
          <w:ins w:id="35" w:author="Qian Yang" w:date="2024-04-03T16:24:00Z"/>
        </w:trPr>
        <w:tc>
          <w:tcPr>
            <w:tcW w:w="4679" w:type="dxa"/>
            <w:tcBorders>
              <w:top w:val="single" w:sz="4" w:space="0" w:color="auto"/>
              <w:left w:val="single" w:sz="4" w:space="0" w:color="auto"/>
              <w:bottom w:val="single" w:sz="4" w:space="0" w:color="auto"/>
              <w:right w:val="single" w:sz="4" w:space="0" w:color="auto"/>
            </w:tcBorders>
            <w:hideMark/>
          </w:tcPr>
          <w:p w14:paraId="5293812A" w14:textId="77777777" w:rsidR="006641E0" w:rsidRPr="00020619" w:rsidRDefault="006641E0" w:rsidP="004A4A50">
            <w:pPr>
              <w:pStyle w:val="TAL"/>
              <w:rPr>
                <w:ins w:id="36" w:author="Qian Yang" w:date="2024-04-03T16:24:00Z"/>
              </w:rPr>
            </w:pPr>
            <w:ins w:id="37" w:author="Qian Yang" w:date="2024-04-03T16:24:00Z">
              <w:r w:rsidRPr="00020619">
                <w:t>Number of SSBs per SS-burst</w:t>
              </w:r>
            </w:ins>
          </w:p>
        </w:tc>
        <w:tc>
          <w:tcPr>
            <w:tcW w:w="2693" w:type="dxa"/>
            <w:tcBorders>
              <w:top w:val="single" w:sz="4" w:space="0" w:color="auto"/>
              <w:left w:val="single" w:sz="4" w:space="0" w:color="auto"/>
              <w:bottom w:val="single" w:sz="4" w:space="0" w:color="auto"/>
              <w:right w:val="single" w:sz="4" w:space="0" w:color="auto"/>
            </w:tcBorders>
            <w:hideMark/>
          </w:tcPr>
          <w:p w14:paraId="7FCF1B7E" w14:textId="77777777" w:rsidR="006641E0" w:rsidRPr="00020619" w:rsidRDefault="006641E0" w:rsidP="004A4A50">
            <w:pPr>
              <w:pStyle w:val="TAL"/>
              <w:rPr>
                <w:ins w:id="38" w:author="Qian Yang" w:date="2024-04-03T16:24:00Z"/>
              </w:rPr>
            </w:pPr>
            <w:ins w:id="39" w:author="Qian Yang" w:date="2024-04-03T16:24:00Z">
              <w:r w:rsidRPr="00020619">
                <w:t>1</w:t>
              </w:r>
            </w:ins>
          </w:p>
        </w:tc>
      </w:tr>
      <w:tr w:rsidR="006641E0" w:rsidRPr="00020619" w14:paraId="1F10B017" w14:textId="77777777" w:rsidTr="004A4A50">
        <w:trPr>
          <w:jc w:val="center"/>
          <w:ins w:id="40" w:author="Qian Yang" w:date="2024-04-03T16:24:00Z"/>
        </w:trPr>
        <w:tc>
          <w:tcPr>
            <w:tcW w:w="4679" w:type="dxa"/>
            <w:tcBorders>
              <w:top w:val="single" w:sz="4" w:space="0" w:color="auto"/>
              <w:left w:val="single" w:sz="4" w:space="0" w:color="auto"/>
              <w:bottom w:val="single" w:sz="4" w:space="0" w:color="auto"/>
              <w:right w:val="single" w:sz="4" w:space="0" w:color="auto"/>
            </w:tcBorders>
            <w:hideMark/>
          </w:tcPr>
          <w:p w14:paraId="18CEE084" w14:textId="77777777" w:rsidR="006641E0" w:rsidRPr="00020619" w:rsidRDefault="006641E0" w:rsidP="004A4A50">
            <w:pPr>
              <w:pStyle w:val="TAL"/>
              <w:rPr>
                <w:ins w:id="41" w:author="Qian Yang" w:date="2024-04-03T16:24:00Z"/>
              </w:rPr>
            </w:pPr>
            <w:ins w:id="42" w:author="Qian Yang" w:date="2024-04-03T16:24:00Z">
              <w:r w:rsidRPr="00020619">
                <w:t>SS/PBCH block index</w:t>
              </w:r>
            </w:ins>
          </w:p>
        </w:tc>
        <w:tc>
          <w:tcPr>
            <w:tcW w:w="2693" w:type="dxa"/>
            <w:tcBorders>
              <w:top w:val="single" w:sz="4" w:space="0" w:color="auto"/>
              <w:left w:val="single" w:sz="4" w:space="0" w:color="auto"/>
              <w:bottom w:val="single" w:sz="4" w:space="0" w:color="auto"/>
              <w:right w:val="single" w:sz="4" w:space="0" w:color="auto"/>
            </w:tcBorders>
            <w:hideMark/>
          </w:tcPr>
          <w:p w14:paraId="5387E2B2" w14:textId="77777777" w:rsidR="006641E0" w:rsidRPr="00020619" w:rsidRDefault="006641E0" w:rsidP="004A4A50">
            <w:pPr>
              <w:pStyle w:val="TAL"/>
              <w:rPr>
                <w:ins w:id="43" w:author="Qian Yang" w:date="2024-04-03T16:24:00Z"/>
              </w:rPr>
            </w:pPr>
            <w:ins w:id="44" w:author="Qian Yang" w:date="2024-04-03T16:24:00Z">
              <w:r w:rsidRPr="00020619">
                <w:t>0</w:t>
              </w:r>
            </w:ins>
          </w:p>
        </w:tc>
      </w:tr>
      <w:tr w:rsidR="006641E0" w:rsidRPr="00020619" w14:paraId="7339504B" w14:textId="77777777" w:rsidTr="004A4A50">
        <w:trPr>
          <w:jc w:val="center"/>
          <w:ins w:id="45" w:author="Qian Yang" w:date="2024-04-03T16:24:00Z"/>
        </w:trPr>
        <w:tc>
          <w:tcPr>
            <w:tcW w:w="4679" w:type="dxa"/>
            <w:tcBorders>
              <w:top w:val="single" w:sz="4" w:space="0" w:color="auto"/>
              <w:left w:val="single" w:sz="4" w:space="0" w:color="auto"/>
              <w:bottom w:val="single" w:sz="4" w:space="0" w:color="auto"/>
              <w:right w:val="single" w:sz="4" w:space="0" w:color="auto"/>
            </w:tcBorders>
            <w:hideMark/>
          </w:tcPr>
          <w:p w14:paraId="5E402BA2" w14:textId="77777777" w:rsidR="006641E0" w:rsidRPr="00020619" w:rsidRDefault="006641E0" w:rsidP="004A4A50">
            <w:pPr>
              <w:pStyle w:val="TAL"/>
              <w:rPr>
                <w:ins w:id="46" w:author="Qian Yang" w:date="2024-04-03T16:24:00Z"/>
              </w:rPr>
            </w:pPr>
            <w:ins w:id="47" w:author="Qian Yang" w:date="2024-04-03T16:24:00Z">
              <w:r w:rsidRPr="00020619">
                <w:t>Symbol numbers containing SSB</w:t>
              </w:r>
              <w:r w:rsidRPr="00020619">
                <w:rPr>
                  <w:vertAlign w:val="superscript"/>
                </w:rPr>
                <w:t xml:space="preserve"> Note 2</w:t>
              </w:r>
            </w:ins>
          </w:p>
        </w:tc>
        <w:tc>
          <w:tcPr>
            <w:tcW w:w="2693" w:type="dxa"/>
            <w:tcBorders>
              <w:top w:val="single" w:sz="4" w:space="0" w:color="auto"/>
              <w:left w:val="single" w:sz="4" w:space="0" w:color="auto"/>
              <w:bottom w:val="single" w:sz="4" w:space="0" w:color="auto"/>
              <w:right w:val="single" w:sz="4" w:space="0" w:color="auto"/>
            </w:tcBorders>
            <w:hideMark/>
          </w:tcPr>
          <w:p w14:paraId="5ED6D86A" w14:textId="77777777" w:rsidR="006641E0" w:rsidRPr="00020619" w:rsidRDefault="006641E0" w:rsidP="004A4A50">
            <w:pPr>
              <w:pStyle w:val="TAL"/>
              <w:rPr>
                <w:ins w:id="48" w:author="Qian Yang" w:date="2024-04-03T16:24:00Z"/>
              </w:rPr>
            </w:pPr>
            <w:ins w:id="49" w:author="Qian Yang" w:date="2024-04-03T16:24:00Z">
              <w:r w:rsidRPr="00020619">
                <w:t>2-5</w:t>
              </w:r>
            </w:ins>
          </w:p>
        </w:tc>
      </w:tr>
      <w:tr w:rsidR="006641E0" w:rsidRPr="00020619" w14:paraId="66BF84EA" w14:textId="77777777" w:rsidTr="004A4A50">
        <w:trPr>
          <w:jc w:val="center"/>
          <w:ins w:id="50" w:author="Qian Yang" w:date="2024-04-03T16:24:00Z"/>
        </w:trPr>
        <w:tc>
          <w:tcPr>
            <w:tcW w:w="4679" w:type="dxa"/>
            <w:tcBorders>
              <w:top w:val="single" w:sz="4" w:space="0" w:color="auto"/>
              <w:left w:val="single" w:sz="4" w:space="0" w:color="auto"/>
              <w:bottom w:val="single" w:sz="4" w:space="0" w:color="auto"/>
              <w:right w:val="single" w:sz="4" w:space="0" w:color="auto"/>
            </w:tcBorders>
            <w:hideMark/>
          </w:tcPr>
          <w:p w14:paraId="78CA3BC3" w14:textId="77777777" w:rsidR="006641E0" w:rsidRPr="00020619" w:rsidRDefault="006641E0" w:rsidP="004A4A50">
            <w:pPr>
              <w:pStyle w:val="TAL"/>
              <w:rPr>
                <w:ins w:id="51" w:author="Qian Yang" w:date="2024-04-03T16:24:00Z"/>
              </w:rPr>
            </w:pPr>
            <w:ins w:id="52" w:author="Qian Yang" w:date="2024-04-03T16:24:00Z">
              <w:r w:rsidRPr="00020619">
                <w:t>Slot numbers containing SSB</w:t>
              </w:r>
              <w:r w:rsidRPr="00020619">
                <w:rPr>
                  <w:vertAlign w:val="superscript"/>
                </w:rPr>
                <w:t xml:space="preserve"> Note 2</w:t>
              </w:r>
            </w:ins>
          </w:p>
        </w:tc>
        <w:tc>
          <w:tcPr>
            <w:tcW w:w="2693" w:type="dxa"/>
            <w:tcBorders>
              <w:top w:val="single" w:sz="4" w:space="0" w:color="auto"/>
              <w:left w:val="single" w:sz="4" w:space="0" w:color="auto"/>
              <w:bottom w:val="single" w:sz="4" w:space="0" w:color="auto"/>
              <w:right w:val="single" w:sz="4" w:space="0" w:color="auto"/>
            </w:tcBorders>
            <w:hideMark/>
          </w:tcPr>
          <w:p w14:paraId="0163A50D" w14:textId="77777777" w:rsidR="006641E0" w:rsidRPr="00020619" w:rsidRDefault="006641E0" w:rsidP="004A4A50">
            <w:pPr>
              <w:pStyle w:val="TAL"/>
              <w:rPr>
                <w:ins w:id="53" w:author="Qian Yang" w:date="2024-04-03T16:24:00Z"/>
                <w:lang w:eastAsia="zh-CN"/>
              </w:rPr>
            </w:pPr>
            <w:ins w:id="54" w:author="Qian Yang" w:date="2024-04-03T19:22:00Z">
              <w:r>
                <w:rPr>
                  <w:rFonts w:hint="eastAsia"/>
                  <w:lang w:eastAsia="zh-CN"/>
                </w:rPr>
                <w:t>0</w:t>
              </w:r>
            </w:ins>
          </w:p>
        </w:tc>
      </w:tr>
      <w:tr w:rsidR="006641E0" w:rsidRPr="00945DEC" w14:paraId="660F6255" w14:textId="77777777" w:rsidTr="004A4A50">
        <w:trPr>
          <w:jc w:val="center"/>
          <w:ins w:id="55" w:author="Qian Yang" w:date="2024-04-03T16:24:00Z"/>
        </w:trPr>
        <w:tc>
          <w:tcPr>
            <w:tcW w:w="4679" w:type="dxa"/>
            <w:tcBorders>
              <w:top w:val="single" w:sz="4" w:space="0" w:color="auto"/>
              <w:left w:val="single" w:sz="4" w:space="0" w:color="auto"/>
              <w:bottom w:val="single" w:sz="4" w:space="0" w:color="auto"/>
              <w:right w:val="single" w:sz="4" w:space="0" w:color="auto"/>
            </w:tcBorders>
          </w:tcPr>
          <w:p w14:paraId="5C5AF0C1" w14:textId="77777777" w:rsidR="006641E0" w:rsidRPr="00020619" w:rsidRDefault="006641E0" w:rsidP="004A4A50">
            <w:pPr>
              <w:pStyle w:val="TAL"/>
              <w:rPr>
                <w:ins w:id="56" w:author="Qian Yang" w:date="2024-04-03T16:24:00Z"/>
              </w:rPr>
            </w:pPr>
            <w:ins w:id="57" w:author="Qian Yang" w:date="2024-04-03T16:24:00Z">
              <w:r w:rsidRPr="00020619">
                <w:t xml:space="preserve">SFN containing </w:t>
              </w:r>
              <w:r w:rsidRPr="00020619">
                <w:rPr>
                  <w:rFonts w:hint="eastAsia"/>
                  <w:lang w:eastAsia="zh-TW"/>
                </w:rPr>
                <w:t>SSB</w:t>
              </w:r>
            </w:ins>
          </w:p>
        </w:tc>
        <w:tc>
          <w:tcPr>
            <w:tcW w:w="2693" w:type="dxa"/>
            <w:tcBorders>
              <w:top w:val="single" w:sz="4" w:space="0" w:color="auto"/>
              <w:left w:val="single" w:sz="4" w:space="0" w:color="auto"/>
              <w:bottom w:val="single" w:sz="4" w:space="0" w:color="auto"/>
              <w:right w:val="single" w:sz="4" w:space="0" w:color="auto"/>
            </w:tcBorders>
          </w:tcPr>
          <w:p w14:paraId="27D30910" w14:textId="77777777" w:rsidR="006641E0" w:rsidRPr="00945DEC" w:rsidRDefault="006641E0" w:rsidP="004A4A50">
            <w:pPr>
              <w:pStyle w:val="TAL"/>
              <w:rPr>
                <w:ins w:id="58" w:author="Qian Yang" w:date="2024-04-03T16:24:00Z"/>
                <w:lang w:val="da-DK"/>
              </w:rPr>
            </w:pPr>
            <w:ins w:id="59" w:author="Qian Yang" w:date="2024-04-03T16:24:00Z">
              <w:r w:rsidRPr="00945DEC">
                <w:rPr>
                  <w:rFonts w:hint="eastAsia"/>
                  <w:lang w:val="da-DK" w:eastAsia="zh-TW"/>
                </w:rPr>
                <w:t>SFN mod (max(T</w:t>
              </w:r>
              <w:r w:rsidRPr="00945DEC">
                <w:rPr>
                  <w:rFonts w:hint="eastAsia"/>
                  <w:vertAlign w:val="subscript"/>
                  <w:lang w:val="da-DK" w:eastAsia="zh-TW"/>
                </w:rPr>
                <w:t>SSB</w:t>
              </w:r>
              <w:r w:rsidRPr="00945DEC">
                <w:rPr>
                  <w:lang w:val="da-DK" w:eastAsia="zh-TW"/>
                </w:rPr>
                <w:t>,10ms)/10ms</w:t>
              </w:r>
              <w:r w:rsidRPr="00945DEC">
                <w:rPr>
                  <w:rFonts w:hint="eastAsia"/>
                  <w:lang w:val="da-DK" w:eastAsia="zh-TW"/>
                </w:rPr>
                <w:t>)</w:t>
              </w:r>
              <w:r w:rsidRPr="00945DEC">
                <w:rPr>
                  <w:lang w:val="da-DK" w:eastAsia="zh-TW"/>
                </w:rPr>
                <w:t xml:space="preserve"> = 0</w:t>
              </w:r>
            </w:ins>
          </w:p>
        </w:tc>
      </w:tr>
      <w:tr w:rsidR="006641E0" w:rsidRPr="00020619" w14:paraId="373ACE12" w14:textId="77777777" w:rsidTr="004A4A50">
        <w:trPr>
          <w:jc w:val="center"/>
          <w:ins w:id="60" w:author="Qian Yang" w:date="2024-04-03T16:24:00Z"/>
        </w:trPr>
        <w:tc>
          <w:tcPr>
            <w:tcW w:w="4679" w:type="dxa"/>
            <w:tcBorders>
              <w:top w:val="single" w:sz="4" w:space="0" w:color="auto"/>
              <w:left w:val="single" w:sz="4" w:space="0" w:color="auto"/>
              <w:bottom w:val="single" w:sz="4" w:space="0" w:color="auto"/>
              <w:right w:val="single" w:sz="4" w:space="0" w:color="auto"/>
            </w:tcBorders>
            <w:hideMark/>
          </w:tcPr>
          <w:p w14:paraId="773C4791" w14:textId="77777777" w:rsidR="006641E0" w:rsidRPr="00020619" w:rsidRDefault="006641E0" w:rsidP="004A4A50">
            <w:pPr>
              <w:pStyle w:val="TAL"/>
              <w:rPr>
                <w:ins w:id="61" w:author="Qian Yang" w:date="2024-04-03T16:24:00Z"/>
              </w:rPr>
            </w:pPr>
            <w:ins w:id="62" w:author="Qian Yang" w:date="2024-04-03T16:24:00Z">
              <w:r w:rsidRPr="00020619">
                <w:t>RB numbers containing SSB within channel BW</w:t>
              </w:r>
            </w:ins>
          </w:p>
        </w:tc>
        <w:tc>
          <w:tcPr>
            <w:tcW w:w="2693" w:type="dxa"/>
            <w:tcBorders>
              <w:top w:val="single" w:sz="4" w:space="0" w:color="auto"/>
              <w:left w:val="single" w:sz="4" w:space="0" w:color="auto"/>
              <w:bottom w:val="single" w:sz="4" w:space="0" w:color="auto"/>
              <w:right w:val="single" w:sz="4" w:space="0" w:color="auto"/>
            </w:tcBorders>
            <w:hideMark/>
          </w:tcPr>
          <w:p w14:paraId="5E928D12" w14:textId="77777777" w:rsidR="006641E0" w:rsidRPr="00020619" w:rsidRDefault="006641E0" w:rsidP="004A4A50">
            <w:pPr>
              <w:pStyle w:val="TAL"/>
              <w:rPr>
                <w:ins w:id="63" w:author="Qian Yang" w:date="2024-04-03T16:24:00Z"/>
              </w:rPr>
            </w:pPr>
            <w:ins w:id="64" w:author="Qian Yang" w:date="2024-04-03T16:24:00Z">
              <w:r w:rsidRPr="00020619">
                <w:t>(RB</w:t>
              </w:r>
              <w:r w:rsidRPr="00020619">
                <w:rPr>
                  <w:vertAlign w:val="subscript"/>
                </w:rPr>
                <w:t>J</w:t>
              </w:r>
              <w:r w:rsidRPr="00020619">
                <w:t>, RB</w:t>
              </w:r>
              <w:r w:rsidRPr="00020619">
                <w:rPr>
                  <w:vertAlign w:val="subscript"/>
                </w:rPr>
                <w:t>J+1</w:t>
              </w:r>
              <w:r w:rsidRPr="00020619">
                <w:t>,.…, RB</w:t>
              </w:r>
              <w:r w:rsidRPr="00020619">
                <w:rPr>
                  <w:vertAlign w:val="subscript"/>
                </w:rPr>
                <w:t>J+19</w:t>
              </w:r>
              <w:r w:rsidRPr="00020619">
                <w:t>)</w:t>
              </w:r>
              <w:r w:rsidRPr="00020619">
                <w:rPr>
                  <w:vertAlign w:val="superscript"/>
                </w:rPr>
                <w:t>Note 1</w:t>
              </w:r>
            </w:ins>
          </w:p>
        </w:tc>
      </w:tr>
      <w:tr w:rsidR="006641E0" w:rsidRPr="00020619" w14:paraId="0E0E3605" w14:textId="77777777" w:rsidTr="004A4A50">
        <w:trPr>
          <w:jc w:val="center"/>
          <w:ins w:id="65" w:author="Qian Yang" w:date="2024-04-03T16:24:00Z"/>
        </w:trPr>
        <w:tc>
          <w:tcPr>
            <w:tcW w:w="7372" w:type="dxa"/>
            <w:gridSpan w:val="2"/>
            <w:tcBorders>
              <w:top w:val="single" w:sz="4" w:space="0" w:color="auto"/>
              <w:left w:val="single" w:sz="4" w:space="0" w:color="auto"/>
              <w:bottom w:val="single" w:sz="4" w:space="0" w:color="auto"/>
              <w:right w:val="single" w:sz="4" w:space="0" w:color="auto"/>
            </w:tcBorders>
            <w:hideMark/>
          </w:tcPr>
          <w:p w14:paraId="66005CE8" w14:textId="77777777" w:rsidR="006641E0" w:rsidRPr="00020619" w:rsidRDefault="006641E0" w:rsidP="004A4A50">
            <w:pPr>
              <w:pStyle w:val="TAN"/>
              <w:rPr>
                <w:ins w:id="66" w:author="Qian Yang" w:date="2024-04-03T16:24:00Z"/>
              </w:rPr>
            </w:pPr>
            <w:ins w:id="67" w:author="Qian Yang" w:date="2024-04-03T16:24:00Z">
              <w:r w:rsidRPr="00020619">
                <w:t>Note 1:</w:t>
              </w:r>
              <w:r w:rsidRPr="00020619">
                <w:rPr>
                  <w:lang w:eastAsia="zh-CN"/>
                </w:rPr>
                <w:tab/>
              </w:r>
              <w:r w:rsidRPr="00020619">
                <w:t>RBs containing SSB can be configured in any frequency location within the associated bandwidth part except the RBs for allowed synchronization raster defined in TS 38.104 [13].</w:t>
              </w:r>
            </w:ins>
          </w:p>
          <w:p w14:paraId="36F91E5A" w14:textId="77777777" w:rsidR="006641E0" w:rsidRPr="00020619" w:rsidRDefault="006641E0" w:rsidP="004A4A50">
            <w:pPr>
              <w:pStyle w:val="TAN"/>
              <w:rPr>
                <w:ins w:id="68" w:author="Qian Yang" w:date="2024-04-03T16:24:00Z"/>
              </w:rPr>
            </w:pPr>
            <w:ins w:id="69" w:author="Qian Yang" w:date="2024-04-03T16:24:00Z">
              <w:r w:rsidRPr="00020619">
                <w:t>Note 2:</w:t>
              </w:r>
              <w:r w:rsidRPr="00020619">
                <w:tab/>
                <w:t>These values have been derived from other parameters for information purposes (as per TS 38.213 [3]). They are not settable parameters themselves.</w:t>
              </w:r>
            </w:ins>
          </w:p>
        </w:tc>
      </w:tr>
    </w:tbl>
    <w:p w14:paraId="523B10B1" w14:textId="77777777" w:rsidR="006641E0" w:rsidRPr="00020619" w:rsidRDefault="006641E0" w:rsidP="006641E0">
      <w:pPr>
        <w:rPr>
          <w:ins w:id="70" w:author="Qian Yang" w:date="2024-04-03T16:24:00Z"/>
          <w:rFonts w:eastAsia="MS Mincho"/>
        </w:rPr>
      </w:pPr>
    </w:p>
    <w:p w14:paraId="3EFC3CF4" w14:textId="77777777" w:rsidR="006641E0" w:rsidRPr="00020619" w:rsidRDefault="006641E0" w:rsidP="006641E0">
      <w:pPr>
        <w:pStyle w:val="Heading4"/>
        <w:rPr>
          <w:ins w:id="71" w:author="Qian Yang" w:date="2024-04-03T16:24:00Z"/>
        </w:rPr>
      </w:pPr>
      <w:ins w:id="72" w:author="Qian Yang" w:date="2024-04-03T16:24:00Z">
        <w:r w:rsidRPr="00020619">
          <w:t>A.3.10.1.</w:t>
        </w:r>
        <w:r>
          <w:rPr>
            <w:rFonts w:hint="eastAsia"/>
            <w:lang w:eastAsia="zh-CN"/>
          </w:rPr>
          <w:t>10</w:t>
        </w:r>
        <w:r w:rsidRPr="00020619">
          <w:tab/>
          <w:t xml:space="preserve">SSB pattern </w:t>
        </w:r>
      </w:ins>
      <w:ins w:id="73" w:author="Qian Yang" w:date="2024-04-03T16:25:00Z">
        <w:r>
          <w:rPr>
            <w:rFonts w:hint="eastAsia"/>
            <w:lang w:eastAsia="zh-CN"/>
          </w:rPr>
          <w:t>10</w:t>
        </w:r>
      </w:ins>
      <w:ins w:id="74" w:author="Qian Yang" w:date="2024-04-03T16:24:00Z">
        <w:r w:rsidRPr="00020619">
          <w:t xml:space="preserve"> in FR1: SSB allocation for SSB SCS=30 kHz in </w:t>
        </w:r>
        <w:del w:id="75" w:author="Qian Yang - RAN4#111" w:date="2024-05-10T15:37:00Z">
          <w:r w:rsidRPr="00020619" w:rsidDel="001B5FC6">
            <w:delText>20</w:delText>
          </w:r>
        </w:del>
      </w:ins>
      <w:ins w:id="76" w:author="Qian Yang - RAN4#111" w:date="2024-05-10T15:37:00Z">
        <w:r>
          <w:rPr>
            <w:rFonts w:hint="eastAsia"/>
            <w:lang w:eastAsia="zh-CN"/>
          </w:rPr>
          <w:t>40</w:t>
        </w:r>
      </w:ins>
      <w:ins w:id="77" w:author="Qian Yang" w:date="2024-04-03T16:24:00Z">
        <w:r w:rsidRPr="00020619">
          <w:t xml:space="preserve"> MHz</w:t>
        </w:r>
      </w:ins>
    </w:p>
    <w:p w14:paraId="6DBB30A2" w14:textId="77777777" w:rsidR="006641E0" w:rsidRPr="00020619" w:rsidRDefault="006641E0" w:rsidP="006641E0">
      <w:pPr>
        <w:pStyle w:val="TH"/>
        <w:rPr>
          <w:ins w:id="78" w:author="Qian Yang" w:date="2024-04-03T16:24:00Z"/>
          <w:noProof/>
        </w:rPr>
      </w:pPr>
      <w:ins w:id="79" w:author="Qian Yang" w:date="2024-04-03T16:24:00Z">
        <w:r w:rsidRPr="00020619">
          <w:t>Table A.3.10.1.</w:t>
        </w:r>
      </w:ins>
      <w:ins w:id="80" w:author="Qian Yang" w:date="2024-04-03T16:26:00Z">
        <w:r>
          <w:rPr>
            <w:rFonts w:hint="eastAsia"/>
            <w:lang w:eastAsia="zh-CN"/>
          </w:rPr>
          <w:t>10</w:t>
        </w:r>
      </w:ins>
      <w:ins w:id="81" w:author="Qian Yang" w:date="2024-04-03T16:24:00Z">
        <w:r w:rsidRPr="00020619">
          <w:t>-1: SSB.</w:t>
        </w:r>
      </w:ins>
      <w:ins w:id="82" w:author="Qian Yang" w:date="2024-04-03T16:27:00Z">
        <w:r>
          <w:rPr>
            <w:rFonts w:hint="eastAsia"/>
            <w:lang w:eastAsia="zh-CN"/>
          </w:rPr>
          <w:t>10</w:t>
        </w:r>
      </w:ins>
      <w:ins w:id="83" w:author="Qian Yang" w:date="2024-04-03T16:24:00Z">
        <w:r w:rsidRPr="00020619">
          <w:t xml:space="preserve"> FR1: SSB </w:t>
        </w:r>
        <w:r w:rsidRPr="00020619">
          <w:rPr>
            <w:noProof/>
          </w:rPr>
          <w:t xml:space="preserve">Pattern </w:t>
        </w:r>
      </w:ins>
      <w:ins w:id="84" w:author="Qian Yang" w:date="2024-04-03T16:27:00Z">
        <w:r>
          <w:rPr>
            <w:rFonts w:hint="eastAsia"/>
            <w:noProof/>
            <w:lang w:eastAsia="zh-CN"/>
          </w:rPr>
          <w:t>10</w:t>
        </w:r>
      </w:ins>
      <w:ins w:id="85" w:author="Qian Yang" w:date="2024-04-03T16:24:00Z">
        <w:r w:rsidRPr="00020619">
          <w:rPr>
            <w:noProof/>
          </w:rPr>
          <w:t xml:space="preserve"> for SSB SCS=30 kHz in 40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6641E0" w:rsidRPr="00020619" w14:paraId="6785F42F" w14:textId="77777777" w:rsidTr="004A4A50">
        <w:trPr>
          <w:jc w:val="center"/>
          <w:ins w:id="86" w:author="Qian Yang" w:date="2024-04-03T16:24:00Z"/>
        </w:trPr>
        <w:tc>
          <w:tcPr>
            <w:tcW w:w="4682" w:type="dxa"/>
            <w:tcBorders>
              <w:top w:val="single" w:sz="4" w:space="0" w:color="auto"/>
              <w:left w:val="single" w:sz="4" w:space="0" w:color="auto"/>
              <w:bottom w:val="single" w:sz="4" w:space="0" w:color="auto"/>
              <w:right w:val="single" w:sz="4" w:space="0" w:color="auto"/>
            </w:tcBorders>
            <w:hideMark/>
          </w:tcPr>
          <w:p w14:paraId="4145A871" w14:textId="77777777" w:rsidR="006641E0" w:rsidRPr="00020619" w:rsidRDefault="006641E0" w:rsidP="004A4A50">
            <w:pPr>
              <w:pStyle w:val="TAC"/>
              <w:rPr>
                <w:ins w:id="87" w:author="Qian Yang" w:date="2024-04-03T16:24:00Z"/>
                <w:b/>
              </w:rPr>
            </w:pPr>
            <w:ins w:id="88" w:author="Qian Yang" w:date="2024-04-03T16:24:00Z">
              <w:r w:rsidRPr="00020619">
                <w:rPr>
                  <w:b/>
                </w:rPr>
                <w:t>SSB Parameters</w:t>
              </w:r>
            </w:ins>
          </w:p>
        </w:tc>
        <w:tc>
          <w:tcPr>
            <w:tcW w:w="2833" w:type="dxa"/>
            <w:tcBorders>
              <w:top w:val="single" w:sz="4" w:space="0" w:color="auto"/>
              <w:left w:val="single" w:sz="4" w:space="0" w:color="auto"/>
              <w:bottom w:val="single" w:sz="4" w:space="0" w:color="auto"/>
              <w:right w:val="single" w:sz="4" w:space="0" w:color="auto"/>
            </w:tcBorders>
            <w:hideMark/>
          </w:tcPr>
          <w:p w14:paraId="285BDEFA" w14:textId="77777777" w:rsidR="006641E0" w:rsidRPr="00020619" w:rsidRDefault="006641E0" w:rsidP="004A4A50">
            <w:pPr>
              <w:pStyle w:val="TAC"/>
              <w:rPr>
                <w:ins w:id="89" w:author="Qian Yang" w:date="2024-04-03T16:24:00Z"/>
                <w:b/>
              </w:rPr>
            </w:pPr>
            <w:ins w:id="90" w:author="Qian Yang" w:date="2024-04-03T16:24:00Z">
              <w:r w:rsidRPr="00020619">
                <w:rPr>
                  <w:b/>
                </w:rPr>
                <w:t>Values</w:t>
              </w:r>
            </w:ins>
          </w:p>
        </w:tc>
      </w:tr>
      <w:tr w:rsidR="006641E0" w:rsidRPr="00020619" w14:paraId="50F3BE35" w14:textId="77777777" w:rsidTr="004A4A50">
        <w:trPr>
          <w:jc w:val="center"/>
          <w:ins w:id="91" w:author="Qian Yang" w:date="2024-04-03T16:24:00Z"/>
        </w:trPr>
        <w:tc>
          <w:tcPr>
            <w:tcW w:w="4682" w:type="dxa"/>
            <w:tcBorders>
              <w:top w:val="single" w:sz="4" w:space="0" w:color="auto"/>
              <w:left w:val="single" w:sz="4" w:space="0" w:color="auto"/>
              <w:bottom w:val="single" w:sz="4" w:space="0" w:color="auto"/>
              <w:right w:val="single" w:sz="4" w:space="0" w:color="auto"/>
            </w:tcBorders>
            <w:hideMark/>
          </w:tcPr>
          <w:p w14:paraId="18F5A756" w14:textId="77777777" w:rsidR="006641E0" w:rsidRPr="00020619" w:rsidRDefault="006641E0" w:rsidP="004A4A50">
            <w:pPr>
              <w:pStyle w:val="TAL"/>
              <w:rPr>
                <w:ins w:id="92" w:author="Qian Yang" w:date="2024-04-03T16:24:00Z"/>
              </w:rPr>
            </w:pPr>
            <w:ins w:id="93" w:author="Qian Yang" w:date="2024-04-03T16:24:00Z">
              <w:r w:rsidRPr="00020619">
                <w:t>Channel bandwidth</w:t>
              </w:r>
            </w:ins>
          </w:p>
        </w:tc>
        <w:tc>
          <w:tcPr>
            <w:tcW w:w="2833" w:type="dxa"/>
            <w:tcBorders>
              <w:top w:val="single" w:sz="4" w:space="0" w:color="auto"/>
              <w:left w:val="single" w:sz="4" w:space="0" w:color="auto"/>
              <w:bottom w:val="single" w:sz="4" w:space="0" w:color="auto"/>
              <w:right w:val="single" w:sz="4" w:space="0" w:color="auto"/>
            </w:tcBorders>
            <w:hideMark/>
          </w:tcPr>
          <w:p w14:paraId="2321562D" w14:textId="77777777" w:rsidR="006641E0" w:rsidRPr="00020619" w:rsidRDefault="006641E0" w:rsidP="004A4A50">
            <w:pPr>
              <w:pStyle w:val="TAL"/>
              <w:rPr>
                <w:ins w:id="94" w:author="Qian Yang" w:date="2024-04-03T16:24:00Z"/>
              </w:rPr>
            </w:pPr>
            <w:ins w:id="95" w:author="Qian Yang" w:date="2024-04-03T16:26:00Z">
              <w:r>
                <w:rPr>
                  <w:rFonts w:hint="eastAsia"/>
                  <w:lang w:eastAsia="zh-CN"/>
                </w:rPr>
                <w:t>4</w:t>
              </w:r>
            </w:ins>
            <w:ins w:id="96" w:author="Qian Yang" w:date="2024-04-03T16:24:00Z">
              <w:r w:rsidRPr="00020619">
                <w:t>0 MHz</w:t>
              </w:r>
            </w:ins>
          </w:p>
        </w:tc>
      </w:tr>
      <w:tr w:rsidR="006641E0" w:rsidRPr="00020619" w14:paraId="1471A9A8" w14:textId="77777777" w:rsidTr="004A4A50">
        <w:trPr>
          <w:jc w:val="center"/>
          <w:ins w:id="97" w:author="Qian Yang" w:date="2024-04-03T16:24:00Z"/>
        </w:trPr>
        <w:tc>
          <w:tcPr>
            <w:tcW w:w="4682" w:type="dxa"/>
            <w:tcBorders>
              <w:top w:val="single" w:sz="4" w:space="0" w:color="auto"/>
              <w:left w:val="single" w:sz="4" w:space="0" w:color="auto"/>
              <w:bottom w:val="single" w:sz="4" w:space="0" w:color="auto"/>
              <w:right w:val="single" w:sz="4" w:space="0" w:color="auto"/>
            </w:tcBorders>
            <w:hideMark/>
          </w:tcPr>
          <w:p w14:paraId="31D4EA7F" w14:textId="77777777" w:rsidR="006641E0" w:rsidRPr="00020619" w:rsidRDefault="006641E0" w:rsidP="004A4A50">
            <w:pPr>
              <w:pStyle w:val="TAL"/>
              <w:rPr>
                <w:ins w:id="98" w:author="Qian Yang" w:date="2024-04-03T16:24:00Z"/>
              </w:rPr>
            </w:pPr>
            <w:ins w:id="99" w:author="Qian Yang" w:date="2024-04-03T16:24:00Z">
              <w:r w:rsidRPr="00020619">
                <w:t>SSB SCS</w:t>
              </w:r>
            </w:ins>
          </w:p>
        </w:tc>
        <w:tc>
          <w:tcPr>
            <w:tcW w:w="2833" w:type="dxa"/>
            <w:tcBorders>
              <w:top w:val="single" w:sz="4" w:space="0" w:color="auto"/>
              <w:left w:val="single" w:sz="4" w:space="0" w:color="auto"/>
              <w:bottom w:val="single" w:sz="4" w:space="0" w:color="auto"/>
              <w:right w:val="single" w:sz="4" w:space="0" w:color="auto"/>
            </w:tcBorders>
            <w:hideMark/>
          </w:tcPr>
          <w:p w14:paraId="5034CB8C" w14:textId="77777777" w:rsidR="006641E0" w:rsidRPr="00020619" w:rsidRDefault="006641E0" w:rsidP="004A4A50">
            <w:pPr>
              <w:pStyle w:val="TAL"/>
              <w:rPr>
                <w:ins w:id="100" w:author="Qian Yang" w:date="2024-04-03T16:24:00Z"/>
              </w:rPr>
            </w:pPr>
            <w:ins w:id="101" w:author="Qian Yang" w:date="2024-04-03T16:24:00Z">
              <w:r w:rsidRPr="00020619">
                <w:t>30 kHz</w:t>
              </w:r>
            </w:ins>
          </w:p>
        </w:tc>
      </w:tr>
      <w:tr w:rsidR="006641E0" w:rsidRPr="00020619" w14:paraId="5EA9C181" w14:textId="77777777" w:rsidTr="004A4A50">
        <w:trPr>
          <w:jc w:val="center"/>
          <w:ins w:id="102" w:author="Qian Yang" w:date="2024-04-03T16:24:00Z"/>
        </w:trPr>
        <w:tc>
          <w:tcPr>
            <w:tcW w:w="4682" w:type="dxa"/>
            <w:tcBorders>
              <w:top w:val="single" w:sz="4" w:space="0" w:color="auto"/>
              <w:left w:val="single" w:sz="4" w:space="0" w:color="auto"/>
              <w:bottom w:val="single" w:sz="4" w:space="0" w:color="auto"/>
              <w:right w:val="single" w:sz="4" w:space="0" w:color="auto"/>
            </w:tcBorders>
            <w:hideMark/>
          </w:tcPr>
          <w:p w14:paraId="678645CE" w14:textId="77777777" w:rsidR="006641E0" w:rsidRPr="00020619" w:rsidRDefault="006641E0" w:rsidP="004A4A50">
            <w:pPr>
              <w:pStyle w:val="TAL"/>
              <w:rPr>
                <w:ins w:id="103" w:author="Qian Yang" w:date="2024-04-03T16:24:00Z"/>
              </w:rPr>
            </w:pPr>
            <w:ins w:id="104" w:author="Qian Yang" w:date="2024-04-03T16:24:00Z">
              <w:r w:rsidRPr="00020619" w:rsidDel="00390D77">
                <w:t>SSB periodicity</w:t>
              </w:r>
              <w:r w:rsidRPr="00020619">
                <w:rPr>
                  <w:rFonts w:hint="eastAsia"/>
                  <w:lang w:eastAsia="zh-TW"/>
                </w:rPr>
                <w:t xml:space="preserve"> (T</w:t>
              </w:r>
              <w:r w:rsidRPr="00020619">
                <w:rPr>
                  <w:rFonts w:hint="eastAsia"/>
                  <w:vertAlign w:val="subscript"/>
                  <w:lang w:eastAsia="zh-TW"/>
                </w:rPr>
                <w:t>SSB</w:t>
              </w:r>
              <w:r w:rsidRPr="00020619">
                <w:rPr>
                  <w:rFonts w:hint="eastAsia"/>
                  <w:lang w:eastAsia="zh-TW"/>
                </w:rPr>
                <w:t>)</w:t>
              </w:r>
            </w:ins>
          </w:p>
        </w:tc>
        <w:tc>
          <w:tcPr>
            <w:tcW w:w="2833" w:type="dxa"/>
            <w:tcBorders>
              <w:top w:val="single" w:sz="4" w:space="0" w:color="auto"/>
              <w:left w:val="single" w:sz="4" w:space="0" w:color="auto"/>
              <w:bottom w:val="single" w:sz="4" w:space="0" w:color="auto"/>
              <w:right w:val="single" w:sz="4" w:space="0" w:color="auto"/>
            </w:tcBorders>
            <w:hideMark/>
          </w:tcPr>
          <w:p w14:paraId="2530DD62" w14:textId="77777777" w:rsidR="006641E0" w:rsidRPr="00020619" w:rsidRDefault="006641E0" w:rsidP="004A4A50">
            <w:pPr>
              <w:pStyle w:val="TAL"/>
              <w:rPr>
                <w:ins w:id="105" w:author="Qian Yang" w:date="2024-04-03T16:24:00Z"/>
              </w:rPr>
            </w:pPr>
            <w:ins w:id="106" w:author="Qian Yang" w:date="2024-04-03T16:24:00Z">
              <w:r w:rsidRPr="00020619">
                <w:t xml:space="preserve">80 </w:t>
              </w:r>
              <w:proofErr w:type="spellStart"/>
              <w:r w:rsidRPr="00020619">
                <w:t>ms</w:t>
              </w:r>
              <w:proofErr w:type="spellEnd"/>
            </w:ins>
          </w:p>
        </w:tc>
      </w:tr>
      <w:tr w:rsidR="006641E0" w:rsidRPr="00020619" w14:paraId="31AAD1FC" w14:textId="77777777" w:rsidTr="004A4A50">
        <w:trPr>
          <w:jc w:val="center"/>
          <w:ins w:id="107" w:author="Qian Yang" w:date="2024-04-03T16:24:00Z"/>
        </w:trPr>
        <w:tc>
          <w:tcPr>
            <w:tcW w:w="4682" w:type="dxa"/>
            <w:tcBorders>
              <w:top w:val="single" w:sz="4" w:space="0" w:color="auto"/>
              <w:left w:val="single" w:sz="4" w:space="0" w:color="auto"/>
              <w:bottom w:val="single" w:sz="4" w:space="0" w:color="auto"/>
              <w:right w:val="single" w:sz="4" w:space="0" w:color="auto"/>
            </w:tcBorders>
            <w:hideMark/>
          </w:tcPr>
          <w:p w14:paraId="317167F4" w14:textId="77777777" w:rsidR="006641E0" w:rsidRPr="00020619" w:rsidRDefault="006641E0" w:rsidP="004A4A50">
            <w:pPr>
              <w:pStyle w:val="TAL"/>
              <w:rPr>
                <w:ins w:id="108" w:author="Qian Yang" w:date="2024-04-03T16:24:00Z"/>
              </w:rPr>
            </w:pPr>
            <w:ins w:id="109" w:author="Qian Yang" w:date="2024-04-03T16:24:00Z">
              <w:r w:rsidRPr="00020619" w:rsidDel="00390D77">
                <w:t>Number of SSBs per SS-burst</w:t>
              </w:r>
            </w:ins>
          </w:p>
        </w:tc>
        <w:tc>
          <w:tcPr>
            <w:tcW w:w="2833" w:type="dxa"/>
            <w:tcBorders>
              <w:top w:val="single" w:sz="4" w:space="0" w:color="auto"/>
              <w:left w:val="single" w:sz="4" w:space="0" w:color="auto"/>
              <w:bottom w:val="single" w:sz="4" w:space="0" w:color="auto"/>
              <w:right w:val="single" w:sz="4" w:space="0" w:color="auto"/>
            </w:tcBorders>
            <w:hideMark/>
          </w:tcPr>
          <w:p w14:paraId="66ADB94E" w14:textId="77777777" w:rsidR="006641E0" w:rsidRPr="00020619" w:rsidRDefault="006641E0" w:rsidP="004A4A50">
            <w:pPr>
              <w:pStyle w:val="TAL"/>
              <w:rPr>
                <w:ins w:id="110" w:author="Qian Yang" w:date="2024-04-03T16:24:00Z"/>
              </w:rPr>
            </w:pPr>
            <w:ins w:id="111" w:author="Qian Yang" w:date="2024-04-03T16:24:00Z">
              <w:r w:rsidRPr="00020619">
                <w:t>1</w:t>
              </w:r>
            </w:ins>
          </w:p>
        </w:tc>
      </w:tr>
      <w:tr w:rsidR="006641E0" w:rsidRPr="00020619" w14:paraId="1DC7C261" w14:textId="77777777" w:rsidTr="004A4A50">
        <w:trPr>
          <w:jc w:val="center"/>
          <w:ins w:id="112" w:author="Qian Yang" w:date="2024-04-03T16:24:00Z"/>
        </w:trPr>
        <w:tc>
          <w:tcPr>
            <w:tcW w:w="4682" w:type="dxa"/>
            <w:tcBorders>
              <w:top w:val="single" w:sz="4" w:space="0" w:color="auto"/>
              <w:left w:val="single" w:sz="4" w:space="0" w:color="auto"/>
              <w:bottom w:val="single" w:sz="4" w:space="0" w:color="auto"/>
              <w:right w:val="single" w:sz="4" w:space="0" w:color="auto"/>
            </w:tcBorders>
            <w:hideMark/>
          </w:tcPr>
          <w:p w14:paraId="01467290" w14:textId="77777777" w:rsidR="006641E0" w:rsidRPr="00020619" w:rsidRDefault="006641E0" w:rsidP="004A4A50">
            <w:pPr>
              <w:pStyle w:val="TAL"/>
              <w:rPr>
                <w:ins w:id="113" w:author="Qian Yang" w:date="2024-04-03T16:24:00Z"/>
              </w:rPr>
            </w:pPr>
            <w:ins w:id="114" w:author="Qian Yang" w:date="2024-04-03T16:24:00Z">
              <w:r w:rsidRPr="00020619" w:rsidDel="00390D77">
                <w:t>SS/PBCH block index</w:t>
              </w:r>
            </w:ins>
          </w:p>
        </w:tc>
        <w:tc>
          <w:tcPr>
            <w:tcW w:w="2833" w:type="dxa"/>
            <w:tcBorders>
              <w:top w:val="single" w:sz="4" w:space="0" w:color="auto"/>
              <w:left w:val="single" w:sz="4" w:space="0" w:color="auto"/>
              <w:bottom w:val="single" w:sz="4" w:space="0" w:color="auto"/>
              <w:right w:val="single" w:sz="4" w:space="0" w:color="auto"/>
            </w:tcBorders>
            <w:hideMark/>
          </w:tcPr>
          <w:p w14:paraId="06A5B2C4" w14:textId="77777777" w:rsidR="006641E0" w:rsidRPr="00020619" w:rsidRDefault="006641E0" w:rsidP="004A4A50">
            <w:pPr>
              <w:pStyle w:val="TAL"/>
              <w:rPr>
                <w:ins w:id="115" w:author="Qian Yang" w:date="2024-04-03T16:24:00Z"/>
              </w:rPr>
            </w:pPr>
            <w:ins w:id="116" w:author="Qian Yang" w:date="2024-04-03T16:24:00Z">
              <w:r w:rsidRPr="00020619">
                <w:t>0</w:t>
              </w:r>
            </w:ins>
          </w:p>
        </w:tc>
      </w:tr>
      <w:tr w:rsidR="006641E0" w:rsidRPr="00020619" w14:paraId="34E13808" w14:textId="77777777" w:rsidTr="004A4A50">
        <w:trPr>
          <w:jc w:val="center"/>
          <w:ins w:id="117" w:author="Qian Yang" w:date="2024-04-03T16:24:00Z"/>
        </w:trPr>
        <w:tc>
          <w:tcPr>
            <w:tcW w:w="4682" w:type="dxa"/>
            <w:tcBorders>
              <w:top w:val="single" w:sz="4" w:space="0" w:color="auto"/>
              <w:left w:val="single" w:sz="4" w:space="0" w:color="auto"/>
              <w:bottom w:val="single" w:sz="4" w:space="0" w:color="auto"/>
              <w:right w:val="single" w:sz="4" w:space="0" w:color="auto"/>
            </w:tcBorders>
            <w:hideMark/>
          </w:tcPr>
          <w:p w14:paraId="1378B28E" w14:textId="77777777" w:rsidR="006641E0" w:rsidRPr="00020619" w:rsidRDefault="006641E0" w:rsidP="004A4A50">
            <w:pPr>
              <w:pStyle w:val="TAL"/>
              <w:rPr>
                <w:ins w:id="118" w:author="Qian Yang" w:date="2024-04-03T16:24:00Z"/>
              </w:rPr>
            </w:pPr>
            <w:ins w:id="119" w:author="Qian Yang" w:date="2024-04-03T16:24:00Z">
              <w:r w:rsidRPr="00020619">
                <w:t xml:space="preserve">Symbol numbers </w:t>
              </w:r>
              <w:r w:rsidRPr="00020619" w:rsidDel="00390D77">
                <w:t>containing SSB</w:t>
              </w:r>
              <w:r w:rsidRPr="00020619">
                <w:rPr>
                  <w:vertAlign w:val="superscript"/>
                </w:rPr>
                <w:t xml:space="preserve"> Note 3</w:t>
              </w:r>
            </w:ins>
          </w:p>
        </w:tc>
        <w:tc>
          <w:tcPr>
            <w:tcW w:w="2833" w:type="dxa"/>
            <w:tcBorders>
              <w:top w:val="single" w:sz="4" w:space="0" w:color="auto"/>
              <w:left w:val="single" w:sz="4" w:space="0" w:color="auto"/>
              <w:bottom w:val="single" w:sz="4" w:space="0" w:color="auto"/>
              <w:right w:val="single" w:sz="4" w:space="0" w:color="auto"/>
            </w:tcBorders>
            <w:hideMark/>
          </w:tcPr>
          <w:p w14:paraId="1866A554" w14:textId="77777777" w:rsidR="006641E0" w:rsidRPr="00020619" w:rsidRDefault="006641E0" w:rsidP="004A4A50">
            <w:pPr>
              <w:pStyle w:val="TAL"/>
              <w:rPr>
                <w:ins w:id="120" w:author="Qian Yang" w:date="2024-04-03T16:24:00Z"/>
              </w:rPr>
            </w:pPr>
            <w:ins w:id="121" w:author="Qian Yang" w:date="2024-04-03T16:24:00Z">
              <w:r w:rsidRPr="00020619">
                <w:t>4-7 or 2-5</w:t>
              </w:r>
              <w:r w:rsidRPr="00020619">
                <w:rPr>
                  <w:vertAlign w:val="superscript"/>
                </w:rPr>
                <w:t xml:space="preserve"> Note 2</w:t>
              </w:r>
            </w:ins>
          </w:p>
        </w:tc>
      </w:tr>
      <w:tr w:rsidR="006641E0" w:rsidRPr="00020619" w14:paraId="19BD7284" w14:textId="77777777" w:rsidTr="004A4A50">
        <w:trPr>
          <w:jc w:val="center"/>
          <w:ins w:id="122" w:author="Qian Yang" w:date="2024-04-03T16:24:00Z"/>
        </w:trPr>
        <w:tc>
          <w:tcPr>
            <w:tcW w:w="4682" w:type="dxa"/>
            <w:tcBorders>
              <w:top w:val="single" w:sz="4" w:space="0" w:color="auto"/>
              <w:left w:val="single" w:sz="4" w:space="0" w:color="auto"/>
              <w:bottom w:val="single" w:sz="4" w:space="0" w:color="auto"/>
              <w:right w:val="single" w:sz="4" w:space="0" w:color="auto"/>
            </w:tcBorders>
            <w:hideMark/>
          </w:tcPr>
          <w:p w14:paraId="3F2F690E" w14:textId="77777777" w:rsidR="006641E0" w:rsidRPr="00020619" w:rsidRDefault="006641E0" w:rsidP="004A4A50">
            <w:pPr>
              <w:pStyle w:val="TAL"/>
              <w:rPr>
                <w:ins w:id="123" w:author="Qian Yang" w:date="2024-04-03T16:24:00Z"/>
              </w:rPr>
            </w:pPr>
            <w:ins w:id="124" w:author="Qian Yang" w:date="2024-04-03T16:24:00Z">
              <w:r w:rsidRPr="00020619">
                <w:t xml:space="preserve">Slot numbers </w:t>
              </w:r>
              <w:r w:rsidRPr="00020619" w:rsidDel="00390D77">
                <w:t>containing SSB</w:t>
              </w:r>
              <w:r w:rsidRPr="00020619">
                <w:rPr>
                  <w:vertAlign w:val="superscript"/>
                </w:rPr>
                <w:t xml:space="preserve"> Note 3</w:t>
              </w:r>
            </w:ins>
          </w:p>
        </w:tc>
        <w:tc>
          <w:tcPr>
            <w:tcW w:w="2833" w:type="dxa"/>
            <w:tcBorders>
              <w:top w:val="single" w:sz="4" w:space="0" w:color="auto"/>
              <w:left w:val="single" w:sz="4" w:space="0" w:color="auto"/>
              <w:bottom w:val="single" w:sz="4" w:space="0" w:color="auto"/>
              <w:right w:val="single" w:sz="4" w:space="0" w:color="auto"/>
            </w:tcBorders>
            <w:hideMark/>
          </w:tcPr>
          <w:p w14:paraId="18DE0DA0" w14:textId="77777777" w:rsidR="006641E0" w:rsidRPr="00020619" w:rsidRDefault="006641E0" w:rsidP="004A4A50">
            <w:pPr>
              <w:pStyle w:val="TAL"/>
              <w:rPr>
                <w:ins w:id="125" w:author="Qian Yang" w:date="2024-04-03T16:24:00Z"/>
                <w:lang w:eastAsia="zh-CN"/>
              </w:rPr>
            </w:pPr>
            <w:ins w:id="126" w:author="Qian Yang" w:date="2024-04-03T19:25:00Z">
              <w:r>
                <w:rPr>
                  <w:rFonts w:hint="eastAsia"/>
                  <w:lang w:eastAsia="zh-CN"/>
                </w:rPr>
                <w:t>0</w:t>
              </w:r>
            </w:ins>
          </w:p>
        </w:tc>
      </w:tr>
      <w:tr w:rsidR="006641E0" w:rsidRPr="00020619" w14:paraId="245C5CDA" w14:textId="77777777" w:rsidTr="004A4A50">
        <w:trPr>
          <w:jc w:val="center"/>
          <w:ins w:id="127" w:author="Qian Yang" w:date="2024-04-03T16:24:00Z"/>
        </w:trPr>
        <w:tc>
          <w:tcPr>
            <w:tcW w:w="4682" w:type="dxa"/>
            <w:tcBorders>
              <w:top w:val="single" w:sz="4" w:space="0" w:color="auto"/>
              <w:left w:val="single" w:sz="4" w:space="0" w:color="auto"/>
              <w:bottom w:val="single" w:sz="4" w:space="0" w:color="auto"/>
              <w:right w:val="single" w:sz="4" w:space="0" w:color="auto"/>
            </w:tcBorders>
          </w:tcPr>
          <w:p w14:paraId="13DEFF0F" w14:textId="77777777" w:rsidR="006641E0" w:rsidRPr="00020619" w:rsidRDefault="006641E0" w:rsidP="004A4A50">
            <w:pPr>
              <w:pStyle w:val="TAL"/>
              <w:rPr>
                <w:ins w:id="128" w:author="Qian Yang" w:date="2024-04-03T16:24:00Z"/>
              </w:rPr>
            </w:pPr>
            <w:ins w:id="129" w:author="Qian Yang" w:date="2024-04-03T16:24:00Z">
              <w:r w:rsidRPr="00020619">
                <w:t xml:space="preserve">SFN containing </w:t>
              </w:r>
              <w:r w:rsidRPr="00020619">
                <w:rPr>
                  <w:rFonts w:hint="eastAsia"/>
                  <w:lang w:eastAsia="zh-TW"/>
                </w:rPr>
                <w:t>SSB</w:t>
              </w:r>
            </w:ins>
          </w:p>
        </w:tc>
        <w:tc>
          <w:tcPr>
            <w:tcW w:w="2833" w:type="dxa"/>
            <w:tcBorders>
              <w:top w:val="single" w:sz="4" w:space="0" w:color="auto"/>
              <w:left w:val="single" w:sz="4" w:space="0" w:color="auto"/>
              <w:bottom w:val="single" w:sz="4" w:space="0" w:color="auto"/>
              <w:right w:val="single" w:sz="4" w:space="0" w:color="auto"/>
            </w:tcBorders>
          </w:tcPr>
          <w:p w14:paraId="6CEB9267" w14:textId="77777777" w:rsidR="006641E0" w:rsidRPr="00020619" w:rsidRDefault="006641E0" w:rsidP="004A4A50">
            <w:pPr>
              <w:pStyle w:val="TAL"/>
              <w:rPr>
                <w:ins w:id="130" w:author="Qian Yang" w:date="2024-04-03T16:24:00Z"/>
              </w:rPr>
            </w:pPr>
            <w:ins w:id="131" w:author="Qian Yang" w:date="2024-04-03T16:24:00Z">
              <w:r w:rsidRPr="00020619">
                <w:rPr>
                  <w:rFonts w:hint="eastAsia"/>
                  <w:lang w:eastAsia="zh-TW"/>
                </w:rPr>
                <w:t>SFN mod (max(T</w:t>
              </w:r>
              <w:r w:rsidRPr="00020619">
                <w:rPr>
                  <w:rFonts w:hint="eastAsia"/>
                  <w:vertAlign w:val="subscript"/>
                  <w:lang w:eastAsia="zh-TW"/>
                </w:rPr>
                <w:t>SSB</w:t>
              </w:r>
              <w:r w:rsidRPr="00020619">
                <w:rPr>
                  <w:lang w:eastAsia="zh-TW"/>
                </w:rPr>
                <w:t>,10ms)/10ms</w:t>
              </w:r>
              <w:r w:rsidRPr="00020619">
                <w:rPr>
                  <w:rFonts w:hint="eastAsia"/>
                  <w:lang w:eastAsia="zh-TW"/>
                </w:rPr>
                <w:t>)</w:t>
              </w:r>
              <w:r w:rsidRPr="00020619">
                <w:rPr>
                  <w:lang w:eastAsia="zh-TW"/>
                </w:rPr>
                <w:t xml:space="preserve"> = 0</w:t>
              </w:r>
            </w:ins>
          </w:p>
        </w:tc>
      </w:tr>
      <w:tr w:rsidR="006641E0" w:rsidRPr="00020619" w14:paraId="78DAEFBB" w14:textId="77777777" w:rsidTr="004A4A50">
        <w:trPr>
          <w:jc w:val="center"/>
          <w:ins w:id="132" w:author="Qian Yang" w:date="2024-04-03T16:24:00Z"/>
        </w:trPr>
        <w:tc>
          <w:tcPr>
            <w:tcW w:w="4682" w:type="dxa"/>
            <w:tcBorders>
              <w:top w:val="single" w:sz="4" w:space="0" w:color="auto"/>
              <w:left w:val="single" w:sz="4" w:space="0" w:color="auto"/>
              <w:bottom w:val="single" w:sz="4" w:space="0" w:color="auto"/>
              <w:right w:val="single" w:sz="4" w:space="0" w:color="auto"/>
            </w:tcBorders>
            <w:hideMark/>
          </w:tcPr>
          <w:p w14:paraId="0662CC2C" w14:textId="77777777" w:rsidR="006641E0" w:rsidRPr="00020619" w:rsidRDefault="006641E0" w:rsidP="004A4A50">
            <w:pPr>
              <w:pStyle w:val="TAL"/>
              <w:rPr>
                <w:ins w:id="133" w:author="Qian Yang" w:date="2024-04-03T16:24:00Z"/>
              </w:rPr>
            </w:pPr>
            <w:ins w:id="134" w:author="Qian Yang" w:date="2024-04-03T16:24:00Z">
              <w:r w:rsidRPr="00020619">
                <w:t>RB numbers containing SSB within channel BW</w:t>
              </w:r>
            </w:ins>
          </w:p>
        </w:tc>
        <w:tc>
          <w:tcPr>
            <w:tcW w:w="2833" w:type="dxa"/>
            <w:tcBorders>
              <w:top w:val="single" w:sz="4" w:space="0" w:color="auto"/>
              <w:left w:val="single" w:sz="4" w:space="0" w:color="auto"/>
              <w:bottom w:val="single" w:sz="4" w:space="0" w:color="auto"/>
              <w:right w:val="single" w:sz="4" w:space="0" w:color="auto"/>
            </w:tcBorders>
            <w:hideMark/>
          </w:tcPr>
          <w:p w14:paraId="173F7793" w14:textId="77777777" w:rsidR="006641E0" w:rsidRPr="00020619" w:rsidRDefault="006641E0" w:rsidP="004A4A50">
            <w:pPr>
              <w:pStyle w:val="TAL"/>
              <w:rPr>
                <w:ins w:id="135" w:author="Qian Yang" w:date="2024-04-03T16:24:00Z"/>
              </w:rPr>
            </w:pPr>
            <w:ins w:id="136" w:author="Qian Yang" w:date="2024-04-03T16:24:00Z">
              <w:r w:rsidRPr="00020619">
                <w:t>(RB</w:t>
              </w:r>
              <w:r w:rsidRPr="00020619">
                <w:rPr>
                  <w:vertAlign w:val="subscript"/>
                </w:rPr>
                <w:t>J</w:t>
              </w:r>
              <w:r w:rsidRPr="00020619">
                <w:t>, RB</w:t>
              </w:r>
              <w:r w:rsidRPr="00020619">
                <w:rPr>
                  <w:vertAlign w:val="subscript"/>
                </w:rPr>
                <w:t>J+1</w:t>
              </w:r>
              <w:r w:rsidRPr="00020619">
                <w:t>,.…, RB</w:t>
              </w:r>
              <w:r w:rsidRPr="00020619">
                <w:rPr>
                  <w:vertAlign w:val="subscript"/>
                </w:rPr>
                <w:t>J+19</w:t>
              </w:r>
              <w:r w:rsidRPr="00020619">
                <w:t>)</w:t>
              </w:r>
              <w:r w:rsidRPr="00020619">
                <w:rPr>
                  <w:vertAlign w:val="superscript"/>
                </w:rPr>
                <w:t>Note 1</w:t>
              </w:r>
            </w:ins>
          </w:p>
        </w:tc>
      </w:tr>
      <w:tr w:rsidR="006641E0" w:rsidRPr="00020619" w14:paraId="091FAD23" w14:textId="77777777" w:rsidTr="004A4A50">
        <w:trPr>
          <w:jc w:val="center"/>
          <w:ins w:id="137" w:author="Qian Yang" w:date="2024-04-03T16:24:00Z"/>
        </w:trPr>
        <w:tc>
          <w:tcPr>
            <w:tcW w:w="7515" w:type="dxa"/>
            <w:gridSpan w:val="2"/>
            <w:tcBorders>
              <w:top w:val="single" w:sz="4" w:space="0" w:color="auto"/>
              <w:left w:val="single" w:sz="4" w:space="0" w:color="auto"/>
              <w:bottom w:val="single" w:sz="4" w:space="0" w:color="auto"/>
              <w:right w:val="single" w:sz="4" w:space="0" w:color="auto"/>
            </w:tcBorders>
            <w:hideMark/>
          </w:tcPr>
          <w:p w14:paraId="022BD505" w14:textId="77777777" w:rsidR="006641E0" w:rsidRPr="00020619" w:rsidRDefault="006641E0" w:rsidP="004A4A50">
            <w:pPr>
              <w:pStyle w:val="TAN"/>
              <w:rPr>
                <w:ins w:id="138" w:author="Qian Yang" w:date="2024-04-03T16:24:00Z"/>
              </w:rPr>
            </w:pPr>
            <w:ins w:id="139" w:author="Qian Yang" w:date="2024-04-03T16:24:00Z">
              <w:r w:rsidRPr="00020619">
                <w:t>Note 1:</w:t>
              </w:r>
              <w:r w:rsidRPr="00020619">
                <w:rPr>
                  <w:lang w:eastAsia="zh-CN"/>
                </w:rPr>
                <w:tab/>
              </w:r>
              <w:r w:rsidRPr="00020619">
                <w:t>RBs containing SSB can be configured in any frequency location within the associated bandwidth part except the RBs for allowed synchronization raster defined in TS 38.104 [13].</w:t>
              </w:r>
            </w:ins>
          </w:p>
          <w:p w14:paraId="6697CC7F" w14:textId="77777777" w:rsidR="006641E0" w:rsidRPr="00020619" w:rsidRDefault="006641E0" w:rsidP="004A4A50">
            <w:pPr>
              <w:pStyle w:val="TAN"/>
              <w:rPr>
                <w:ins w:id="140" w:author="Qian Yang" w:date="2024-04-03T16:24:00Z"/>
              </w:rPr>
            </w:pPr>
            <w:ins w:id="141" w:author="Qian Yang" w:date="2024-04-03T16:24:00Z">
              <w:r w:rsidRPr="00020619">
                <w:t>Note 2:</w:t>
              </w:r>
              <w:r w:rsidRPr="00020619">
                <w:rPr>
                  <w:lang w:eastAsia="zh-CN"/>
                </w:rPr>
                <w:tab/>
              </w:r>
              <w:r w:rsidRPr="00020619">
                <w:t>Symbols 4-7 is chosen, if the SSB pattern Case B should be used for the current band as indicated by Table 5.4.3.3-1 of TS 38.104 [13]; Otherwise, symbol 2-5 is chosen.</w:t>
              </w:r>
            </w:ins>
          </w:p>
          <w:p w14:paraId="688D205E" w14:textId="77777777" w:rsidR="006641E0" w:rsidRPr="00020619" w:rsidRDefault="006641E0" w:rsidP="004A4A50">
            <w:pPr>
              <w:pStyle w:val="TAN"/>
              <w:rPr>
                <w:ins w:id="142" w:author="Qian Yang" w:date="2024-04-03T16:24:00Z"/>
              </w:rPr>
            </w:pPr>
            <w:ins w:id="143" w:author="Qian Yang" w:date="2024-04-03T16:24:00Z">
              <w:r w:rsidRPr="00020619">
                <w:t>Note 3:</w:t>
              </w:r>
              <w:r w:rsidRPr="00020619">
                <w:tab/>
                <w:t>These values have been derived from other parameters for information purposes (as per TS 38.213 [3]). They are not settable parameters themselves</w:t>
              </w:r>
            </w:ins>
          </w:p>
        </w:tc>
      </w:tr>
    </w:tbl>
    <w:p w14:paraId="1F41DC47" w14:textId="77777777" w:rsidR="006641E0" w:rsidRPr="006F4D85" w:rsidRDefault="006641E0" w:rsidP="006641E0">
      <w:pPr>
        <w:rPr>
          <w:ins w:id="144" w:author="Qian Yang" w:date="2024-04-03T16:24:00Z"/>
          <w:rFonts w:eastAsia="MS Mincho"/>
        </w:rPr>
      </w:pPr>
    </w:p>
    <w:p w14:paraId="3CAC4AFD" w14:textId="77777777" w:rsidR="006641E0" w:rsidRPr="00E17CB3" w:rsidRDefault="006641E0" w:rsidP="006641E0">
      <w:pPr>
        <w:rPr>
          <w:rFonts w:eastAsia="MS Mincho"/>
        </w:rPr>
      </w:pPr>
    </w:p>
    <w:p w14:paraId="38C5926B" w14:textId="77777777" w:rsidR="006641E0" w:rsidRPr="006F4D85" w:rsidRDefault="006641E0" w:rsidP="006641E0">
      <w:pPr>
        <w:keepNext/>
        <w:keepLines/>
        <w:spacing w:before="120"/>
        <w:ind w:left="1418" w:hanging="1418"/>
        <w:outlineLvl w:val="3"/>
        <w:rPr>
          <w:ins w:id="145" w:author="Zhixun Tang_Ericsson" w:date="2024-03-29T16:13:00Z"/>
          <w:rFonts w:ascii="Arial" w:hAnsi="Arial"/>
          <w:sz w:val="24"/>
        </w:rPr>
      </w:pPr>
      <w:ins w:id="146" w:author="Zhixun Tang_Ericsson" w:date="2024-03-29T16:13:00Z">
        <w:r w:rsidRPr="006F4D85">
          <w:rPr>
            <w:rFonts w:ascii="Arial" w:hAnsi="Arial"/>
            <w:sz w:val="24"/>
          </w:rPr>
          <w:lastRenderedPageBreak/>
          <w:t>A.3.10.1.</w:t>
        </w:r>
        <w:del w:id="147" w:author="Qian Yang" w:date="2024-04-19T10:01:00Z">
          <w:r w:rsidDel="001C5984">
            <w:rPr>
              <w:rFonts w:ascii="Arial" w:hAnsi="Arial"/>
              <w:sz w:val="24"/>
            </w:rPr>
            <w:delText>x</w:delText>
          </w:r>
        </w:del>
      </w:ins>
      <w:ins w:id="148" w:author="Qian Yang" w:date="2024-04-19T10:01:00Z">
        <w:r>
          <w:rPr>
            <w:rFonts w:ascii="Arial" w:hAnsi="Arial"/>
            <w:sz w:val="24"/>
          </w:rPr>
          <w:t>11</w:t>
        </w:r>
      </w:ins>
      <w:ins w:id="149" w:author="Zhixun Tang_Ericsson" w:date="2024-03-29T16:13:00Z">
        <w:r w:rsidRPr="006F4D85">
          <w:rPr>
            <w:rFonts w:ascii="Arial" w:hAnsi="Arial"/>
            <w:sz w:val="24"/>
          </w:rPr>
          <w:tab/>
          <w:t xml:space="preserve">SSB pattern </w:t>
        </w:r>
        <w:del w:id="150" w:author="Qian Yang" w:date="2024-04-19T10:01:00Z">
          <w:r w:rsidDel="001C5984">
            <w:rPr>
              <w:rFonts w:ascii="Arial" w:hAnsi="Arial"/>
              <w:sz w:val="24"/>
            </w:rPr>
            <w:delText>9</w:delText>
          </w:r>
        </w:del>
      </w:ins>
      <w:ins w:id="151" w:author="Qian Yang" w:date="2024-04-19T10:01:00Z">
        <w:r>
          <w:rPr>
            <w:rFonts w:ascii="Arial" w:hAnsi="Arial"/>
            <w:sz w:val="24"/>
          </w:rPr>
          <w:t>11</w:t>
        </w:r>
      </w:ins>
      <w:ins w:id="152" w:author="Zhixun Tang_Ericsson" w:date="2024-03-29T16:13:00Z">
        <w:r w:rsidRPr="006F4D85">
          <w:rPr>
            <w:rFonts w:ascii="Arial" w:hAnsi="Arial"/>
            <w:sz w:val="24"/>
          </w:rPr>
          <w:t xml:space="preserve"> in FR1: SSB allocation for SSB SCS=15 kHz in 10 MHz</w:t>
        </w:r>
      </w:ins>
    </w:p>
    <w:p w14:paraId="0E8EE9CB" w14:textId="77777777" w:rsidR="006641E0" w:rsidRPr="006F4D85" w:rsidRDefault="006641E0" w:rsidP="006641E0">
      <w:pPr>
        <w:keepNext/>
        <w:keepLines/>
        <w:spacing w:before="60"/>
        <w:jc w:val="center"/>
        <w:rPr>
          <w:ins w:id="153" w:author="Zhixun Tang_Ericsson" w:date="2024-03-29T16:13:00Z"/>
          <w:rFonts w:ascii="Arial" w:hAnsi="Arial"/>
          <w:b/>
          <w:noProof/>
        </w:rPr>
      </w:pPr>
      <w:ins w:id="154" w:author="Zhixun Tang_Ericsson" w:date="2024-03-29T16:13:00Z">
        <w:r w:rsidRPr="006F4D85">
          <w:rPr>
            <w:rFonts w:ascii="Arial" w:hAnsi="Arial"/>
            <w:b/>
          </w:rPr>
          <w:t>Table A.3.10.1.</w:t>
        </w:r>
        <w:del w:id="155" w:author="Qian Yang" w:date="2024-04-19T10:01:00Z">
          <w:r w:rsidDel="001C5984">
            <w:rPr>
              <w:rFonts w:ascii="Arial" w:hAnsi="Arial"/>
              <w:b/>
            </w:rPr>
            <w:delText>x</w:delText>
          </w:r>
        </w:del>
      </w:ins>
      <w:ins w:id="156" w:author="Qian Yang" w:date="2024-04-19T10:01:00Z">
        <w:del w:id="157" w:author="Qian Yang - RAN4#111" w:date="2024-05-13T16:10:00Z">
          <w:r w:rsidDel="007F082C">
            <w:rPr>
              <w:rFonts w:ascii="Arial" w:hAnsi="Arial"/>
              <w:b/>
            </w:rPr>
            <w:delText>12</w:delText>
          </w:r>
        </w:del>
      </w:ins>
      <w:ins w:id="158" w:author="Qian Yang - RAN4#111" w:date="2024-05-13T16:10:00Z">
        <w:r>
          <w:rPr>
            <w:rFonts w:ascii="Arial" w:hAnsi="Arial" w:hint="eastAsia"/>
            <w:b/>
            <w:lang w:eastAsia="zh-CN"/>
          </w:rPr>
          <w:t>11</w:t>
        </w:r>
      </w:ins>
      <w:ins w:id="159" w:author="Zhixun Tang_Ericsson" w:date="2024-03-29T16:13:00Z">
        <w:r w:rsidRPr="006F4D85">
          <w:rPr>
            <w:rFonts w:ascii="Arial" w:hAnsi="Arial"/>
            <w:b/>
          </w:rPr>
          <w:t>-1: SSB.</w:t>
        </w:r>
        <w:del w:id="160" w:author="Qian Yang" w:date="2024-04-19T10:01:00Z">
          <w:r w:rsidDel="001C5984">
            <w:rPr>
              <w:rFonts w:ascii="Arial" w:hAnsi="Arial"/>
              <w:b/>
            </w:rPr>
            <w:delText>9</w:delText>
          </w:r>
        </w:del>
      </w:ins>
      <w:ins w:id="161" w:author="Qian Yang" w:date="2024-04-19T10:01:00Z">
        <w:r>
          <w:rPr>
            <w:rFonts w:ascii="Arial" w:hAnsi="Arial"/>
            <w:b/>
          </w:rPr>
          <w:t>11</w:t>
        </w:r>
      </w:ins>
      <w:ins w:id="162" w:author="Zhixun Tang_Ericsson" w:date="2024-03-29T16:13:00Z">
        <w:r w:rsidRPr="006F4D85">
          <w:rPr>
            <w:rFonts w:ascii="Arial" w:hAnsi="Arial"/>
            <w:b/>
          </w:rPr>
          <w:t xml:space="preserve"> FR1: SSB </w:t>
        </w:r>
        <w:r w:rsidRPr="006F4D85">
          <w:rPr>
            <w:rFonts w:ascii="Arial" w:hAnsi="Arial"/>
            <w:b/>
            <w:noProof/>
          </w:rPr>
          <w:t xml:space="preserve">Pattern </w:t>
        </w:r>
        <w:del w:id="163" w:author="Qian Yang" w:date="2024-04-19T10:01:00Z">
          <w:r w:rsidDel="001C5984">
            <w:rPr>
              <w:rFonts w:ascii="Arial" w:hAnsi="Arial"/>
              <w:b/>
              <w:noProof/>
            </w:rPr>
            <w:delText>9</w:delText>
          </w:r>
        </w:del>
      </w:ins>
      <w:ins w:id="164" w:author="Qian Yang" w:date="2024-04-19T10:01:00Z">
        <w:r>
          <w:rPr>
            <w:rFonts w:ascii="Arial" w:hAnsi="Arial"/>
            <w:b/>
            <w:noProof/>
          </w:rPr>
          <w:t>11</w:t>
        </w:r>
      </w:ins>
      <w:ins w:id="165" w:author="Zhixun Tang_Ericsson" w:date="2024-03-29T16:13:00Z">
        <w:r w:rsidRPr="006F4D85">
          <w:rPr>
            <w:rFonts w:ascii="Arial" w:hAnsi="Arial"/>
            <w:b/>
            <w:noProof/>
          </w:rPr>
          <w:t xml:space="preserve"> for SSB SCS=15 kHz in 10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346"/>
        <w:gridCol w:w="1347"/>
      </w:tblGrid>
      <w:tr w:rsidR="006641E0" w:rsidRPr="006F4D85" w14:paraId="6947D33F" w14:textId="77777777" w:rsidTr="004A4A50">
        <w:trPr>
          <w:jc w:val="center"/>
          <w:ins w:id="166" w:author="Zhixun Tang_Ericsson" w:date="2024-03-29T16:13:00Z"/>
        </w:trPr>
        <w:tc>
          <w:tcPr>
            <w:tcW w:w="4679" w:type="dxa"/>
            <w:tcBorders>
              <w:top w:val="single" w:sz="4" w:space="0" w:color="auto"/>
              <w:left w:val="single" w:sz="4" w:space="0" w:color="auto"/>
              <w:bottom w:val="single" w:sz="4" w:space="0" w:color="auto"/>
              <w:right w:val="single" w:sz="4" w:space="0" w:color="auto"/>
            </w:tcBorders>
            <w:hideMark/>
          </w:tcPr>
          <w:p w14:paraId="1BABB8D6" w14:textId="77777777" w:rsidR="006641E0" w:rsidRPr="006F4D85" w:rsidRDefault="006641E0" w:rsidP="004A4A50">
            <w:pPr>
              <w:keepNext/>
              <w:keepLines/>
              <w:spacing w:after="0"/>
              <w:jc w:val="center"/>
              <w:rPr>
                <w:ins w:id="167" w:author="Zhixun Tang_Ericsson" w:date="2024-03-29T16:13:00Z"/>
                <w:rFonts w:ascii="Arial" w:hAnsi="Arial"/>
                <w:b/>
                <w:sz w:val="18"/>
              </w:rPr>
            </w:pPr>
            <w:ins w:id="168" w:author="Zhixun Tang_Ericsson" w:date="2024-03-29T16:13:00Z">
              <w:r w:rsidRPr="006F4D85">
                <w:rPr>
                  <w:rFonts w:ascii="Arial" w:hAnsi="Arial"/>
                  <w:b/>
                  <w:sz w:val="18"/>
                </w:rPr>
                <w:t>SSB Parameters</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25DEA40A" w14:textId="77777777" w:rsidR="006641E0" w:rsidRPr="006F4D85" w:rsidRDefault="006641E0" w:rsidP="004A4A50">
            <w:pPr>
              <w:keepNext/>
              <w:keepLines/>
              <w:spacing w:after="0"/>
              <w:jc w:val="center"/>
              <w:rPr>
                <w:ins w:id="169" w:author="Zhixun Tang_Ericsson" w:date="2024-03-29T16:13:00Z"/>
                <w:rFonts w:ascii="Arial" w:hAnsi="Arial"/>
                <w:b/>
                <w:sz w:val="18"/>
              </w:rPr>
            </w:pPr>
            <w:ins w:id="170" w:author="Zhixun Tang_Ericsson" w:date="2024-03-29T16:13:00Z">
              <w:r w:rsidRPr="006F4D85">
                <w:rPr>
                  <w:rFonts w:ascii="Arial" w:hAnsi="Arial"/>
                  <w:b/>
                  <w:sz w:val="18"/>
                </w:rPr>
                <w:t>Values</w:t>
              </w:r>
            </w:ins>
          </w:p>
        </w:tc>
      </w:tr>
      <w:tr w:rsidR="006641E0" w:rsidRPr="006F4D85" w14:paraId="7A80BFFE" w14:textId="77777777" w:rsidTr="004A4A50">
        <w:trPr>
          <w:jc w:val="center"/>
          <w:ins w:id="171" w:author="Zhixun Tang_Ericsson" w:date="2024-03-29T16:13:00Z"/>
        </w:trPr>
        <w:tc>
          <w:tcPr>
            <w:tcW w:w="4679" w:type="dxa"/>
            <w:tcBorders>
              <w:top w:val="single" w:sz="4" w:space="0" w:color="auto"/>
              <w:left w:val="single" w:sz="4" w:space="0" w:color="auto"/>
              <w:bottom w:val="single" w:sz="4" w:space="0" w:color="auto"/>
              <w:right w:val="single" w:sz="4" w:space="0" w:color="auto"/>
            </w:tcBorders>
            <w:hideMark/>
          </w:tcPr>
          <w:p w14:paraId="037FF9E6" w14:textId="77777777" w:rsidR="006641E0" w:rsidRPr="006F4D85" w:rsidRDefault="006641E0" w:rsidP="004A4A50">
            <w:pPr>
              <w:pStyle w:val="TAL"/>
              <w:rPr>
                <w:ins w:id="172" w:author="Zhixun Tang_Ericsson" w:date="2024-03-29T16:13:00Z"/>
              </w:rPr>
            </w:pPr>
            <w:ins w:id="173" w:author="Zhixun Tang_Ericsson" w:date="2024-03-29T16:13:00Z">
              <w:r w:rsidRPr="006F4D85">
                <w:t>Channel bandwidth</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5FA29025" w14:textId="77777777" w:rsidR="006641E0" w:rsidRPr="006F4D85" w:rsidRDefault="006641E0" w:rsidP="004A4A50">
            <w:pPr>
              <w:pStyle w:val="TAL"/>
              <w:rPr>
                <w:ins w:id="174" w:author="Zhixun Tang_Ericsson" w:date="2024-03-29T16:13:00Z"/>
              </w:rPr>
            </w:pPr>
            <w:ins w:id="175" w:author="Zhixun Tang_Ericsson" w:date="2024-03-29T16:13:00Z">
              <w:r w:rsidRPr="006F4D85">
                <w:t>10 MHz</w:t>
              </w:r>
            </w:ins>
          </w:p>
        </w:tc>
      </w:tr>
      <w:tr w:rsidR="006641E0" w:rsidRPr="006F4D85" w14:paraId="6A4CB2DF" w14:textId="77777777" w:rsidTr="004A4A50">
        <w:trPr>
          <w:jc w:val="center"/>
          <w:ins w:id="176" w:author="Zhixun Tang_Ericsson" w:date="2024-03-29T16:13:00Z"/>
        </w:trPr>
        <w:tc>
          <w:tcPr>
            <w:tcW w:w="4679" w:type="dxa"/>
            <w:tcBorders>
              <w:top w:val="single" w:sz="4" w:space="0" w:color="auto"/>
              <w:left w:val="single" w:sz="4" w:space="0" w:color="auto"/>
              <w:bottom w:val="single" w:sz="4" w:space="0" w:color="auto"/>
              <w:right w:val="single" w:sz="4" w:space="0" w:color="auto"/>
            </w:tcBorders>
            <w:hideMark/>
          </w:tcPr>
          <w:p w14:paraId="38526A56" w14:textId="77777777" w:rsidR="006641E0" w:rsidRPr="006F4D85" w:rsidRDefault="006641E0" w:rsidP="004A4A50">
            <w:pPr>
              <w:pStyle w:val="TAL"/>
              <w:rPr>
                <w:ins w:id="177" w:author="Zhixun Tang_Ericsson" w:date="2024-03-29T16:13:00Z"/>
              </w:rPr>
            </w:pPr>
            <w:ins w:id="178" w:author="Zhixun Tang_Ericsson" w:date="2024-03-29T16:13:00Z">
              <w:r w:rsidRPr="006F4D85">
                <w:t>SSB SCS</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4CC630D8" w14:textId="77777777" w:rsidR="006641E0" w:rsidRPr="006F4D85" w:rsidRDefault="006641E0" w:rsidP="004A4A50">
            <w:pPr>
              <w:pStyle w:val="TAL"/>
              <w:rPr>
                <w:ins w:id="179" w:author="Zhixun Tang_Ericsson" w:date="2024-03-29T16:13:00Z"/>
              </w:rPr>
            </w:pPr>
            <w:ins w:id="180" w:author="Zhixun Tang_Ericsson" w:date="2024-03-29T16:13:00Z">
              <w:r w:rsidRPr="006F4D85">
                <w:t>15 kHz</w:t>
              </w:r>
            </w:ins>
          </w:p>
        </w:tc>
      </w:tr>
      <w:tr w:rsidR="006641E0" w:rsidRPr="006F4D85" w14:paraId="0B4F69BD" w14:textId="77777777" w:rsidTr="004A4A50">
        <w:trPr>
          <w:jc w:val="center"/>
          <w:ins w:id="181" w:author="Zhixun Tang_Ericsson" w:date="2024-03-29T16:13:00Z"/>
        </w:trPr>
        <w:tc>
          <w:tcPr>
            <w:tcW w:w="4679" w:type="dxa"/>
            <w:tcBorders>
              <w:top w:val="single" w:sz="4" w:space="0" w:color="auto"/>
              <w:left w:val="single" w:sz="4" w:space="0" w:color="auto"/>
              <w:bottom w:val="single" w:sz="4" w:space="0" w:color="auto"/>
              <w:right w:val="single" w:sz="4" w:space="0" w:color="auto"/>
            </w:tcBorders>
            <w:hideMark/>
          </w:tcPr>
          <w:p w14:paraId="1B76FE23" w14:textId="77777777" w:rsidR="006641E0" w:rsidRPr="006F4D85" w:rsidRDefault="006641E0" w:rsidP="004A4A50">
            <w:pPr>
              <w:pStyle w:val="TAL"/>
              <w:rPr>
                <w:ins w:id="182" w:author="Zhixun Tang_Ericsson" w:date="2024-03-29T16:13:00Z"/>
              </w:rPr>
            </w:pPr>
            <w:ins w:id="183" w:author="Zhixun Tang_Ericsson" w:date="2024-03-29T16:13:00Z">
              <w:r w:rsidRPr="006F4D85" w:rsidDel="00390D77">
                <w:t>SSB periodicity</w:t>
              </w:r>
              <w:r w:rsidRPr="006F4D85">
                <w:rPr>
                  <w:rFonts w:hint="eastAsia"/>
                  <w:lang w:eastAsia="zh-TW"/>
                </w:rPr>
                <w:t xml:space="preserve"> (T</w:t>
              </w:r>
              <w:r w:rsidRPr="006F4D85">
                <w:rPr>
                  <w:rFonts w:hint="eastAsia"/>
                  <w:vertAlign w:val="subscript"/>
                  <w:lang w:eastAsia="zh-TW"/>
                </w:rPr>
                <w:t>SSB</w:t>
              </w:r>
              <w:r w:rsidRPr="006F4D85">
                <w:rPr>
                  <w:rFonts w:hint="eastAsia"/>
                  <w:lang w:eastAsia="zh-TW"/>
                </w:rPr>
                <w:t>)</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3F00587C" w14:textId="77777777" w:rsidR="006641E0" w:rsidRPr="006F4D85" w:rsidRDefault="006641E0" w:rsidP="004A4A50">
            <w:pPr>
              <w:pStyle w:val="TAL"/>
              <w:rPr>
                <w:ins w:id="184" w:author="Zhixun Tang_Ericsson" w:date="2024-03-29T16:13:00Z"/>
              </w:rPr>
            </w:pPr>
            <w:ins w:id="185" w:author="Zhixun Tang_Ericsson" w:date="2024-03-29T16:13:00Z">
              <w:r>
                <w:t>8</w:t>
              </w:r>
              <w:r w:rsidRPr="006F4D85">
                <w:t xml:space="preserve">0 </w:t>
              </w:r>
              <w:proofErr w:type="spellStart"/>
              <w:r w:rsidRPr="006F4D85">
                <w:t>ms</w:t>
              </w:r>
              <w:proofErr w:type="spellEnd"/>
            </w:ins>
          </w:p>
        </w:tc>
      </w:tr>
      <w:tr w:rsidR="006641E0" w:rsidRPr="006F4D85" w14:paraId="05887DBE" w14:textId="77777777" w:rsidTr="004A4A50">
        <w:trPr>
          <w:jc w:val="center"/>
          <w:ins w:id="186" w:author="Zhixun Tang_Ericsson" w:date="2024-03-29T16:13:00Z"/>
        </w:trPr>
        <w:tc>
          <w:tcPr>
            <w:tcW w:w="4679" w:type="dxa"/>
            <w:tcBorders>
              <w:top w:val="single" w:sz="4" w:space="0" w:color="auto"/>
              <w:left w:val="single" w:sz="4" w:space="0" w:color="auto"/>
              <w:bottom w:val="single" w:sz="4" w:space="0" w:color="auto"/>
              <w:right w:val="single" w:sz="4" w:space="0" w:color="auto"/>
            </w:tcBorders>
            <w:hideMark/>
          </w:tcPr>
          <w:p w14:paraId="00981F3A" w14:textId="77777777" w:rsidR="006641E0" w:rsidRPr="006F4D85" w:rsidRDefault="006641E0" w:rsidP="004A4A50">
            <w:pPr>
              <w:pStyle w:val="TAL"/>
              <w:rPr>
                <w:ins w:id="187" w:author="Zhixun Tang_Ericsson" w:date="2024-03-29T16:13:00Z"/>
              </w:rPr>
            </w:pPr>
            <w:ins w:id="188" w:author="Zhixun Tang_Ericsson" w:date="2024-03-29T16:13:00Z">
              <w:r w:rsidRPr="006F4D85" w:rsidDel="00390D77">
                <w:t>Number of SSBs per SS-burst</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66F2A3F3" w14:textId="77777777" w:rsidR="006641E0" w:rsidRPr="006F4D85" w:rsidRDefault="006641E0" w:rsidP="004A4A50">
            <w:pPr>
              <w:pStyle w:val="TAL"/>
              <w:rPr>
                <w:ins w:id="189" w:author="Zhixun Tang_Ericsson" w:date="2024-03-29T16:13:00Z"/>
              </w:rPr>
            </w:pPr>
            <w:ins w:id="190" w:author="Zhixun Tang_Ericsson" w:date="2024-03-29T16:13:00Z">
              <w:r w:rsidRPr="006F4D85">
                <w:t>2</w:t>
              </w:r>
            </w:ins>
          </w:p>
        </w:tc>
      </w:tr>
      <w:tr w:rsidR="006641E0" w:rsidRPr="006F4D85" w14:paraId="31A34521" w14:textId="77777777" w:rsidTr="004A4A50">
        <w:trPr>
          <w:jc w:val="center"/>
          <w:ins w:id="191" w:author="Zhixun Tang_Ericsson" w:date="2024-03-29T16:13:00Z"/>
        </w:trPr>
        <w:tc>
          <w:tcPr>
            <w:tcW w:w="4679" w:type="dxa"/>
            <w:tcBorders>
              <w:top w:val="single" w:sz="4" w:space="0" w:color="auto"/>
              <w:left w:val="single" w:sz="4" w:space="0" w:color="auto"/>
              <w:bottom w:val="single" w:sz="4" w:space="0" w:color="auto"/>
              <w:right w:val="single" w:sz="4" w:space="0" w:color="auto"/>
            </w:tcBorders>
            <w:hideMark/>
          </w:tcPr>
          <w:p w14:paraId="604CA682" w14:textId="77777777" w:rsidR="006641E0" w:rsidRPr="006F4D85" w:rsidRDefault="006641E0" w:rsidP="004A4A50">
            <w:pPr>
              <w:pStyle w:val="TAL"/>
              <w:rPr>
                <w:ins w:id="192" w:author="Zhixun Tang_Ericsson" w:date="2024-03-29T16:13:00Z"/>
              </w:rPr>
            </w:pPr>
            <w:ins w:id="193" w:author="Zhixun Tang_Ericsson" w:date="2024-03-29T16:13:00Z">
              <w:r w:rsidRPr="006F4D85" w:rsidDel="00390D77">
                <w:t>SS/PBCH block index</w:t>
              </w:r>
            </w:ins>
          </w:p>
        </w:tc>
        <w:tc>
          <w:tcPr>
            <w:tcW w:w="1346" w:type="dxa"/>
            <w:tcBorders>
              <w:top w:val="single" w:sz="4" w:space="0" w:color="auto"/>
              <w:left w:val="single" w:sz="4" w:space="0" w:color="auto"/>
              <w:bottom w:val="single" w:sz="4" w:space="0" w:color="auto"/>
              <w:right w:val="single" w:sz="4" w:space="0" w:color="auto"/>
            </w:tcBorders>
            <w:hideMark/>
          </w:tcPr>
          <w:p w14:paraId="779CA3D0" w14:textId="77777777" w:rsidR="006641E0" w:rsidRPr="006F4D85" w:rsidRDefault="006641E0" w:rsidP="004A4A50">
            <w:pPr>
              <w:pStyle w:val="TAL"/>
              <w:rPr>
                <w:ins w:id="194" w:author="Zhixun Tang_Ericsson" w:date="2024-03-29T16:13:00Z"/>
              </w:rPr>
            </w:pPr>
            <w:ins w:id="195" w:author="Zhixun Tang_Ericsson" w:date="2024-03-29T16:13:00Z">
              <w:r w:rsidRPr="006F4D85">
                <w:t>0</w:t>
              </w:r>
            </w:ins>
          </w:p>
        </w:tc>
        <w:tc>
          <w:tcPr>
            <w:tcW w:w="1347" w:type="dxa"/>
            <w:tcBorders>
              <w:top w:val="single" w:sz="4" w:space="0" w:color="auto"/>
              <w:left w:val="single" w:sz="4" w:space="0" w:color="auto"/>
              <w:bottom w:val="single" w:sz="4" w:space="0" w:color="auto"/>
              <w:right w:val="single" w:sz="4" w:space="0" w:color="auto"/>
            </w:tcBorders>
            <w:hideMark/>
          </w:tcPr>
          <w:p w14:paraId="4F45538E" w14:textId="77777777" w:rsidR="006641E0" w:rsidRPr="006F4D85" w:rsidRDefault="006641E0" w:rsidP="004A4A50">
            <w:pPr>
              <w:pStyle w:val="TAL"/>
              <w:rPr>
                <w:ins w:id="196" w:author="Zhixun Tang_Ericsson" w:date="2024-03-29T16:13:00Z"/>
              </w:rPr>
            </w:pPr>
            <w:ins w:id="197" w:author="Zhixun Tang_Ericsson" w:date="2024-03-29T16:13:00Z">
              <w:r w:rsidRPr="006F4D85">
                <w:t>1</w:t>
              </w:r>
            </w:ins>
          </w:p>
        </w:tc>
      </w:tr>
      <w:tr w:rsidR="006641E0" w:rsidRPr="006F4D85" w14:paraId="31414674" w14:textId="77777777" w:rsidTr="004A4A50">
        <w:trPr>
          <w:jc w:val="center"/>
          <w:ins w:id="198" w:author="Zhixun Tang_Ericsson" w:date="2024-03-29T16:13:00Z"/>
        </w:trPr>
        <w:tc>
          <w:tcPr>
            <w:tcW w:w="4679" w:type="dxa"/>
            <w:tcBorders>
              <w:top w:val="single" w:sz="4" w:space="0" w:color="auto"/>
              <w:left w:val="single" w:sz="4" w:space="0" w:color="auto"/>
              <w:bottom w:val="single" w:sz="4" w:space="0" w:color="auto"/>
              <w:right w:val="single" w:sz="4" w:space="0" w:color="auto"/>
            </w:tcBorders>
            <w:hideMark/>
          </w:tcPr>
          <w:p w14:paraId="5F9FD4F5" w14:textId="77777777" w:rsidR="006641E0" w:rsidRPr="006F4D85" w:rsidRDefault="006641E0" w:rsidP="004A4A50">
            <w:pPr>
              <w:pStyle w:val="TAL"/>
              <w:rPr>
                <w:ins w:id="199" w:author="Zhixun Tang_Ericsson" w:date="2024-03-29T16:13:00Z"/>
              </w:rPr>
            </w:pPr>
            <w:ins w:id="200" w:author="Zhixun Tang_Ericsson" w:date="2024-03-29T16:13:00Z">
              <w:r w:rsidRPr="006F4D85">
                <w:t xml:space="preserve">Symbol numbers </w:t>
              </w:r>
              <w:r w:rsidRPr="006F4D85" w:rsidDel="00390D77">
                <w:t>containing SSB</w:t>
              </w:r>
              <w:r w:rsidRPr="006F4D85">
                <w:rPr>
                  <w:vertAlign w:val="superscript"/>
                </w:rPr>
                <w:t xml:space="preserve"> Note 2</w:t>
              </w:r>
            </w:ins>
          </w:p>
        </w:tc>
        <w:tc>
          <w:tcPr>
            <w:tcW w:w="1346" w:type="dxa"/>
            <w:tcBorders>
              <w:top w:val="single" w:sz="4" w:space="0" w:color="auto"/>
              <w:left w:val="single" w:sz="4" w:space="0" w:color="auto"/>
              <w:bottom w:val="single" w:sz="4" w:space="0" w:color="auto"/>
              <w:right w:val="single" w:sz="4" w:space="0" w:color="auto"/>
            </w:tcBorders>
            <w:hideMark/>
          </w:tcPr>
          <w:p w14:paraId="11B9B045" w14:textId="77777777" w:rsidR="006641E0" w:rsidRPr="006F4D85" w:rsidRDefault="006641E0" w:rsidP="004A4A50">
            <w:pPr>
              <w:pStyle w:val="TAL"/>
              <w:rPr>
                <w:ins w:id="201" w:author="Zhixun Tang_Ericsson" w:date="2024-03-29T16:13:00Z"/>
              </w:rPr>
            </w:pPr>
            <w:ins w:id="202" w:author="Zhixun Tang_Ericsson" w:date="2024-03-29T16:13:00Z">
              <w:r w:rsidRPr="006F4D85">
                <w:t>2-5</w:t>
              </w:r>
            </w:ins>
          </w:p>
        </w:tc>
        <w:tc>
          <w:tcPr>
            <w:tcW w:w="1347" w:type="dxa"/>
            <w:tcBorders>
              <w:top w:val="single" w:sz="4" w:space="0" w:color="auto"/>
              <w:left w:val="single" w:sz="4" w:space="0" w:color="auto"/>
              <w:bottom w:val="single" w:sz="4" w:space="0" w:color="auto"/>
              <w:right w:val="single" w:sz="4" w:space="0" w:color="auto"/>
            </w:tcBorders>
            <w:hideMark/>
          </w:tcPr>
          <w:p w14:paraId="1BAC04CF" w14:textId="77777777" w:rsidR="006641E0" w:rsidRPr="006F4D85" w:rsidRDefault="006641E0" w:rsidP="004A4A50">
            <w:pPr>
              <w:pStyle w:val="TAL"/>
              <w:rPr>
                <w:ins w:id="203" w:author="Zhixun Tang_Ericsson" w:date="2024-03-29T16:13:00Z"/>
              </w:rPr>
            </w:pPr>
            <w:ins w:id="204" w:author="Zhixun Tang_Ericsson" w:date="2024-03-29T16:13:00Z">
              <w:r w:rsidRPr="006F4D85">
                <w:t>8-11</w:t>
              </w:r>
            </w:ins>
          </w:p>
        </w:tc>
      </w:tr>
      <w:tr w:rsidR="006641E0" w:rsidRPr="006F4D85" w14:paraId="1BC4C9E0" w14:textId="77777777" w:rsidTr="004A4A50">
        <w:trPr>
          <w:jc w:val="center"/>
          <w:ins w:id="205" w:author="Zhixun Tang_Ericsson" w:date="2024-03-29T16:13:00Z"/>
        </w:trPr>
        <w:tc>
          <w:tcPr>
            <w:tcW w:w="4679" w:type="dxa"/>
            <w:tcBorders>
              <w:top w:val="single" w:sz="4" w:space="0" w:color="auto"/>
              <w:left w:val="single" w:sz="4" w:space="0" w:color="auto"/>
              <w:bottom w:val="single" w:sz="4" w:space="0" w:color="auto"/>
              <w:right w:val="single" w:sz="4" w:space="0" w:color="auto"/>
            </w:tcBorders>
          </w:tcPr>
          <w:p w14:paraId="30388E08" w14:textId="77777777" w:rsidR="006641E0" w:rsidRPr="006F4D85" w:rsidRDefault="006641E0" w:rsidP="004A4A50">
            <w:pPr>
              <w:pStyle w:val="TAL"/>
              <w:rPr>
                <w:ins w:id="206" w:author="Zhixun Tang_Ericsson" w:date="2024-03-29T16:13:00Z"/>
              </w:rPr>
            </w:pPr>
            <w:ins w:id="207" w:author="Zhixun Tang_Ericsson" w:date="2024-03-29T16:13:00Z">
              <w:r w:rsidRPr="006F4D85">
                <w:t xml:space="preserve">Slot numbers </w:t>
              </w:r>
              <w:r w:rsidRPr="006F4D85" w:rsidDel="00390D77">
                <w:t>containing SSB</w:t>
              </w:r>
              <w:r w:rsidRPr="006F4D85">
                <w:rPr>
                  <w:vertAlign w:val="superscript"/>
                </w:rPr>
                <w:t xml:space="preserve"> Note 2</w:t>
              </w:r>
            </w:ins>
          </w:p>
        </w:tc>
        <w:tc>
          <w:tcPr>
            <w:tcW w:w="1346" w:type="dxa"/>
            <w:tcBorders>
              <w:top w:val="single" w:sz="4" w:space="0" w:color="auto"/>
              <w:left w:val="single" w:sz="4" w:space="0" w:color="auto"/>
              <w:bottom w:val="single" w:sz="4" w:space="0" w:color="auto"/>
              <w:right w:val="single" w:sz="4" w:space="0" w:color="auto"/>
            </w:tcBorders>
          </w:tcPr>
          <w:p w14:paraId="04ADA419" w14:textId="77777777" w:rsidR="006641E0" w:rsidRPr="006F4D85" w:rsidRDefault="006641E0" w:rsidP="004A4A50">
            <w:pPr>
              <w:pStyle w:val="TAL"/>
              <w:rPr>
                <w:ins w:id="208" w:author="Zhixun Tang_Ericsson" w:date="2024-03-29T16:13:00Z"/>
              </w:rPr>
            </w:pPr>
            <w:ins w:id="209" w:author="Zhixun Tang_Ericsson" w:date="2024-03-29T16:13:00Z">
              <w:r w:rsidRPr="006F4D85">
                <w:rPr>
                  <w:lang w:eastAsia="zh-TW"/>
                </w:rPr>
                <w:t>0</w:t>
              </w:r>
            </w:ins>
          </w:p>
        </w:tc>
        <w:tc>
          <w:tcPr>
            <w:tcW w:w="1347" w:type="dxa"/>
            <w:tcBorders>
              <w:top w:val="single" w:sz="4" w:space="0" w:color="auto"/>
              <w:left w:val="single" w:sz="4" w:space="0" w:color="auto"/>
              <w:bottom w:val="single" w:sz="4" w:space="0" w:color="auto"/>
              <w:right w:val="single" w:sz="4" w:space="0" w:color="auto"/>
            </w:tcBorders>
          </w:tcPr>
          <w:p w14:paraId="147D08BC" w14:textId="77777777" w:rsidR="006641E0" w:rsidRPr="006F4D85" w:rsidRDefault="006641E0" w:rsidP="004A4A50">
            <w:pPr>
              <w:pStyle w:val="TAL"/>
              <w:rPr>
                <w:ins w:id="210" w:author="Zhixun Tang_Ericsson" w:date="2024-03-29T16:13:00Z"/>
              </w:rPr>
            </w:pPr>
            <w:ins w:id="211" w:author="Zhixun Tang_Ericsson" w:date="2024-03-29T16:13:00Z">
              <w:r w:rsidRPr="006F4D85">
                <w:rPr>
                  <w:lang w:eastAsia="zh-TW"/>
                </w:rPr>
                <w:t>0</w:t>
              </w:r>
            </w:ins>
          </w:p>
        </w:tc>
      </w:tr>
      <w:tr w:rsidR="006641E0" w:rsidRPr="006F4D85" w14:paraId="69A29824" w14:textId="77777777" w:rsidTr="004A4A50">
        <w:trPr>
          <w:jc w:val="center"/>
          <w:ins w:id="212" w:author="Zhixun Tang_Ericsson" w:date="2024-03-29T16:13:00Z"/>
        </w:trPr>
        <w:tc>
          <w:tcPr>
            <w:tcW w:w="4679" w:type="dxa"/>
            <w:tcBorders>
              <w:top w:val="single" w:sz="4" w:space="0" w:color="auto"/>
              <w:left w:val="single" w:sz="4" w:space="0" w:color="auto"/>
              <w:bottom w:val="single" w:sz="4" w:space="0" w:color="auto"/>
              <w:right w:val="single" w:sz="4" w:space="0" w:color="auto"/>
            </w:tcBorders>
          </w:tcPr>
          <w:p w14:paraId="678144FA" w14:textId="77777777" w:rsidR="006641E0" w:rsidRPr="006F4D85" w:rsidRDefault="006641E0" w:rsidP="004A4A50">
            <w:pPr>
              <w:pStyle w:val="TAL"/>
              <w:rPr>
                <w:ins w:id="213" w:author="Zhixun Tang_Ericsson" w:date="2024-03-29T16:13:00Z"/>
              </w:rPr>
            </w:pPr>
            <w:ins w:id="214" w:author="Zhixun Tang_Ericsson" w:date="2024-03-29T16:13:00Z">
              <w:r w:rsidRPr="006F4D85">
                <w:t xml:space="preserve">SFN containing </w:t>
              </w:r>
              <w:r w:rsidRPr="006F4D85">
                <w:rPr>
                  <w:rFonts w:hint="eastAsia"/>
                  <w:lang w:eastAsia="zh-TW"/>
                </w:rPr>
                <w:t>SSB</w:t>
              </w:r>
            </w:ins>
          </w:p>
        </w:tc>
        <w:tc>
          <w:tcPr>
            <w:tcW w:w="2693" w:type="dxa"/>
            <w:gridSpan w:val="2"/>
            <w:tcBorders>
              <w:top w:val="single" w:sz="4" w:space="0" w:color="auto"/>
              <w:left w:val="single" w:sz="4" w:space="0" w:color="auto"/>
              <w:bottom w:val="single" w:sz="4" w:space="0" w:color="auto"/>
              <w:right w:val="single" w:sz="4" w:space="0" w:color="auto"/>
            </w:tcBorders>
          </w:tcPr>
          <w:p w14:paraId="65402A45" w14:textId="77777777" w:rsidR="006641E0" w:rsidRPr="006F4D85" w:rsidRDefault="006641E0" w:rsidP="004A4A50">
            <w:pPr>
              <w:pStyle w:val="TAL"/>
              <w:rPr>
                <w:ins w:id="215" w:author="Zhixun Tang_Ericsson" w:date="2024-03-29T16:13:00Z"/>
              </w:rPr>
            </w:pPr>
            <w:ins w:id="216" w:author="Zhixun Tang_Ericsson" w:date="2024-03-29T16:13:00Z">
              <w:r w:rsidRPr="006F4D85">
                <w:rPr>
                  <w:rFonts w:hint="eastAsia"/>
                  <w:lang w:eastAsia="zh-TW"/>
                </w:rPr>
                <w:t>SFN mod (max(T</w:t>
              </w:r>
              <w:r w:rsidRPr="006F4D85">
                <w:rPr>
                  <w:rFonts w:hint="eastAsia"/>
                  <w:vertAlign w:val="subscript"/>
                  <w:lang w:eastAsia="zh-TW"/>
                </w:rPr>
                <w:t>SSB</w:t>
              </w:r>
              <w:r w:rsidRPr="006F4D85">
                <w:rPr>
                  <w:lang w:eastAsia="zh-TW"/>
                </w:rPr>
                <w:t>,10ms)/10ms</w:t>
              </w:r>
              <w:r w:rsidRPr="006F4D85">
                <w:rPr>
                  <w:rFonts w:hint="eastAsia"/>
                  <w:lang w:eastAsia="zh-TW"/>
                </w:rPr>
                <w:t>)</w:t>
              </w:r>
              <w:r w:rsidRPr="006F4D85">
                <w:rPr>
                  <w:lang w:eastAsia="zh-TW"/>
                </w:rPr>
                <w:t xml:space="preserve"> = 0</w:t>
              </w:r>
            </w:ins>
          </w:p>
        </w:tc>
      </w:tr>
      <w:tr w:rsidR="006641E0" w:rsidRPr="006F4D85" w14:paraId="4C7E6EE8" w14:textId="77777777" w:rsidTr="004A4A50">
        <w:trPr>
          <w:jc w:val="center"/>
          <w:ins w:id="217" w:author="Zhixun Tang_Ericsson" w:date="2024-03-29T16:13:00Z"/>
        </w:trPr>
        <w:tc>
          <w:tcPr>
            <w:tcW w:w="4679" w:type="dxa"/>
            <w:tcBorders>
              <w:top w:val="single" w:sz="4" w:space="0" w:color="auto"/>
              <w:left w:val="single" w:sz="4" w:space="0" w:color="auto"/>
              <w:bottom w:val="single" w:sz="4" w:space="0" w:color="auto"/>
              <w:right w:val="single" w:sz="4" w:space="0" w:color="auto"/>
            </w:tcBorders>
            <w:hideMark/>
          </w:tcPr>
          <w:p w14:paraId="1DB39FAE" w14:textId="77777777" w:rsidR="006641E0" w:rsidRPr="006F4D85" w:rsidRDefault="006641E0" w:rsidP="004A4A50">
            <w:pPr>
              <w:pStyle w:val="TAL"/>
              <w:rPr>
                <w:ins w:id="218" w:author="Zhixun Tang_Ericsson" w:date="2024-03-29T16:13:00Z"/>
              </w:rPr>
            </w:pPr>
            <w:ins w:id="219" w:author="Zhixun Tang_Ericsson" w:date="2024-03-29T16:13:00Z">
              <w:r w:rsidRPr="006F4D85">
                <w:t>RB numbers containing SSB within channel BW</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0F01A0B1" w14:textId="77777777" w:rsidR="006641E0" w:rsidRPr="006F4D85" w:rsidRDefault="006641E0" w:rsidP="004A4A50">
            <w:pPr>
              <w:keepNext/>
              <w:keepLines/>
              <w:spacing w:after="0"/>
              <w:rPr>
                <w:ins w:id="220" w:author="Zhixun Tang_Ericsson" w:date="2024-03-29T16:13:00Z"/>
                <w:rFonts w:ascii="Arial" w:hAnsi="Arial"/>
                <w:sz w:val="18"/>
              </w:rPr>
            </w:pPr>
            <w:ins w:id="221" w:author="Zhixun Tang_Ericsson" w:date="2024-03-29T16:13:00Z">
              <w:r w:rsidRPr="006F4D85">
                <w:rPr>
                  <w:rFonts w:ascii="Arial" w:hAnsi="Arial"/>
                  <w:sz w:val="18"/>
                </w:rPr>
                <w:t>(RB</w:t>
              </w:r>
              <w:r w:rsidRPr="006F4D85">
                <w:rPr>
                  <w:rFonts w:ascii="Arial" w:hAnsi="Arial"/>
                  <w:sz w:val="18"/>
                  <w:vertAlign w:val="subscript"/>
                </w:rPr>
                <w:t>J</w:t>
              </w:r>
              <w:r w:rsidRPr="006F4D85">
                <w:rPr>
                  <w:rFonts w:ascii="Arial" w:hAnsi="Arial"/>
                  <w:sz w:val="18"/>
                </w:rPr>
                <w:t>, RB</w:t>
              </w:r>
              <w:r w:rsidRPr="006F4D85">
                <w:rPr>
                  <w:rFonts w:ascii="Arial" w:hAnsi="Arial"/>
                  <w:sz w:val="18"/>
                  <w:vertAlign w:val="subscript"/>
                </w:rPr>
                <w:t>J+1</w:t>
              </w:r>
              <w:r w:rsidRPr="006F4D85">
                <w:rPr>
                  <w:rFonts w:ascii="Arial" w:hAnsi="Arial"/>
                  <w:sz w:val="18"/>
                </w:rPr>
                <w:t>,.…, RB</w:t>
              </w:r>
              <w:r w:rsidRPr="006F4D85">
                <w:rPr>
                  <w:rFonts w:ascii="Arial" w:hAnsi="Arial"/>
                  <w:sz w:val="18"/>
                  <w:vertAlign w:val="subscript"/>
                </w:rPr>
                <w:t>J+19</w:t>
              </w:r>
              <w:r w:rsidRPr="006F4D85">
                <w:rPr>
                  <w:rFonts w:ascii="Arial" w:hAnsi="Arial"/>
                  <w:sz w:val="18"/>
                </w:rPr>
                <w:t>)</w:t>
              </w:r>
              <w:r w:rsidRPr="006F4D85">
                <w:rPr>
                  <w:rFonts w:ascii="Arial" w:hAnsi="Arial"/>
                  <w:sz w:val="18"/>
                  <w:vertAlign w:val="superscript"/>
                </w:rPr>
                <w:t>Note 1</w:t>
              </w:r>
            </w:ins>
          </w:p>
        </w:tc>
      </w:tr>
      <w:tr w:rsidR="006641E0" w:rsidRPr="006F4D85" w14:paraId="7FDDCDAA" w14:textId="77777777" w:rsidTr="004A4A50">
        <w:trPr>
          <w:jc w:val="center"/>
          <w:ins w:id="222" w:author="Zhixun Tang_Ericsson" w:date="2024-03-29T16:13:00Z"/>
        </w:trPr>
        <w:tc>
          <w:tcPr>
            <w:tcW w:w="7372" w:type="dxa"/>
            <w:gridSpan w:val="3"/>
            <w:tcBorders>
              <w:top w:val="single" w:sz="4" w:space="0" w:color="auto"/>
              <w:left w:val="single" w:sz="4" w:space="0" w:color="auto"/>
              <w:bottom w:val="single" w:sz="4" w:space="0" w:color="auto"/>
              <w:right w:val="single" w:sz="4" w:space="0" w:color="auto"/>
            </w:tcBorders>
            <w:hideMark/>
          </w:tcPr>
          <w:p w14:paraId="2971947F" w14:textId="77777777" w:rsidR="006641E0" w:rsidRPr="006F4D85" w:rsidRDefault="006641E0" w:rsidP="004A4A50">
            <w:pPr>
              <w:pStyle w:val="TAN"/>
              <w:rPr>
                <w:ins w:id="223" w:author="Zhixun Tang_Ericsson" w:date="2024-03-29T16:13:00Z"/>
              </w:rPr>
            </w:pPr>
            <w:ins w:id="224" w:author="Zhixun Tang_Ericsson" w:date="2024-03-29T16:13:00Z">
              <w:r w:rsidRPr="006F4D85">
                <w:t>Note 1:</w:t>
              </w:r>
              <w:r w:rsidRPr="006F4D85">
                <w:rPr>
                  <w:lang w:eastAsia="zh-CN"/>
                </w:rPr>
                <w:tab/>
              </w:r>
              <w:r w:rsidRPr="00020619">
                <w:t>RBs containing SSB can be configured in any frequency location within the associated bandwidth part except the RBs for allowed synchronization raster defined in TS 38.104 [13].</w:t>
              </w:r>
            </w:ins>
          </w:p>
          <w:p w14:paraId="055A9A4A" w14:textId="77777777" w:rsidR="006641E0" w:rsidRPr="006F4D85" w:rsidRDefault="006641E0" w:rsidP="004A4A50">
            <w:pPr>
              <w:pStyle w:val="TAN"/>
              <w:rPr>
                <w:ins w:id="225" w:author="Zhixun Tang_Ericsson" w:date="2024-03-29T16:13:00Z"/>
              </w:rPr>
            </w:pPr>
            <w:ins w:id="226" w:author="Zhixun Tang_Ericsson" w:date="2024-03-29T16:13:00Z">
              <w:r w:rsidRPr="006F4D85">
                <w:t>Note 2:</w:t>
              </w:r>
              <w:r w:rsidRPr="006F4D85">
                <w:tab/>
                <w:t>These values have been derived from other parameters for information purposes (as per TS 38.213 [3]). They are not settable parameters themselves.</w:t>
              </w:r>
            </w:ins>
          </w:p>
        </w:tc>
      </w:tr>
    </w:tbl>
    <w:p w14:paraId="7B27E937" w14:textId="77777777" w:rsidR="006641E0" w:rsidRPr="006F4D85" w:rsidRDefault="006641E0" w:rsidP="006641E0">
      <w:pPr>
        <w:rPr>
          <w:ins w:id="227" w:author="Zhixun Tang_Ericsson" w:date="2024-03-29T16:13:00Z"/>
          <w:rFonts w:eastAsia="MS Mincho"/>
        </w:rPr>
      </w:pPr>
    </w:p>
    <w:p w14:paraId="452AE9ED" w14:textId="77777777" w:rsidR="006641E0" w:rsidRPr="006F4D85" w:rsidRDefault="006641E0" w:rsidP="006641E0">
      <w:pPr>
        <w:keepNext/>
        <w:keepLines/>
        <w:spacing w:before="120"/>
        <w:ind w:left="1418" w:hanging="1418"/>
        <w:outlineLvl w:val="3"/>
        <w:rPr>
          <w:ins w:id="228" w:author="Zhixun Tang_Ericsson" w:date="2024-03-29T16:13:00Z"/>
          <w:rFonts w:ascii="Arial" w:hAnsi="Arial"/>
          <w:sz w:val="24"/>
        </w:rPr>
      </w:pPr>
      <w:ins w:id="229" w:author="Zhixun Tang_Ericsson" w:date="2024-03-29T16:13:00Z">
        <w:r w:rsidRPr="006F4D85">
          <w:rPr>
            <w:rFonts w:ascii="Arial" w:hAnsi="Arial"/>
            <w:sz w:val="24"/>
          </w:rPr>
          <w:t>A.3.10.1.</w:t>
        </w:r>
        <w:del w:id="230" w:author="Qian Yang" w:date="2024-04-19T10:01:00Z">
          <w:r w:rsidDel="001C5984">
            <w:rPr>
              <w:rFonts w:ascii="Arial" w:hAnsi="Arial"/>
              <w:sz w:val="24"/>
            </w:rPr>
            <w:delText>y</w:delText>
          </w:r>
        </w:del>
      </w:ins>
      <w:ins w:id="231" w:author="Qian Yang" w:date="2024-04-19T10:01:00Z">
        <w:r>
          <w:rPr>
            <w:rFonts w:ascii="Arial" w:hAnsi="Arial"/>
            <w:sz w:val="24"/>
          </w:rPr>
          <w:t>12</w:t>
        </w:r>
      </w:ins>
      <w:ins w:id="232" w:author="Zhixun Tang_Ericsson" w:date="2024-03-29T16:13:00Z">
        <w:r w:rsidRPr="006F4D85">
          <w:rPr>
            <w:rFonts w:ascii="Arial" w:hAnsi="Arial"/>
            <w:sz w:val="24"/>
          </w:rPr>
          <w:tab/>
          <w:t xml:space="preserve">SSB pattern </w:t>
        </w:r>
        <w:del w:id="233" w:author="Qian Yang" w:date="2024-04-19T10:01:00Z">
          <w:r w:rsidDel="001C5984">
            <w:rPr>
              <w:rFonts w:ascii="Arial" w:hAnsi="Arial"/>
              <w:sz w:val="24"/>
            </w:rPr>
            <w:delText>10</w:delText>
          </w:r>
        </w:del>
      </w:ins>
      <w:ins w:id="234" w:author="Qian Yang" w:date="2024-04-19T10:01:00Z">
        <w:r>
          <w:rPr>
            <w:rFonts w:ascii="Arial" w:hAnsi="Arial"/>
            <w:sz w:val="24"/>
          </w:rPr>
          <w:t>12</w:t>
        </w:r>
      </w:ins>
      <w:ins w:id="235" w:author="Zhixun Tang_Ericsson" w:date="2024-03-29T16:13:00Z">
        <w:r w:rsidRPr="006F4D85">
          <w:rPr>
            <w:rFonts w:ascii="Arial" w:hAnsi="Arial"/>
            <w:sz w:val="24"/>
          </w:rPr>
          <w:t xml:space="preserve"> in FR1: SSB allocation for SSB SCS=30 kHz in </w:t>
        </w:r>
        <w:del w:id="236" w:author="Qian Yang - RAN4#111" w:date="2024-05-10T15:42:00Z">
          <w:r w:rsidRPr="003931BD" w:rsidDel="003931BD">
            <w:rPr>
              <w:rFonts w:ascii="Arial" w:hAnsi="Arial"/>
              <w:sz w:val="24"/>
              <w:rPrChange w:id="237" w:author="Qian Yang - RAN4#111" w:date="2024-05-10T15:42:00Z">
                <w:rPr>
                  <w:rFonts w:ascii="Arial" w:hAnsi="Arial"/>
                  <w:sz w:val="24"/>
                  <w:highlight w:val="yellow"/>
                </w:rPr>
              </w:rPrChange>
            </w:rPr>
            <w:delText>20</w:delText>
          </w:r>
        </w:del>
      </w:ins>
      <w:ins w:id="238" w:author="Qian Yang - RAN4#111" w:date="2024-05-10T15:42:00Z">
        <w:r w:rsidRPr="003931BD">
          <w:rPr>
            <w:rFonts w:ascii="Arial" w:hAnsi="Arial"/>
            <w:sz w:val="24"/>
            <w:lang w:eastAsia="zh-CN"/>
            <w:rPrChange w:id="239" w:author="Qian Yang - RAN4#111" w:date="2024-05-10T15:42:00Z">
              <w:rPr>
                <w:rFonts w:ascii="Arial" w:hAnsi="Arial"/>
                <w:sz w:val="24"/>
                <w:highlight w:val="yellow"/>
                <w:lang w:eastAsia="zh-CN"/>
              </w:rPr>
            </w:rPrChange>
          </w:rPr>
          <w:t>40</w:t>
        </w:r>
      </w:ins>
      <w:ins w:id="240" w:author="Zhixun Tang_Ericsson" w:date="2024-03-29T16:13:00Z">
        <w:r w:rsidRPr="003931BD">
          <w:rPr>
            <w:rFonts w:ascii="Arial" w:hAnsi="Arial"/>
            <w:sz w:val="24"/>
            <w:rPrChange w:id="241" w:author="Qian Yang - RAN4#111" w:date="2024-05-10T15:42:00Z">
              <w:rPr>
                <w:rFonts w:ascii="Arial" w:hAnsi="Arial"/>
                <w:sz w:val="24"/>
                <w:highlight w:val="yellow"/>
              </w:rPr>
            </w:rPrChange>
          </w:rPr>
          <w:t xml:space="preserve"> MHz</w:t>
        </w:r>
      </w:ins>
    </w:p>
    <w:p w14:paraId="1A5D082F" w14:textId="77777777" w:rsidR="006641E0" w:rsidRPr="006F4D85" w:rsidRDefault="006641E0" w:rsidP="006641E0">
      <w:pPr>
        <w:pStyle w:val="TH"/>
        <w:rPr>
          <w:ins w:id="242" w:author="Zhixun Tang_Ericsson" w:date="2024-03-29T16:13:00Z"/>
          <w:noProof/>
        </w:rPr>
      </w:pPr>
      <w:ins w:id="243" w:author="Zhixun Tang_Ericsson" w:date="2024-03-29T16:13:00Z">
        <w:r w:rsidRPr="006F4D85">
          <w:t>Table A.3.10.1.</w:t>
        </w:r>
        <w:del w:id="244" w:author="Qian Yang" w:date="2024-04-19T10:01:00Z">
          <w:r w:rsidDel="001C5984">
            <w:delText>y</w:delText>
          </w:r>
        </w:del>
      </w:ins>
      <w:ins w:id="245" w:author="Qian Yang" w:date="2024-04-19T10:01:00Z">
        <w:r>
          <w:t>12</w:t>
        </w:r>
      </w:ins>
      <w:ins w:id="246" w:author="Zhixun Tang_Ericsson" w:date="2024-03-29T16:13:00Z">
        <w:r w:rsidRPr="006F4D85">
          <w:t>-1: SSB.</w:t>
        </w:r>
        <w:del w:id="247" w:author="Qian Yang" w:date="2024-04-19T10:01:00Z">
          <w:r w:rsidDel="001C5984">
            <w:delText>10</w:delText>
          </w:r>
        </w:del>
      </w:ins>
      <w:ins w:id="248" w:author="Qian Yang" w:date="2024-04-19T10:01:00Z">
        <w:r>
          <w:t>12</w:t>
        </w:r>
      </w:ins>
      <w:ins w:id="249" w:author="Zhixun Tang_Ericsson" w:date="2024-03-29T16:13:00Z">
        <w:r w:rsidRPr="006F4D85">
          <w:t xml:space="preserve"> FR1: SSB </w:t>
        </w:r>
        <w:r w:rsidRPr="006F4D85">
          <w:rPr>
            <w:noProof/>
          </w:rPr>
          <w:t xml:space="preserve">Pattern </w:t>
        </w:r>
        <w:del w:id="250" w:author="Qian Yang" w:date="2024-04-19T10:01:00Z">
          <w:r w:rsidDel="001C5984">
            <w:rPr>
              <w:noProof/>
            </w:rPr>
            <w:delText>10</w:delText>
          </w:r>
        </w:del>
      </w:ins>
      <w:ins w:id="251" w:author="Qian Yang" w:date="2024-04-19T10:01:00Z">
        <w:r>
          <w:rPr>
            <w:noProof/>
          </w:rPr>
          <w:t>12</w:t>
        </w:r>
      </w:ins>
      <w:ins w:id="252" w:author="Zhixun Tang_Ericsson" w:date="2024-03-29T16:13:00Z">
        <w:r w:rsidRPr="006F4D85">
          <w:rPr>
            <w:noProof/>
          </w:rPr>
          <w:t xml:space="preserve"> for SSB SCS=30 kHz in </w:t>
        </w:r>
        <w:r>
          <w:rPr>
            <w:noProof/>
          </w:rPr>
          <w:t>2</w:t>
        </w:r>
        <w:r w:rsidRPr="006F4D85">
          <w:rPr>
            <w:noProof/>
          </w:rPr>
          <w:t>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1415"/>
        <w:gridCol w:w="1415"/>
      </w:tblGrid>
      <w:tr w:rsidR="006641E0" w:rsidRPr="006F4D85" w14:paraId="16F7B88F" w14:textId="77777777" w:rsidTr="004A4A50">
        <w:trPr>
          <w:jc w:val="center"/>
          <w:ins w:id="253" w:author="Zhixun Tang_Ericsson" w:date="2024-03-29T16:13:00Z"/>
        </w:trPr>
        <w:tc>
          <w:tcPr>
            <w:tcW w:w="4682" w:type="dxa"/>
            <w:tcBorders>
              <w:top w:val="single" w:sz="4" w:space="0" w:color="auto"/>
              <w:left w:val="single" w:sz="4" w:space="0" w:color="auto"/>
              <w:bottom w:val="single" w:sz="4" w:space="0" w:color="auto"/>
              <w:right w:val="single" w:sz="4" w:space="0" w:color="auto"/>
            </w:tcBorders>
            <w:hideMark/>
          </w:tcPr>
          <w:p w14:paraId="7E0FB9CE" w14:textId="77777777" w:rsidR="006641E0" w:rsidRPr="006F4D85" w:rsidRDefault="006641E0" w:rsidP="004A4A50">
            <w:pPr>
              <w:pStyle w:val="TAC"/>
              <w:rPr>
                <w:ins w:id="254" w:author="Zhixun Tang_Ericsson" w:date="2024-03-29T16:13:00Z"/>
                <w:b/>
              </w:rPr>
            </w:pPr>
            <w:ins w:id="255" w:author="Zhixun Tang_Ericsson" w:date="2024-03-29T16:13:00Z">
              <w:r w:rsidRPr="006F4D85">
                <w:rPr>
                  <w:b/>
                </w:rPr>
                <w:t>SSB Parameters</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3C57FFA9" w14:textId="77777777" w:rsidR="006641E0" w:rsidRPr="006F4D85" w:rsidRDefault="006641E0" w:rsidP="004A4A50">
            <w:pPr>
              <w:pStyle w:val="TAC"/>
              <w:rPr>
                <w:ins w:id="256" w:author="Zhixun Tang_Ericsson" w:date="2024-03-29T16:13:00Z"/>
                <w:b/>
              </w:rPr>
            </w:pPr>
            <w:ins w:id="257" w:author="Zhixun Tang_Ericsson" w:date="2024-03-29T16:13:00Z">
              <w:r w:rsidRPr="006F4D85">
                <w:rPr>
                  <w:b/>
                </w:rPr>
                <w:t>Values</w:t>
              </w:r>
            </w:ins>
          </w:p>
        </w:tc>
      </w:tr>
      <w:tr w:rsidR="006641E0" w:rsidRPr="006F4D85" w14:paraId="42F42CB3" w14:textId="77777777" w:rsidTr="004A4A50">
        <w:trPr>
          <w:jc w:val="center"/>
          <w:ins w:id="258" w:author="Zhixun Tang_Ericsson" w:date="2024-03-29T16:13:00Z"/>
        </w:trPr>
        <w:tc>
          <w:tcPr>
            <w:tcW w:w="4682" w:type="dxa"/>
            <w:tcBorders>
              <w:top w:val="single" w:sz="4" w:space="0" w:color="auto"/>
              <w:left w:val="single" w:sz="4" w:space="0" w:color="auto"/>
              <w:bottom w:val="single" w:sz="4" w:space="0" w:color="auto"/>
              <w:right w:val="single" w:sz="4" w:space="0" w:color="auto"/>
            </w:tcBorders>
            <w:hideMark/>
          </w:tcPr>
          <w:p w14:paraId="38700856" w14:textId="77777777" w:rsidR="006641E0" w:rsidRPr="006F4D85" w:rsidRDefault="006641E0" w:rsidP="004A4A50">
            <w:pPr>
              <w:pStyle w:val="TAL"/>
              <w:rPr>
                <w:ins w:id="259" w:author="Zhixun Tang_Ericsson" w:date="2024-03-29T16:13:00Z"/>
              </w:rPr>
            </w:pPr>
            <w:ins w:id="260" w:author="Zhixun Tang_Ericsson" w:date="2024-03-29T16:13:00Z">
              <w:r w:rsidRPr="006F4D85" w:rsidDel="00390D77">
                <w:t>Channel bandwidth</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3CFCA289" w14:textId="77777777" w:rsidR="006641E0" w:rsidRPr="006F4D85" w:rsidRDefault="006641E0" w:rsidP="004A4A50">
            <w:pPr>
              <w:pStyle w:val="TAL"/>
              <w:rPr>
                <w:ins w:id="261" w:author="Zhixun Tang_Ericsson" w:date="2024-03-29T16:13:00Z"/>
              </w:rPr>
            </w:pPr>
            <w:ins w:id="262" w:author="Zhixun Tang_Ericsson" w:date="2024-03-29T16:13:00Z">
              <w:r>
                <w:t>2</w:t>
              </w:r>
              <w:r w:rsidRPr="006F4D85">
                <w:t>0 MHz</w:t>
              </w:r>
            </w:ins>
          </w:p>
        </w:tc>
      </w:tr>
      <w:tr w:rsidR="006641E0" w:rsidRPr="006F4D85" w14:paraId="54C5ED4C" w14:textId="77777777" w:rsidTr="004A4A50">
        <w:trPr>
          <w:jc w:val="center"/>
          <w:ins w:id="263" w:author="Zhixun Tang_Ericsson" w:date="2024-03-29T16:13:00Z"/>
        </w:trPr>
        <w:tc>
          <w:tcPr>
            <w:tcW w:w="4682" w:type="dxa"/>
            <w:tcBorders>
              <w:top w:val="single" w:sz="4" w:space="0" w:color="auto"/>
              <w:left w:val="single" w:sz="4" w:space="0" w:color="auto"/>
              <w:bottom w:val="single" w:sz="4" w:space="0" w:color="auto"/>
              <w:right w:val="single" w:sz="4" w:space="0" w:color="auto"/>
            </w:tcBorders>
            <w:hideMark/>
          </w:tcPr>
          <w:p w14:paraId="2C639B15" w14:textId="77777777" w:rsidR="006641E0" w:rsidRPr="006F4D85" w:rsidRDefault="006641E0" w:rsidP="004A4A50">
            <w:pPr>
              <w:pStyle w:val="TAL"/>
              <w:rPr>
                <w:ins w:id="264" w:author="Zhixun Tang_Ericsson" w:date="2024-03-29T16:13:00Z"/>
              </w:rPr>
            </w:pPr>
            <w:ins w:id="265" w:author="Zhixun Tang_Ericsson" w:date="2024-03-29T16:13:00Z">
              <w:r w:rsidRPr="006F4D85" w:rsidDel="00390D77">
                <w:t>SSB SCS</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0441361F" w14:textId="77777777" w:rsidR="006641E0" w:rsidRPr="006F4D85" w:rsidRDefault="006641E0" w:rsidP="004A4A50">
            <w:pPr>
              <w:pStyle w:val="TAL"/>
              <w:rPr>
                <w:ins w:id="266" w:author="Zhixun Tang_Ericsson" w:date="2024-03-29T16:13:00Z"/>
              </w:rPr>
            </w:pPr>
            <w:ins w:id="267" w:author="Zhixun Tang_Ericsson" w:date="2024-03-29T16:13:00Z">
              <w:r w:rsidRPr="006F4D85">
                <w:t>30 kHz</w:t>
              </w:r>
            </w:ins>
          </w:p>
        </w:tc>
      </w:tr>
      <w:tr w:rsidR="006641E0" w:rsidRPr="006F4D85" w14:paraId="41063BBE" w14:textId="77777777" w:rsidTr="004A4A50">
        <w:trPr>
          <w:jc w:val="center"/>
          <w:ins w:id="268" w:author="Zhixun Tang_Ericsson" w:date="2024-03-29T16:13:00Z"/>
        </w:trPr>
        <w:tc>
          <w:tcPr>
            <w:tcW w:w="4682" w:type="dxa"/>
            <w:tcBorders>
              <w:top w:val="single" w:sz="4" w:space="0" w:color="auto"/>
              <w:left w:val="single" w:sz="4" w:space="0" w:color="auto"/>
              <w:bottom w:val="single" w:sz="4" w:space="0" w:color="auto"/>
              <w:right w:val="single" w:sz="4" w:space="0" w:color="auto"/>
            </w:tcBorders>
            <w:hideMark/>
          </w:tcPr>
          <w:p w14:paraId="482D52A0" w14:textId="77777777" w:rsidR="006641E0" w:rsidRPr="006F4D85" w:rsidRDefault="006641E0" w:rsidP="004A4A50">
            <w:pPr>
              <w:pStyle w:val="TAL"/>
              <w:rPr>
                <w:ins w:id="269" w:author="Zhixun Tang_Ericsson" w:date="2024-03-29T16:13:00Z"/>
              </w:rPr>
            </w:pPr>
            <w:ins w:id="270" w:author="Zhixun Tang_Ericsson" w:date="2024-03-29T16:13:00Z">
              <w:r w:rsidRPr="006F4D85" w:rsidDel="00390D77">
                <w:t>SSB periodicity</w:t>
              </w:r>
              <w:r w:rsidRPr="006F4D85">
                <w:rPr>
                  <w:rFonts w:hint="eastAsia"/>
                  <w:lang w:eastAsia="zh-TW"/>
                </w:rPr>
                <w:t xml:space="preserve"> (T</w:t>
              </w:r>
              <w:r w:rsidRPr="006F4D85">
                <w:rPr>
                  <w:rFonts w:hint="eastAsia"/>
                  <w:vertAlign w:val="subscript"/>
                  <w:lang w:eastAsia="zh-TW"/>
                </w:rPr>
                <w:t>SSB</w:t>
              </w:r>
              <w:r w:rsidRPr="006F4D85">
                <w:rPr>
                  <w:rFonts w:hint="eastAsia"/>
                  <w:lang w:eastAsia="zh-TW"/>
                </w:rPr>
                <w:t>)</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0DC7B20C" w14:textId="77777777" w:rsidR="006641E0" w:rsidRPr="006F4D85" w:rsidRDefault="006641E0" w:rsidP="004A4A50">
            <w:pPr>
              <w:pStyle w:val="TAL"/>
              <w:rPr>
                <w:ins w:id="271" w:author="Zhixun Tang_Ericsson" w:date="2024-03-29T16:13:00Z"/>
              </w:rPr>
            </w:pPr>
            <w:ins w:id="272" w:author="Zhixun Tang_Ericsson" w:date="2024-03-29T16:13:00Z">
              <w:r>
                <w:t>8</w:t>
              </w:r>
              <w:r w:rsidRPr="006F4D85">
                <w:t xml:space="preserve">0 </w:t>
              </w:r>
              <w:proofErr w:type="spellStart"/>
              <w:r w:rsidRPr="006F4D85">
                <w:t>ms</w:t>
              </w:r>
              <w:proofErr w:type="spellEnd"/>
            </w:ins>
          </w:p>
        </w:tc>
      </w:tr>
      <w:tr w:rsidR="006641E0" w:rsidRPr="006F4D85" w14:paraId="039C1D3F" w14:textId="77777777" w:rsidTr="004A4A50">
        <w:trPr>
          <w:jc w:val="center"/>
          <w:ins w:id="273" w:author="Zhixun Tang_Ericsson" w:date="2024-03-29T16:13:00Z"/>
        </w:trPr>
        <w:tc>
          <w:tcPr>
            <w:tcW w:w="4682" w:type="dxa"/>
            <w:tcBorders>
              <w:top w:val="single" w:sz="4" w:space="0" w:color="auto"/>
              <w:left w:val="single" w:sz="4" w:space="0" w:color="auto"/>
              <w:bottom w:val="single" w:sz="4" w:space="0" w:color="auto"/>
              <w:right w:val="single" w:sz="4" w:space="0" w:color="auto"/>
            </w:tcBorders>
            <w:hideMark/>
          </w:tcPr>
          <w:p w14:paraId="272EC982" w14:textId="77777777" w:rsidR="006641E0" w:rsidRPr="006F4D85" w:rsidRDefault="006641E0" w:rsidP="004A4A50">
            <w:pPr>
              <w:pStyle w:val="TAL"/>
              <w:rPr>
                <w:ins w:id="274" w:author="Zhixun Tang_Ericsson" w:date="2024-03-29T16:13:00Z"/>
              </w:rPr>
            </w:pPr>
            <w:ins w:id="275" w:author="Zhixun Tang_Ericsson" w:date="2024-03-29T16:13:00Z">
              <w:r w:rsidRPr="006F4D85" w:rsidDel="00390D77">
                <w:t>Number of SSBs per SS-burst</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48F53FC4" w14:textId="77777777" w:rsidR="006641E0" w:rsidRPr="006F4D85" w:rsidRDefault="006641E0" w:rsidP="004A4A50">
            <w:pPr>
              <w:pStyle w:val="TAL"/>
              <w:rPr>
                <w:ins w:id="276" w:author="Zhixun Tang_Ericsson" w:date="2024-03-29T16:13:00Z"/>
              </w:rPr>
            </w:pPr>
            <w:ins w:id="277" w:author="Zhixun Tang_Ericsson" w:date="2024-03-29T16:13:00Z">
              <w:r w:rsidRPr="006F4D85">
                <w:t>2</w:t>
              </w:r>
            </w:ins>
          </w:p>
        </w:tc>
      </w:tr>
      <w:tr w:rsidR="006641E0" w:rsidRPr="006F4D85" w14:paraId="5AFD1695" w14:textId="77777777" w:rsidTr="004A4A50">
        <w:trPr>
          <w:jc w:val="center"/>
          <w:ins w:id="278" w:author="Zhixun Tang_Ericsson" w:date="2024-03-29T16:13:00Z"/>
        </w:trPr>
        <w:tc>
          <w:tcPr>
            <w:tcW w:w="4682" w:type="dxa"/>
            <w:tcBorders>
              <w:top w:val="single" w:sz="4" w:space="0" w:color="auto"/>
              <w:left w:val="single" w:sz="4" w:space="0" w:color="auto"/>
              <w:bottom w:val="single" w:sz="4" w:space="0" w:color="auto"/>
              <w:right w:val="single" w:sz="4" w:space="0" w:color="auto"/>
            </w:tcBorders>
            <w:hideMark/>
          </w:tcPr>
          <w:p w14:paraId="171AA19A" w14:textId="77777777" w:rsidR="006641E0" w:rsidRPr="006F4D85" w:rsidRDefault="006641E0" w:rsidP="004A4A50">
            <w:pPr>
              <w:pStyle w:val="TAL"/>
              <w:rPr>
                <w:ins w:id="279" w:author="Zhixun Tang_Ericsson" w:date="2024-03-29T16:13:00Z"/>
              </w:rPr>
            </w:pPr>
            <w:ins w:id="280" w:author="Zhixun Tang_Ericsson" w:date="2024-03-29T16:13:00Z">
              <w:r w:rsidRPr="006F4D85" w:rsidDel="00390D77">
                <w:t>SS/PBCH block index</w:t>
              </w:r>
            </w:ins>
          </w:p>
        </w:tc>
        <w:tc>
          <w:tcPr>
            <w:tcW w:w="1415" w:type="dxa"/>
            <w:tcBorders>
              <w:top w:val="single" w:sz="4" w:space="0" w:color="auto"/>
              <w:left w:val="single" w:sz="4" w:space="0" w:color="auto"/>
              <w:bottom w:val="single" w:sz="4" w:space="0" w:color="auto"/>
              <w:right w:val="single" w:sz="4" w:space="0" w:color="auto"/>
            </w:tcBorders>
            <w:hideMark/>
          </w:tcPr>
          <w:p w14:paraId="73B64EC2" w14:textId="77777777" w:rsidR="006641E0" w:rsidRPr="006F4D85" w:rsidRDefault="006641E0" w:rsidP="004A4A50">
            <w:pPr>
              <w:pStyle w:val="TAL"/>
              <w:rPr>
                <w:ins w:id="281" w:author="Zhixun Tang_Ericsson" w:date="2024-03-29T16:13:00Z"/>
              </w:rPr>
            </w:pPr>
            <w:ins w:id="282" w:author="Zhixun Tang_Ericsson" w:date="2024-03-29T16:13:00Z">
              <w:r w:rsidRPr="006F4D85">
                <w:t>0</w:t>
              </w:r>
            </w:ins>
          </w:p>
        </w:tc>
        <w:tc>
          <w:tcPr>
            <w:tcW w:w="1415" w:type="dxa"/>
            <w:tcBorders>
              <w:top w:val="single" w:sz="4" w:space="0" w:color="auto"/>
              <w:left w:val="single" w:sz="4" w:space="0" w:color="auto"/>
              <w:bottom w:val="single" w:sz="4" w:space="0" w:color="auto"/>
              <w:right w:val="single" w:sz="4" w:space="0" w:color="auto"/>
            </w:tcBorders>
            <w:hideMark/>
          </w:tcPr>
          <w:p w14:paraId="33F8630F" w14:textId="77777777" w:rsidR="006641E0" w:rsidRPr="006F4D85" w:rsidRDefault="006641E0" w:rsidP="004A4A50">
            <w:pPr>
              <w:pStyle w:val="TAL"/>
              <w:rPr>
                <w:ins w:id="283" w:author="Zhixun Tang_Ericsson" w:date="2024-03-29T16:13:00Z"/>
              </w:rPr>
            </w:pPr>
            <w:ins w:id="284" w:author="Zhixun Tang_Ericsson" w:date="2024-03-29T16:13:00Z">
              <w:r w:rsidRPr="006F4D85">
                <w:t>1</w:t>
              </w:r>
            </w:ins>
          </w:p>
        </w:tc>
      </w:tr>
      <w:tr w:rsidR="006641E0" w:rsidRPr="006F4D85" w14:paraId="05830C1D" w14:textId="77777777" w:rsidTr="004A4A50">
        <w:trPr>
          <w:jc w:val="center"/>
          <w:ins w:id="285" w:author="Zhixun Tang_Ericsson" w:date="2024-03-29T16:13:00Z"/>
        </w:trPr>
        <w:tc>
          <w:tcPr>
            <w:tcW w:w="4682" w:type="dxa"/>
            <w:tcBorders>
              <w:top w:val="single" w:sz="4" w:space="0" w:color="auto"/>
              <w:left w:val="single" w:sz="4" w:space="0" w:color="auto"/>
              <w:bottom w:val="single" w:sz="4" w:space="0" w:color="auto"/>
              <w:right w:val="single" w:sz="4" w:space="0" w:color="auto"/>
            </w:tcBorders>
            <w:hideMark/>
          </w:tcPr>
          <w:p w14:paraId="3A582DB1" w14:textId="77777777" w:rsidR="006641E0" w:rsidRPr="006F4D85" w:rsidRDefault="006641E0" w:rsidP="004A4A50">
            <w:pPr>
              <w:pStyle w:val="TAL"/>
              <w:rPr>
                <w:ins w:id="286" w:author="Zhixun Tang_Ericsson" w:date="2024-03-29T16:13:00Z"/>
              </w:rPr>
            </w:pPr>
            <w:ins w:id="287" w:author="Zhixun Tang_Ericsson" w:date="2024-03-29T16:13:00Z">
              <w:r w:rsidRPr="006F4D85" w:rsidDel="00390D77">
                <w:t>Symbol numbers containing SSB</w:t>
              </w:r>
              <w:r w:rsidRPr="006F4D85">
                <w:rPr>
                  <w:vertAlign w:val="superscript"/>
                </w:rPr>
                <w:t xml:space="preserve"> Note 3</w:t>
              </w:r>
            </w:ins>
          </w:p>
        </w:tc>
        <w:tc>
          <w:tcPr>
            <w:tcW w:w="1415" w:type="dxa"/>
            <w:tcBorders>
              <w:top w:val="single" w:sz="4" w:space="0" w:color="auto"/>
              <w:left w:val="single" w:sz="4" w:space="0" w:color="auto"/>
              <w:bottom w:val="single" w:sz="4" w:space="0" w:color="auto"/>
              <w:right w:val="single" w:sz="4" w:space="0" w:color="auto"/>
            </w:tcBorders>
            <w:hideMark/>
          </w:tcPr>
          <w:p w14:paraId="63DDB7CA" w14:textId="77777777" w:rsidR="006641E0" w:rsidRPr="006F4D85" w:rsidRDefault="006641E0" w:rsidP="004A4A50">
            <w:pPr>
              <w:pStyle w:val="TAL"/>
              <w:rPr>
                <w:ins w:id="288" w:author="Zhixun Tang_Ericsson" w:date="2024-03-29T16:13:00Z"/>
              </w:rPr>
            </w:pPr>
            <w:ins w:id="289" w:author="Zhixun Tang_Ericsson" w:date="2024-03-29T16:13:00Z">
              <w:r w:rsidRPr="006F4D85">
                <w:t xml:space="preserve">4-7 or 2-5 </w:t>
              </w:r>
              <w:r w:rsidRPr="006F4D85">
                <w:rPr>
                  <w:vertAlign w:val="superscript"/>
                </w:rPr>
                <w:t>Note 2</w:t>
              </w:r>
            </w:ins>
          </w:p>
        </w:tc>
        <w:tc>
          <w:tcPr>
            <w:tcW w:w="1415" w:type="dxa"/>
            <w:tcBorders>
              <w:top w:val="single" w:sz="4" w:space="0" w:color="auto"/>
              <w:left w:val="single" w:sz="4" w:space="0" w:color="auto"/>
              <w:bottom w:val="single" w:sz="4" w:space="0" w:color="auto"/>
              <w:right w:val="single" w:sz="4" w:space="0" w:color="auto"/>
            </w:tcBorders>
            <w:hideMark/>
          </w:tcPr>
          <w:p w14:paraId="4BE0AE14" w14:textId="77777777" w:rsidR="006641E0" w:rsidRPr="006F4D85" w:rsidRDefault="006641E0" w:rsidP="004A4A50">
            <w:pPr>
              <w:pStyle w:val="TAL"/>
              <w:rPr>
                <w:ins w:id="290" w:author="Zhixun Tang_Ericsson" w:date="2024-03-29T16:13:00Z"/>
              </w:rPr>
            </w:pPr>
            <w:ins w:id="291" w:author="Zhixun Tang_Ericsson" w:date="2024-03-29T16:13:00Z">
              <w:r w:rsidRPr="006F4D85">
                <w:t>8-11</w:t>
              </w:r>
            </w:ins>
          </w:p>
        </w:tc>
      </w:tr>
      <w:tr w:rsidR="006641E0" w:rsidRPr="006F4D85" w14:paraId="4B25D9FB" w14:textId="77777777" w:rsidTr="004A4A50">
        <w:trPr>
          <w:jc w:val="center"/>
          <w:ins w:id="292" w:author="Zhixun Tang_Ericsson" w:date="2024-03-29T16:13:00Z"/>
        </w:trPr>
        <w:tc>
          <w:tcPr>
            <w:tcW w:w="4682" w:type="dxa"/>
            <w:tcBorders>
              <w:top w:val="single" w:sz="4" w:space="0" w:color="auto"/>
              <w:left w:val="single" w:sz="4" w:space="0" w:color="auto"/>
              <w:bottom w:val="single" w:sz="4" w:space="0" w:color="auto"/>
              <w:right w:val="single" w:sz="4" w:space="0" w:color="auto"/>
            </w:tcBorders>
          </w:tcPr>
          <w:p w14:paraId="0F7455A8" w14:textId="77777777" w:rsidR="006641E0" w:rsidRPr="006F4D85" w:rsidDel="00390D77" w:rsidRDefault="006641E0" w:rsidP="004A4A50">
            <w:pPr>
              <w:pStyle w:val="TAL"/>
              <w:rPr>
                <w:ins w:id="293" w:author="Zhixun Tang_Ericsson" w:date="2024-03-29T16:13:00Z"/>
              </w:rPr>
            </w:pPr>
            <w:ins w:id="294" w:author="Zhixun Tang_Ericsson" w:date="2024-03-29T16:13:00Z">
              <w:r w:rsidRPr="006F4D85">
                <w:t xml:space="preserve">Slot numbers </w:t>
              </w:r>
              <w:r w:rsidRPr="006F4D85" w:rsidDel="00390D77">
                <w:t>containing SSB</w:t>
              </w:r>
              <w:r w:rsidRPr="006F4D85">
                <w:rPr>
                  <w:vertAlign w:val="superscript"/>
                </w:rPr>
                <w:t xml:space="preserve"> Note 3</w:t>
              </w:r>
            </w:ins>
          </w:p>
        </w:tc>
        <w:tc>
          <w:tcPr>
            <w:tcW w:w="1415" w:type="dxa"/>
            <w:tcBorders>
              <w:top w:val="single" w:sz="4" w:space="0" w:color="auto"/>
              <w:left w:val="single" w:sz="4" w:space="0" w:color="auto"/>
              <w:bottom w:val="single" w:sz="4" w:space="0" w:color="auto"/>
              <w:right w:val="single" w:sz="4" w:space="0" w:color="auto"/>
            </w:tcBorders>
          </w:tcPr>
          <w:p w14:paraId="7D06CC71" w14:textId="77777777" w:rsidR="006641E0" w:rsidRPr="006F4D85" w:rsidRDefault="006641E0" w:rsidP="004A4A50">
            <w:pPr>
              <w:pStyle w:val="TAL"/>
              <w:rPr>
                <w:ins w:id="295" w:author="Zhixun Tang_Ericsson" w:date="2024-03-29T16:13:00Z"/>
              </w:rPr>
            </w:pPr>
            <w:ins w:id="296" w:author="Zhixun Tang_Ericsson" w:date="2024-03-29T16:13:00Z">
              <w:r w:rsidRPr="006F4D85">
                <w:rPr>
                  <w:lang w:eastAsia="zh-TW"/>
                </w:rPr>
                <w:t>0</w:t>
              </w:r>
            </w:ins>
          </w:p>
        </w:tc>
        <w:tc>
          <w:tcPr>
            <w:tcW w:w="1415" w:type="dxa"/>
            <w:tcBorders>
              <w:top w:val="single" w:sz="4" w:space="0" w:color="auto"/>
              <w:left w:val="single" w:sz="4" w:space="0" w:color="auto"/>
              <w:bottom w:val="single" w:sz="4" w:space="0" w:color="auto"/>
              <w:right w:val="single" w:sz="4" w:space="0" w:color="auto"/>
            </w:tcBorders>
          </w:tcPr>
          <w:p w14:paraId="08DE1705" w14:textId="77777777" w:rsidR="006641E0" w:rsidRPr="006F4D85" w:rsidRDefault="006641E0" w:rsidP="004A4A50">
            <w:pPr>
              <w:pStyle w:val="TAL"/>
              <w:rPr>
                <w:ins w:id="297" w:author="Zhixun Tang_Ericsson" w:date="2024-03-29T16:13:00Z"/>
              </w:rPr>
            </w:pPr>
            <w:ins w:id="298" w:author="Zhixun Tang_Ericsson" w:date="2024-03-29T16:13:00Z">
              <w:r w:rsidRPr="006F4D85">
                <w:rPr>
                  <w:lang w:eastAsia="zh-TW"/>
                </w:rPr>
                <w:t>0</w:t>
              </w:r>
            </w:ins>
          </w:p>
        </w:tc>
      </w:tr>
      <w:tr w:rsidR="006641E0" w:rsidRPr="006F4D85" w14:paraId="6566BAB2" w14:textId="77777777" w:rsidTr="004A4A50">
        <w:trPr>
          <w:jc w:val="center"/>
          <w:ins w:id="299" w:author="Zhixun Tang_Ericsson" w:date="2024-03-29T16:13:00Z"/>
        </w:trPr>
        <w:tc>
          <w:tcPr>
            <w:tcW w:w="4682" w:type="dxa"/>
            <w:tcBorders>
              <w:top w:val="single" w:sz="4" w:space="0" w:color="auto"/>
              <w:left w:val="single" w:sz="4" w:space="0" w:color="auto"/>
              <w:bottom w:val="single" w:sz="4" w:space="0" w:color="auto"/>
              <w:right w:val="single" w:sz="4" w:space="0" w:color="auto"/>
            </w:tcBorders>
          </w:tcPr>
          <w:p w14:paraId="062850BF" w14:textId="77777777" w:rsidR="006641E0" w:rsidRPr="006F4D85" w:rsidDel="00390D77" w:rsidRDefault="006641E0" w:rsidP="004A4A50">
            <w:pPr>
              <w:pStyle w:val="TAL"/>
              <w:rPr>
                <w:ins w:id="300" w:author="Zhixun Tang_Ericsson" w:date="2024-03-29T16:13:00Z"/>
              </w:rPr>
            </w:pPr>
            <w:ins w:id="301" w:author="Zhixun Tang_Ericsson" w:date="2024-03-29T16:13:00Z">
              <w:r w:rsidRPr="006F4D85">
                <w:t xml:space="preserve">SFN containing </w:t>
              </w:r>
              <w:r w:rsidRPr="006F4D85">
                <w:rPr>
                  <w:rFonts w:hint="eastAsia"/>
                  <w:lang w:eastAsia="zh-TW"/>
                </w:rPr>
                <w:t>SSB</w:t>
              </w:r>
            </w:ins>
          </w:p>
        </w:tc>
        <w:tc>
          <w:tcPr>
            <w:tcW w:w="2830" w:type="dxa"/>
            <w:gridSpan w:val="2"/>
            <w:tcBorders>
              <w:top w:val="single" w:sz="4" w:space="0" w:color="auto"/>
              <w:left w:val="single" w:sz="4" w:space="0" w:color="auto"/>
              <w:bottom w:val="single" w:sz="4" w:space="0" w:color="auto"/>
              <w:right w:val="single" w:sz="4" w:space="0" w:color="auto"/>
            </w:tcBorders>
          </w:tcPr>
          <w:p w14:paraId="53AE6BB4" w14:textId="77777777" w:rsidR="006641E0" w:rsidRPr="006F4D85" w:rsidRDefault="006641E0" w:rsidP="004A4A50">
            <w:pPr>
              <w:pStyle w:val="TAL"/>
              <w:rPr>
                <w:ins w:id="302" w:author="Zhixun Tang_Ericsson" w:date="2024-03-29T16:13:00Z"/>
              </w:rPr>
            </w:pPr>
            <w:ins w:id="303" w:author="Zhixun Tang_Ericsson" w:date="2024-03-29T16:13:00Z">
              <w:r w:rsidRPr="006F4D85">
                <w:rPr>
                  <w:rFonts w:hint="eastAsia"/>
                  <w:lang w:eastAsia="zh-TW"/>
                </w:rPr>
                <w:t>SFN mod (max(T</w:t>
              </w:r>
              <w:r w:rsidRPr="006F4D85">
                <w:rPr>
                  <w:rFonts w:hint="eastAsia"/>
                  <w:vertAlign w:val="subscript"/>
                  <w:lang w:eastAsia="zh-TW"/>
                </w:rPr>
                <w:t>SSB</w:t>
              </w:r>
              <w:r w:rsidRPr="006F4D85">
                <w:rPr>
                  <w:lang w:eastAsia="zh-TW"/>
                </w:rPr>
                <w:t>,10ms)/10ms</w:t>
              </w:r>
              <w:r w:rsidRPr="006F4D85">
                <w:rPr>
                  <w:rFonts w:hint="eastAsia"/>
                  <w:lang w:eastAsia="zh-TW"/>
                </w:rPr>
                <w:t>)</w:t>
              </w:r>
              <w:r w:rsidRPr="006F4D85">
                <w:rPr>
                  <w:lang w:eastAsia="zh-TW"/>
                </w:rPr>
                <w:t xml:space="preserve"> = 0</w:t>
              </w:r>
            </w:ins>
          </w:p>
        </w:tc>
      </w:tr>
      <w:tr w:rsidR="006641E0" w:rsidRPr="006F4D85" w14:paraId="2BBD35AB" w14:textId="77777777" w:rsidTr="004A4A50">
        <w:trPr>
          <w:jc w:val="center"/>
          <w:ins w:id="304" w:author="Zhixun Tang_Ericsson" w:date="2024-03-29T16:13:00Z"/>
        </w:trPr>
        <w:tc>
          <w:tcPr>
            <w:tcW w:w="4682" w:type="dxa"/>
            <w:tcBorders>
              <w:top w:val="single" w:sz="4" w:space="0" w:color="auto"/>
              <w:left w:val="single" w:sz="4" w:space="0" w:color="auto"/>
              <w:bottom w:val="single" w:sz="4" w:space="0" w:color="auto"/>
              <w:right w:val="single" w:sz="4" w:space="0" w:color="auto"/>
            </w:tcBorders>
            <w:hideMark/>
          </w:tcPr>
          <w:p w14:paraId="3115247E" w14:textId="77777777" w:rsidR="006641E0" w:rsidRPr="006F4D85" w:rsidRDefault="006641E0" w:rsidP="004A4A50">
            <w:pPr>
              <w:pStyle w:val="TAL"/>
              <w:rPr>
                <w:ins w:id="305" w:author="Zhixun Tang_Ericsson" w:date="2024-03-29T16:13:00Z"/>
              </w:rPr>
            </w:pPr>
            <w:ins w:id="306" w:author="Zhixun Tang_Ericsson" w:date="2024-03-29T16:13:00Z">
              <w:r w:rsidRPr="006F4D85">
                <w:t>RB numbers containing SSB within channel BW</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1325C9D9" w14:textId="77777777" w:rsidR="006641E0" w:rsidRPr="006F4D85" w:rsidRDefault="006641E0" w:rsidP="004A4A50">
            <w:pPr>
              <w:pStyle w:val="TAL"/>
              <w:rPr>
                <w:ins w:id="307" w:author="Zhixun Tang_Ericsson" w:date="2024-03-29T16:13:00Z"/>
              </w:rPr>
            </w:pPr>
            <w:ins w:id="308" w:author="Zhixun Tang_Ericsson" w:date="2024-03-29T16:13:00Z">
              <w:r w:rsidRPr="006F4D85">
                <w:t>(RB</w:t>
              </w:r>
              <w:r w:rsidRPr="006F4D85">
                <w:rPr>
                  <w:vertAlign w:val="subscript"/>
                </w:rPr>
                <w:t>J</w:t>
              </w:r>
              <w:r w:rsidRPr="006F4D85">
                <w:t>, RB</w:t>
              </w:r>
              <w:r w:rsidRPr="006F4D85">
                <w:rPr>
                  <w:vertAlign w:val="subscript"/>
                </w:rPr>
                <w:t>J+1</w:t>
              </w:r>
              <w:r w:rsidRPr="006F4D85">
                <w:t>,.…, RB</w:t>
              </w:r>
              <w:r w:rsidRPr="006F4D85">
                <w:rPr>
                  <w:vertAlign w:val="subscript"/>
                </w:rPr>
                <w:t>J+19</w:t>
              </w:r>
              <w:r w:rsidRPr="006F4D85">
                <w:t>)</w:t>
              </w:r>
              <w:r w:rsidRPr="006F4D85">
                <w:rPr>
                  <w:vertAlign w:val="superscript"/>
                </w:rPr>
                <w:t>Note 1</w:t>
              </w:r>
            </w:ins>
          </w:p>
        </w:tc>
      </w:tr>
      <w:tr w:rsidR="006641E0" w:rsidRPr="006F4D85" w14:paraId="0EC8558F" w14:textId="77777777" w:rsidTr="004A4A50">
        <w:trPr>
          <w:jc w:val="center"/>
          <w:ins w:id="309" w:author="Zhixun Tang_Ericsson" w:date="2024-03-29T16:13:00Z"/>
        </w:trPr>
        <w:tc>
          <w:tcPr>
            <w:tcW w:w="7512" w:type="dxa"/>
            <w:gridSpan w:val="3"/>
            <w:tcBorders>
              <w:top w:val="single" w:sz="4" w:space="0" w:color="auto"/>
              <w:left w:val="single" w:sz="4" w:space="0" w:color="auto"/>
              <w:bottom w:val="single" w:sz="4" w:space="0" w:color="auto"/>
              <w:right w:val="single" w:sz="4" w:space="0" w:color="auto"/>
            </w:tcBorders>
            <w:hideMark/>
          </w:tcPr>
          <w:p w14:paraId="14C09E91" w14:textId="77777777" w:rsidR="006641E0" w:rsidRPr="006F4D85" w:rsidRDefault="006641E0" w:rsidP="004A4A50">
            <w:pPr>
              <w:pStyle w:val="TAN"/>
              <w:rPr>
                <w:ins w:id="310" w:author="Zhixun Tang_Ericsson" w:date="2024-03-29T16:13:00Z"/>
              </w:rPr>
            </w:pPr>
            <w:ins w:id="311" w:author="Zhixun Tang_Ericsson" w:date="2024-03-29T16:13:00Z">
              <w:r w:rsidRPr="006F4D85">
                <w:t>Note 1:</w:t>
              </w:r>
              <w:r w:rsidRPr="006F4D85">
                <w:rPr>
                  <w:lang w:eastAsia="zh-CN"/>
                </w:rPr>
                <w:tab/>
              </w:r>
              <w:r w:rsidRPr="00020619">
                <w:t>RBs containing SSB can be configured in any frequency location within the associated bandwidth part except the RBs for allowed synchronization raster defined in TS 38.104 [13].</w:t>
              </w:r>
            </w:ins>
          </w:p>
          <w:p w14:paraId="3C8FD20E" w14:textId="77777777" w:rsidR="006641E0" w:rsidRPr="006F4D85" w:rsidRDefault="006641E0" w:rsidP="004A4A50">
            <w:pPr>
              <w:pStyle w:val="TAN"/>
              <w:rPr>
                <w:ins w:id="312" w:author="Zhixun Tang_Ericsson" w:date="2024-03-29T16:13:00Z"/>
              </w:rPr>
            </w:pPr>
            <w:ins w:id="313" w:author="Zhixun Tang_Ericsson" w:date="2024-03-29T16:13:00Z">
              <w:r w:rsidRPr="006F4D85">
                <w:t>Note 2:</w:t>
              </w:r>
              <w:r w:rsidRPr="006F4D85">
                <w:rPr>
                  <w:lang w:eastAsia="zh-CN"/>
                </w:rPr>
                <w:tab/>
              </w:r>
              <w:r w:rsidRPr="006F4D85">
                <w:t>Symbols 4-7 is chosen, if the SSB pattern Case B should be used for the current band as indicated by Table 5.4.3.3-1 of TS 38.104 [13]; Otherwise, symbol 2-5 is chosen.</w:t>
              </w:r>
            </w:ins>
          </w:p>
          <w:p w14:paraId="747A3175" w14:textId="77777777" w:rsidR="006641E0" w:rsidRPr="006F4D85" w:rsidRDefault="006641E0" w:rsidP="004A4A50">
            <w:pPr>
              <w:pStyle w:val="TAN"/>
              <w:rPr>
                <w:ins w:id="314" w:author="Zhixun Tang_Ericsson" w:date="2024-03-29T16:13:00Z"/>
              </w:rPr>
            </w:pPr>
            <w:ins w:id="315" w:author="Zhixun Tang_Ericsson" w:date="2024-03-29T16:13:00Z">
              <w:r w:rsidRPr="006F4D85">
                <w:t>Note 3:</w:t>
              </w:r>
              <w:r w:rsidRPr="006F4D85">
                <w:tab/>
                <w:t>These values have been derived from other parameters for information purposes (as per TS 38.213 [3]). They are not settable parameters themselves.</w:t>
              </w:r>
            </w:ins>
          </w:p>
        </w:tc>
      </w:tr>
    </w:tbl>
    <w:p w14:paraId="368712C3" w14:textId="77777777" w:rsidR="006641E0" w:rsidRPr="00907118" w:rsidRDefault="006641E0" w:rsidP="006641E0">
      <w:pPr>
        <w:jc w:val="center"/>
        <w:rPr>
          <w:color w:val="FF0000"/>
          <w:lang w:eastAsia="zh-TW"/>
        </w:rPr>
      </w:pPr>
    </w:p>
    <w:p w14:paraId="76E78513" w14:textId="77777777" w:rsidR="006641E0" w:rsidRPr="00E17CB3" w:rsidRDefault="006641E0" w:rsidP="006641E0">
      <w:pPr>
        <w:rPr>
          <w:rFonts w:eastAsia="MS Mincho"/>
        </w:rPr>
      </w:pPr>
    </w:p>
    <w:p w14:paraId="2AE9199F" w14:textId="77777777" w:rsidR="006641E0" w:rsidRPr="006F4D85" w:rsidRDefault="006641E0" w:rsidP="006641E0">
      <w:pPr>
        <w:pStyle w:val="Heading3"/>
      </w:pPr>
      <w:r w:rsidRPr="006F4D85">
        <w:t>A.3.10.2</w:t>
      </w:r>
      <w:r w:rsidRPr="006F4D85">
        <w:tab/>
        <w:t>SSB Configurations for FR2</w:t>
      </w:r>
    </w:p>
    <w:p w14:paraId="4B88BC02" w14:textId="77777777" w:rsidR="006641E0" w:rsidRPr="00145CA6" w:rsidRDefault="006641E0" w:rsidP="006641E0">
      <w:pPr>
        <w:rPr>
          <w:rFonts w:eastAsia="MS Mincho"/>
        </w:rPr>
      </w:pPr>
    </w:p>
    <w:p w14:paraId="57A16AFF" w14:textId="77777777" w:rsidR="006641E0" w:rsidRPr="00A11BDB" w:rsidRDefault="006641E0" w:rsidP="006641E0">
      <w:pPr>
        <w:spacing w:after="0"/>
        <w:jc w:val="center"/>
        <w:rPr>
          <w:b/>
          <w:bCs/>
          <w:noProof/>
          <w:color w:val="4F81BD" w:themeColor="accent1"/>
          <w:sz w:val="28"/>
          <w:szCs w:val="28"/>
        </w:rPr>
      </w:pPr>
      <w:r w:rsidRPr="0073758D">
        <w:rPr>
          <w:b/>
          <w:bCs/>
          <w:noProof/>
          <w:color w:val="4F81BD" w:themeColor="accent1"/>
          <w:sz w:val="28"/>
          <w:szCs w:val="28"/>
        </w:rPr>
        <w:t>--- Unchanged clauses omitted ---</w:t>
      </w:r>
    </w:p>
    <w:p w14:paraId="6692A368" w14:textId="77777777" w:rsidR="006641E0" w:rsidRPr="00145CA6" w:rsidRDefault="006641E0" w:rsidP="006641E0">
      <w:pPr>
        <w:rPr>
          <w:rFonts w:eastAsia="MS Mincho"/>
        </w:rPr>
      </w:pPr>
    </w:p>
    <w:p w14:paraId="2293C6C4" w14:textId="77777777" w:rsidR="006641E0" w:rsidRPr="00020619" w:rsidRDefault="006641E0" w:rsidP="006641E0">
      <w:pPr>
        <w:pStyle w:val="Heading4"/>
        <w:rPr>
          <w:ins w:id="316" w:author="Qian Yang" w:date="2024-04-03T19:32:00Z"/>
        </w:rPr>
      </w:pPr>
      <w:ins w:id="317" w:author="Qian Yang" w:date="2024-04-03T19:32:00Z">
        <w:r w:rsidRPr="00020619">
          <w:lastRenderedPageBreak/>
          <w:t>A.3.10.2.</w:t>
        </w:r>
      </w:ins>
      <w:ins w:id="318" w:author="Qian Yang" w:date="2024-04-03T19:37:00Z">
        <w:r>
          <w:rPr>
            <w:rFonts w:hint="eastAsia"/>
            <w:lang w:eastAsia="zh-CN"/>
          </w:rPr>
          <w:t>19</w:t>
        </w:r>
      </w:ins>
      <w:ins w:id="319" w:author="Qian Yang" w:date="2024-04-03T19:32:00Z">
        <w:r w:rsidRPr="00020619">
          <w:tab/>
          <w:t xml:space="preserve">SSB pattern </w:t>
        </w:r>
      </w:ins>
      <w:ins w:id="320" w:author="Qian Yang" w:date="2024-04-03T19:37:00Z">
        <w:r>
          <w:rPr>
            <w:rFonts w:hint="eastAsia"/>
            <w:lang w:eastAsia="zh-CN"/>
          </w:rPr>
          <w:t>17</w:t>
        </w:r>
      </w:ins>
      <w:ins w:id="321" w:author="Qian Yang" w:date="2024-04-03T19:32:00Z">
        <w:r w:rsidRPr="00020619">
          <w:t xml:space="preserve"> </w:t>
        </w:r>
        <w:del w:id="322" w:author="Qian Yang - RAN4#111" w:date="2024-05-10T15:42:00Z">
          <w:r w:rsidRPr="00020619" w:rsidDel="006B2801">
            <w:delText xml:space="preserve">for RedCap </w:delText>
          </w:r>
        </w:del>
        <w:r w:rsidRPr="00020619">
          <w:t>in FR2: SSB allocation for SSB SCS=120 kHz in 100 MHz</w:t>
        </w:r>
      </w:ins>
    </w:p>
    <w:p w14:paraId="1A3D1BF5" w14:textId="77777777" w:rsidR="006641E0" w:rsidRPr="00020619" w:rsidRDefault="006641E0" w:rsidP="006641E0">
      <w:pPr>
        <w:pStyle w:val="TH"/>
        <w:rPr>
          <w:ins w:id="323" w:author="Qian Yang" w:date="2024-04-03T19:32:00Z"/>
          <w:noProof/>
        </w:rPr>
      </w:pPr>
      <w:ins w:id="324" w:author="Qian Yang" w:date="2024-04-03T19:32:00Z">
        <w:r w:rsidRPr="00020619">
          <w:t>Table A.3.10B.2.2-1: SSB.</w:t>
        </w:r>
      </w:ins>
      <w:ins w:id="325" w:author="Qian Yang" w:date="2024-04-03T19:37:00Z">
        <w:r>
          <w:rPr>
            <w:rFonts w:hint="eastAsia"/>
            <w:lang w:eastAsia="zh-CN"/>
          </w:rPr>
          <w:t>17</w:t>
        </w:r>
      </w:ins>
      <w:ins w:id="326" w:author="Qian Yang" w:date="2024-04-03T19:32:00Z">
        <w:r w:rsidRPr="00020619">
          <w:t xml:space="preserve"> FR2: SSB </w:t>
        </w:r>
        <w:r w:rsidRPr="00020619">
          <w:rPr>
            <w:noProof/>
          </w:rPr>
          <w:t xml:space="preserve">Pattern </w:t>
        </w:r>
      </w:ins>
      <w:ins w:id="327" w:author="Qian Yang" w:date="2024-04-03T19:37:00Z">
        <w:r>
          <w:rPr>
            <w:rFonts w:hint="eastAsia"/>
            <w:noProof/>
            <w:lang w:eastAsia="zh-CN"/>
          </w:rPr>
          <w:t>17</w:t>
        </w:r>
      </w:ins>
      <w:ins w:id="328" w:author="Qian Yang" w:date="2024-04-03T19:32:00Z">
        <w:r w:rsidRPr="00020619">
          <w:rPr>
            <w:noProof/>
          </w:rPr>
          <w:t xml:space="preserve"> for SSB SCS = 120 kHz in 100 MHz channel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6641E0" w:rsidRPr="00020619" w14:paraId="69D238CE" w14:textId="77777777" w:rsidTr="004A4A50">
        <w:trPr>
          <w:jc w:val="center"/>
          <w:ins w:id="329"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356635CF" w14:textId="77777777" w:rsidR="006641E0" w:rsidRPr="00020619" w:rsidRDefault="006641E0" w:rsidP="004A4A50">
            <w:pPr>
              <w:pStyle w:val="TAH"/>
              <w:rPr>
                <w:ins w:id="330" w:author="Qian Yang" w:date="2024-04-03T19:32:00Z"/>
              </w:rPr>
            </w:pPr>
            <w:ins w:id="331" w:author="Qian Yang" w:date="2024-04-03T19:32:00Z">
              <w:r w:rsidRPr="00020619">
                <w:t>SSB Parameters</w:t>
              </w:r>
            </w:ins>
          </w:p>
        </w:tc>
        <w:tc>
          <w:tcPr>
            <w:tcW w:w="2777" w:type="dxa"/>
            <w:tcBorders>
              <w:top w:val="single" w:sz="4" w:space="0" w:color="auto"/>
              <w:left w:val="single" w:sz="4" w:space="0" w:color="auto"/>
              <w:bottom w:val="single" w:sz="4" w:space="0" w:color="auto"/>
              <w:right w:val="single" w:sz="4" w:space="0" w:color="auto"/>
            </w:tcBorders>
            <w:hideMark/>
          </w:tcPr>
          <w:p w14:paraId="2D2B1BB2" w14:textId="77777777" w:rsidR="006641E0" w:rsidRPr="00020619" w:rsidRDefault="006641E0" w:rsidP="004A4A50">
            <w:pPr>
              <w:pStyle w:val="TAH"/>
              <w:rPr>
                <w:ins w:id="332" w:author="Qian Yang" w:date="2024-04-03T19:32:00Z"/>
              </w:rPr>
            </w:pPr>
            <w:ins w:id="333" w:author="Qian Yang" w:date="2024-04-03T19:32:00Z">
              <w:r w:rsidRPr="00020619">
                <w:t>Values</w:t>
              </w:r>
            </w:ins>
          </w:p>
        </w:tc>
      </w:tr>
      <w:tr w:rsidR="006641E0" w:rsidRPr="00020619" w14:paraId="503CB176" w14:textId="77777777" w:rsidTr="004A4A50">
        <w:trPr>
          <w:jc w:val="center"/>
          <w:ins w:id="334"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40DA1911" w14:textId="77777777" w:rsidR="006641E0" w:rsidRPr="00020619" w:rsidRDefault="006641E0" w:rsidP="004A4A50">
            <w:pPr>
              <w:pStyle w:val="TAL"/>
              <w:rPr>
                <w:ins w:id="335" w:author="Qian Yang" w:date="2024-04-03T19:32:00Z"/>
              </w:rPr>
            </w:pPr>
            <w:ins w:id="336" w:author="Qian Yang" w:date="2024-04-03T19:32:00Z">
              <w:r w:rsidRPr="00020619">
                <w:t>Channel bandwidth</w:t>
              </w:r>
            </w:ins>
          </w:p>
        </w:tc>
        <w:tc>
          <w:tcPr>
            <w:tcW w:w="2777" w:type="dxa"/>
            <w:tcBorders>
              <w:top w:val="single" w:sz="4" w:space="0" w:color="auto"/>
              <w:left w:val="single" w:sz="4" w:space="0" w:color="auto"/>
              <w:bottom w:val="single" w:sz="4" w:space="0" w:color="auto"/>
              <w:right w:val="single" w:sz="4" w:space="0" w:color="auto"/>
            </w:tcBorders>
            <w:hideMark/>
          </w:tcPr>
          <w:p w14:paraId="0A00800A" w14:textId="77777777" w:rsidR="006641E0" w:rsidRPr="00020619" w:rsidRDefault="006641E0" w:rsidP="004A4A50">
            <w:pPr>
              <w:pStyle w:val="TAL"/>
              <w:rPr>
                <w:ins w:id="337" w:author="Qian Yang" w:date="2024-04-03T19:32:00Z"/>
              </w:rPr>
            </w:pPr>
            <w:ins w:id="338" w:author="Qian Yang" w:date="2024-04-03T19:32:00Z">
              <w:r w:rsidRPr="00020619">
                <w:t>100 MHz</w:t>
              </w:r>
            </w:ins>
          </w:p>
        </w:tc>
      </w:tr>
      <w:tr w:rsidR="006641E0" w:rsidRPr="00020619" w14:paraId="7ACFB6AF" w14:textId="77777777" w:rsidTr="004A4A50">
        <w:trPr>
          <w:jc w:val="center"/>
          <w:ins w:id="339"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4370CDB0" w14:textId="77777777" w:rsidR="006641E0" w:rsidRPr="00020619" w:rsidRDefault="006641E0" w:rsidP="004A4A50">
            <w:pPr>
              <w:pStyle w:val="TAL"/>
              <w:rPr>
                <w:ins w:id="340" w:author="Qian Yang" w:date="2024-04-03T19:32:00Z"/>
              </w:rPr>
            </w:pPr>
            <w:ins w:id="341" w:author="Qian Yang" w:date="2024-04-03T19:32:00Z">
              <w:r w:rsidRPr="00020619">
                <w:t>SSB SCS</w:t>
              </w:r>
            </w:ins>
          </w:p>
        </w:tc>
        <w:tc>
          <w:tcPr>
            <w:tcW w:w="2777" w:type="dxa"/>
            <w:tcBorders>
              <w:top w:val="single" w:sz="4" w:space="0" w:color="auto"/>
              <w:left w:val="single" w:sz="4" w:space="0" w:color="auto"/>
              <w:bottom w:val="single" w:sz="4" w:space="0" w:color="auto"/>
              <w:right w:val="single" w:sz="4" w:space="0" w:color="auto"/>
            </w:tcBorders>
            <w:hideMark/>
          </w:tcPr>
          <w:p w14:paraId="598FC043" w14:textId="77777777" w:rsidR="006641E0" w:rsidRPr="00020619" w:rsidRDefault="006641E0" w:rsidP="004A4A50">
            <w:pPr>
              <w:pStyle w:val="TAL"/>
              <w:rPr>
                <w:ins w:id="342" w:author="Qian Yang" w:date="2024-04-03T19:32:00Z"/>
              </w:rPr>
            </w:pPr>
            <w:ins w:id="343" w:author="Qian Yang" w:date="2024-04-03T19:32:00Z">
              <w:r w:rsidRPr="00020619">
                <w:t>120 kHz</w:t>
              </w:r>
            </w:ins>
          </w:p>
        </w:tc>
      </w:tr>
      <w:tr w:rsidR="006641E0" w:rsidRPr="00020619" w14:paraId="1D0DA274" w14:textId="77777777" w:rsidTr="004A4A50">
        <w:trPr>
          <w:jc w:val="center"/>
          <w:ins w:id="344"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0DA04A71" w14:textId="77777777" w:rsidR="006641E0" w:rsidRPr="00020619" w:rsidRDefault="006641E0" w:rsidP="004A4A50">
            <w:pPr>
              <w:pStyle w:val="TAL"/>
              <w:rPr>
                <w:ins w:id="345" w:author="Qian Yang" w:date="2024-04-03T19:32:00Z"/>
              </w:rPr>
            </w:pPr>
            <w:ins w:id="346" w:author="Qian Yang" w:date="2024-04-03T19:32:00Z">
              <w:r w:rsidRPr="00020619">
                <w:t>SSB periodicity</w:t>
              </w:r>
              <w:r w:rsidRPr="00020619">
                <w:rPr>
                  <w:rFonts w:hint="eastAsia"/>
                  <w:lang w:eastAsia="zh-TW"/>
                </w:rPr>
                <w:t xml:space="preserve"> (T</w:t>
              </w:r>
              <w:r w:rsidRPr="00020619">
                <w:rPr>
                  <w:rFonts w:hint="eastAsia"/>
                  <w:vertAlign w:val="subscript"/>
                  <w:lang w:eastAsia="zh-TW"/>
                </w:rPr>
                <w:t>SSB</w:t>
              </w:r>
              <w:r w:rsidRPr="00020619">
                <w:rPr>
                  <w:rFonts w:hint="eastAsia"/>
                  <w:lang w:eastAsia="zh-TW"/>
                </w:rPr>
                <w:t>)</w:t>
              </w:r>
            </w:ins>
          </w:p>
        </w:tc>
        <w:tc>
          <w:tcPr>
            <w:tcW w:w="2777" w:type="dxa"/>
            <w:tcBorders>
              <w:top w:val="single" w:sz="4" w:space="0" w:color="auto"/>
              <w:left w:val="single" w:sz="4" w:space="0" w:color="auto"/>
              <w:bottom w:val="single" w:sz="4" w:space="0" w:color="auto"/>
              <w:right w:val="single" w:sz="4" w:space="0" w:color="auto"/>
            </w:tcBorders>
            <w:hideMark/>
          </w:tcPr>
          <w:p w14:paraId="5954960F" w14:textId="77777777" w:rsidR="006641E0" w:rsidRPr="00020619" w:rsidRDefault="006641E0" w:rsidP="004A4A50">
            <w:pPr>
              <w:pStyle w:val="TAL"/>
              <w:rPr>
                <w:ins w:id="347" w:author="Qian Yang" w:date="2024-04-03T19:32:00Z"/>
              </w:rPr>
            </w:pPr>
            <w:ins w:id="348" w:author="Qian Yang" w:date="2024-04-03T19:32:00Z">
              <w:r w:rsidRPr="00020619">
                <w:t xml:space="preserve">40 </w:t>
              </w:r>
              <w:proofErr w:type="spellStart"/>
              <w:r w:rsidRPr="00020619">
                <w:t>ms</w:t>
              </w:r>
              <w:proofErr w:type="spellEnd"/>
            </w:ins>
          </w:p>
        </w:tc>
      </w:tr>
      <w:tr w:rsidR="006641E0" w:rsidRPr="00020619" w14:paraId="1B0BAE43" w14:textId="77777777" w:rsidTr="004A4A50">
        <w:trPr>
          <w:jc w:val="center"/>
          <w:ins w:id="349"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2F1E1049" w14:textId="77777777" w:rsidR="006641E0" w:rsidRPr="00020619" w:rsidRDefault="006641E0" w:rsidP="004A4A50">
            <w:pPr>
              <w:pStyle w:val="TAL"/>
              <w:rPr>
                <w:ins w:id="350" w:author="Qian Yang" w:date="2024-04-03T19:32:00Z"/>
              </w:rPr>
            </w:pPr>
            <w:ins w:id="351" w:author="Qian Yang" w:date="2024-04-03T19:32:00Z">
              <w:r w:rsidRPr="00020619">
                <w:t>Number of SSBs per SS-burst</w:t>
              </w:r>
            </w:ins>
          </w:p>
        </w:tc>
        <w:tc>
          <w:tcPr>
            <w:tcW w:w="2777" w:type="dxa"/>
            <w:tcBorders>
              <w:top w:val="single" w:sz="4" w:space="0" w:color="auto"/>
              <w:left w:val="single" w:sz="4" w:space="0" w:color="auto"/>
              <w:bottom w:val="single" w:sz="4" w:space="0" w:color="auto"/>
              <w:right w:val="single" w:sz="4" w:space="0" w:color="auto"/>
            </w:tcBorders>
            <w:hideMark/>
          </w:tcPr>
          <w:p w14:paraId="2F6399AF" w14:textId="77777777" w:rsidR="006641E0" w:rsidRPr="00020619" w:rsidRDefault="006641E0" w:rsidP="004A4A50">
            <w:pPr>
              <w:pStyle w:val="TAL"/>
              <w:rPr>
                <w:ins w:id="352" w:author="Qian Yang" w:date="2024-04-03T19:32:00Z"/>
              </w:rPr>
            </w:pPr>
            <w:ins w:id="353" w:author="Qian Yang" w:date="2024-04-03T19:32:00Z">
              <w:r w:rsidRPr="00020619">
                <w:t>1</w:t>
              </w:r>
            </w:ins>
          </w:p>
        </w:tc>
      </w:tr>
      <w:tr w:rsidR="006641E0" w:rsidRPr="00020619" w14:paraId="4198C57D" w14:textId="77777777" w:rsidTr="004A4A50">
        <w:trPr>
          <w:jc w:val="center"/>
          <w:ins w:id="354"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2A28F218" w14:textId="77777777" w:rsidR="006641E0" w:rsidRPr="00020619" w:rsidRDefault="006641E0" w:rsidP="004A4A50">
            <w:pPr>
              <w:pStyle w:val="TAL"/>
              <w:rPr>
                <w:ins w:id="355" w:author="Qian Yang" w:date="2024-04-03T19:32:00Z"/>
              </w:rPr>
            </w:pPr>
            <w:ins w:id="356" w:author="Qian Yang" w:date="2024-04-03T19:32:00Z">
              <w:r w:rsidRPr="00020619">
                <w:t>SS/PBCH block index</w:t>
              </w:r>
            </w:ins>
          </w:p>
        </w:tc>
        <w:tc>
          <w:tcPr>
            <w:tcW w:w="2777" w:type="dxa"/>
            <w:tcBorders>
              <w:top w:val="single" w:sz="4" w:space="0" w:color="auto"/>
              <w:left w:val="single" w:sz="4" w:space="0" w:color="auto"/>
              <w:bottom w:val="single" w:sz="4" w:space="0" w:color="auto"/>
              <w:right w:val="single" w:sz="4" w:space="0" w:color="auto"/>
            </w:tcBorders>
            <w:hideMark/>
          </w:tcPr>
          <w:p w14:paraId="7FDC4D92" w14:textId="77777777" w:rsidR="006641E0" w:rsidRPr="00020619" w:rsidRDefault="006641E0" w:rsidP="004A4A50">
            <w:pPr>
              <w:pStyle w:val="TAL"/>
              <w:rPr>
                <w:ins w:id="357" w:author="Qian Yang" w:date="2024-04-03T19:32:00Z"/>
              </w:rPr>
            </w:pPr>
            <w:ins w:id="358" w:author="Qian Yang" w:date="2024-04-03T19:32:00Z">
              <w:r w:rsidRPr="00020619">
                <w:t>0</w:t>
              </w:r>
            </w:ins>
          </w:p>
        </w:tc>
      </w:tr>
      <w:tr w:rsidR="006641E0" w:rsidRPr="00020619" w14:paraId="1CBDFA6E" w14:textId="77777777" w:rsidTr="004A4A50">
        <w:trPr>
          <w:jc w:val="center"/>
          <w:ins w:id="359"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1CDD122C" w14:textId="77777777" w:rsidR="006641E0" w:rsidRPr="00020619" w:rsidRDefault="006641E0" w:rsidP="004A4A50">
            <w:pPr>
              <w:pStyle w:val="TAL"/>
              <w:rPr>
                <w:ins w:id="360" w:author="Qian Yang" w:date="2024-04-03T19:32:00Z"/>
              </w:rPr>
            </w:pPr>
            <w:ins w:id="361" w:author="Qian Yang" w:date="2024-04-03T19:32:00Z">
              <w:r w:rsidRPr="00020619" w:rsidDel="00390D77">
                <w:t xml:space="preserve">Symbol numbers </w:t>
              </w:r>
              <w:r w:rsidRPr="00020619">
                <w:t>containing SSBs</w:t>
              </w:r>
              <w:r w:rsidRPr="00020619">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680ED994" w14:textId="77777777" w:rsidR="006641E0" w:rsidRPr="00020619" w:rsidRDefault="006641E0" w:rsidP="004A4A50">
            <w:pPr>
              <w:pStyle w:val="TAL"/>
              <w:rPr>
                <w:ins w:id="362" w:author="Qian Yang" w:date="2024-04-03T19:32:00Z"/>
              </w:rPr>
            </w:pPr>
            <w:ins w:id="363" w:author="Qian Yang" w:date="2024-04-03T19:32:00Z">
              <w:r w:rsidRPr="00020619">
                <w:t>4-7</w:t>
              </w:r>
            </w:ins>
          </w:p>
        </w:tc>
      </w:tr>
      <w:tr w:rsidR="006641E0" w:rsidRPr="00020619" w14:paraId="72A15353" w14:textId="77777777" w:rsidTr="004A4A50">
        <w:trPr>
          <w:jc w:val="center"/>
          <w:ins w:id="364"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3F3D0482" w14:textId="77777777" w:rsidR="006641E0" w:rsidRPr="00020619" w:rsidRDefault="006641E0" w:rsidP="004A4A50">
            <w:pPr>
              <w:pStyle w:val="TAL"/>
              <w:rPr>
                <w:ins w:id="365" w:author="Qian Yang" w:date="2024-04-03T19:32:00Z"/>
              </w:rPr>
            </w:pPr>
            <w:ins w:id="366" w:author="Qian Yang" w:date="2024-04-03T19:32:00Z">
              <w:r w:rsidRPr="00020619">
                <w:t>Slot numbers containing SSB</w:t>
              </w:r>
              <w:r w:rsidRPr="00020619">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22E2D20F" w14:textId="77777777" w:rsidR="006641E0" w:rsidRPr="00020619" w:rsidRDefault="006641E0" w:rsidP="004A4A50">
            <w:pPr>
              <w:pStyle w:val="TAL"/>
              <w:rPr>
                <w:ins w:id="367" w:author="Qian Yang" w:date="2024-04-03T19:32:00Z"/>
              </w:rPr>
            </w:pPr>
            <w:ins w:id="368" w:author="Qian Yang" w:date="2024-04-03T19:32:00Z">
              <w:r w:rsidRPr="00020619">
                <w:t>0</w:t>
              </w:r>
            </w:ins>
          </w:p>
        </w:tc>
      </w:tr>
      <w:tr w:rsidR="006641E0" w:rsidRPr="00020619" w14:paraId="386820BA" w14:textId="77777777" w:rsidTr="004A4A50">
        <w:trPr>
          <w:jc w:val="center"/>
          <w:ins w:id="369" w:author="Qian Yang" w:date="2024-04-03T19:32:00Z"/>
        </w:trPr>
        <w:tc>
          <w:tcPr>
            <w:tcW w:w="5047" w:type="dxa"/>
            <w:tcBorders>
              <w:top w:val="single" w:sz="4" w:space="0" w:color="auto"/>
              <w:left w:val="single" w:sz="4" w:space="0" w:color="auto"/>
              <w:bottom w:val="single" w:sz="4" w:space="0" w:color="auto"/>
              <w:right w:val="single" w:sz="4" w:space="0" w:color="auto"/>
            </w:tcBorders>
          </w:tcPr>
          <w:p w14:paraId="32069B1A" w14:textId="77777777" w:rsidR="006641E0" w:rsidRPr="00020619" w:rsidRDefault="006641E0" w:rsidP="004A4A50">
            <w:pPr>
              <w:pStyle w:val="TAL"/>
              <w:rPr>
                <w:ins w:id="370" w:author="Qian Yang" w:date="2024-04-03T19:32:00Z"/>
              </w:rPr>
            </w:pPr>
            <w:ins w:id="371" w:author="Qian Yang" w:date="2024-04-03T19:32:00Z">
              <w:r w:rsidRPr="00020619">
                <w:t xml:space="preserve">SFN containing </w:t>
              </w:r>
              <w:r w:rsidRPr="00020619">
                <w:rPr>
                  <w:rFonts w:hint="eastAsia"/>
                  <w:lang w:eastAsia="zh-TW"/>
                </w:rPr>
                <w:t>SSB</w:t>
              </w:r>
            </w:ins>
          </w:p>
        </w:tc>
        <w:tc>
          <w:tcPr>
            <w:tcW w:w="2777" w:type="dxa"/>
            <w:tcBorders>
              <w:top w:val="single" w:sz="4" w:space="0" w:color="auto"/>
              <w:left w:val="single" w:sz="4" w:space="0" w:color="auto"/>
              <w:bottom w:val="single" w:sz="4" w:space="0" w:color="auto"/>
              <w:right w:val="single" w:sz="4" w:space="0" w:color="auto"/>
            </w:tcBorders>
          </w:tcPr>
          <w:p w14:paraId="42790957" w14:textId="77777777" w:rsidR="006641E0" w:rsidRPr="00020619" w:rsidRDefault="006641E0" w:rsidP="004A4A50">
            <w:pPr>
              <w:pStyle w:val="TAL"/>
              <w:rPr>
                <w:ins w:id="372" w:author="Qian Yang" w:date="2024-04-03T19:32:00Z"/>
              </w:rPr>
            </w:pPr>
            <w:ins w:id="373" w:author="Qian Yang" w:date="2024-04-03T19:32:00Z">
              <w:r w:rsidRPr="00020619">
                <w:rPr>
                  <w:rFonts w:hint="eastAsia"/>
                  <w:lang w:eastAsia="zh-TW"/>
                </w:rPr>
                <w:t>SFN mod (max(T</w:t>
              </w:r>
              <w:r w:rsidRPr="00020619">
                <w:rPr>
                  <w:rFonts w:hint="eastAsia"/>
                  <w:vertAlign w:val="subscript"/>
                  <w:lang w:eastAsia="zh-TW"/>
                </w:rPr>
                <w:t>SSB</w:t>
              </w:r>
              <w:r w:rsidRPr="00020619">
                <w:rPr>
                  <w:lang w:eastAsia="zh-TW"/>
                </w:rPr>
                <w:t>,10ms)/10ms</w:t>
              </w:r>
              <w:r w:rsidRPr="00020619">
                <w:rPr>
                  <w:rFonts w:hint="eastAsia"/>
                  <w:lang w:eastAsia="zh-TW"/>
                </w:rPr>
                <w:t>)</w:t>
              </w:r>
              <w:r w:rsidRPr="00020619">
                <w:rPr>
                  <w:lang w:eastAsia="zh-TW"/>
                </w:rPr>
                <w:t xml:space="preserve"> = 0</w:t>
              </w:r>
            </w:ins>
          </w:p>
        </w:tc>
      </w:tr>
      <w:tr w:rsidR="006641E0" w:rsidRPr="00020619" w14:paraId="2A10D0F2" w14:textId="77777777" w:rsidTr="004A4A50">
        <w:trPr>
          <w:jc w:val="center"/>
          <w:ins w:id="374"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0DBC5C69" w14:textId="77777777" w:rsidR="006641E0" w:rsidRPr="00020619" w:rsidRDefault="006641E0" w:rsidP="004A4A50">
            <w:pPr>
              <w:pStyle w:val="TAL"/>
              <w:rPr>
                <w:ins w:id="375" w:author="Qian Yang" w:date="2024-04-03T19:32:00Z"/>
              </w:rPr>
            </w:pPr>
            <w:ins w:id="376" w:author="Qian Yang" w:date="2024-04-03T19:32:00Z">
              <w:r w:rsidRPr="00020619">
                <w:t>RB numbers containing SSBs within channel BW</w:t>
              </w:r>
            </w:ins>
          </w:p>
        </w:tc>
        <w:tc>
          <w:tcPr>
            <w:tcW w:w="2777" w:type="dxa"/>
            <w:tcBorders>
              <w:top w:val="single" w:sz="4" w:space="0" w:color="auto"/>
              <w:left w:val="single" w:sz="4" w:space="0" w:color="auto"/>
              <w:bottom w:val="single" w:sz="4" w:space="0" w:color="auto"/>
              <w:right w:val="single" w:sz="4" w:space="0" w:color="auto"/>
            </w:tcBorders>
            <w:hideMark/>
          </w:tcPr>
          <w:p w14:paraId="0E31DDA6" w14:textId="77777777" w:rsidR="006641E0" w:rsidRPr="00020619" w:rsidRDefault="006641E0" w:rsidP="004A4A50">
            <w:pPr>
              <w:pStyle w:val="TAL"/>
              <w:rPr>
                <w:ins w:id="377" w:author="Qian Yang" w:date="2024-04-03T19:32:00Z"/>
              </w:rPr>
            </w:pPr>
            <w:ins w:id="378" w:author="Qian Yang" w:date="2024-04-03T19:32:00Z">
              <w:r w:rsidRPr="00020619">
                <w:t>(RB</w:t>
              </w:r>
              <w:r w:rsidRPr="00020619">
                <w:rPr>
                  <w:vertAlign w:val="subscript"/>
                </w:rPr>
                <w:t>J</w:t>
              </w:r>
              <w:r w:rsidRPr="00020619">
                <w:t>, RB</w:t>
              </w:r>
              <w:r w:rsidRPr="00020619">
                <w:rPr>
                  <w:vertAlign w:val="subscript"/>
                </w:rPr>
                <w:t>J+1</w:t>
              </w:r>
              <w:r w:rsidRPr="00020619">
                <w:t>,.…, RB</w:t>
              </w:r>
              <w:r w:rsidRPr="00020619">
                <w:rPr>
                  <w:vertAlign w:val="subscript"/>
                </w:rPr>
                <w:t>J+19</w:t>
              </w:r>
              <w:r w:rsidRPr="00020619">
                <w:t>)</w:t>
              </w:r>
              <w:r w:rsidRPr="00020619">
                <w:rPr>
                  <w:vertAlign w:val="superscript"/>
                </w:rPr>
                <w:t>Note 1</w:t>
              </w:r>
            </w:ins>
          </w:p>
        </w:tc>
      </w:tr>
      <w:tr w:rsidR="006641E0" w:rsidRPr="00020619" w14:paraId="24BC4B79" w14:textId="77777777" w:rsidTr="004A4A50">
        <w:trPr>
          <w:jc w:val="center"/>
          <w:ins w:id="379" w:author="Qian Yang" w:date="2024-04-03T19:32:00Z"/>
        </w:trPr>
        <w:tc>
          <w:tcPr>
            <w:tcW w:w="7824" w:type="dxa"/>
            <w:gridSpan w:val="2"/>
            <w:tcBorders>
              <w:top w:val="single" w:sz="4" w:space="0" w:color="auto"/>
              <w:left w:val="single" w:sz="4" w:space="0" w:color="auto"/>
              <w:bottom w:val="single" w:sz="4" w:space="0" w:color="auto"/>
              <w:right w:val="single" w:sz="4" w:space="0" w:color="auto"/>
            </w:tcBorders>
            <w:hideMark/>
          </w:tcPr>
          <w:p w14:paraId="622C8AC3" w14:textId="77777777" w:rsidR="006641E0" w:rsidRPr="00020619" w:rsidRDefault="006641E0" w:rsidP="004A4A50">
            <w:pPr>
              <w:pStyle w:val="TAN"/>
              <w:rPr>
                <w:ins w:id="380" w:author="Qian Yang" w:date="2024-04-03T19:32:00Z"/>
              </w:rPr>
            </w:pPr>
            <w:ins w:id="381" w:author="Qian Yang" w:date="2024-04-03T19:32:00Z">
              <w:r w:rsidRPr="00020619">
                <w:t>Note 1:</w:t>
              </w:r>
              <w:r w:rsidRPr="00020619">
                <w:rPr>
                  <w:sz w:val="24"/>
                </w:rPr>
                <w:tab/>
              </w:r>
              <w:r w:rsidRPr="00020619">
                <w:t xml:space="preserve">RBs containing SSB can be configured in any frequency location within the cell bandwidth according to the RBs for allowed synchronization raster defined in TS 38.104 [13]. </w:t>
              </w:r>
            </w:ins>
          </w:p>
          <w:p w14:paraId="61D4332E" w14:textId="77777777" w:rsidR="006641E0" w:rsidRPr="00020619" w:rsidRDefault="006641E0" w:rsidP="004A4A50">
            <w:pPr>
              <w:pStyle w:val="TAN"/>
              <w:rPr>
                <w:ins w:id="382" w:author="Qian Yang" w:date="2024-04-03T19:32:00Z"/>
              </w:rPr>
            </w:pPr>
            <w:ins w:id="383" w:author="Qian Yang" w:date="2024-04-03T19:32:00Z">
              <w:r w:rsidRPr="00020619">
                <w:t>Note 2:</w:t>
              </w:r>
              <w:r w:rsidRPr="00020619">
                <w:tab/>
                <w:t>These values have been derived from other parameters for information purposes (as per TS 38.213 [3]). They are not settable parameters themselves.</w:t>
              </w:r>
            </w:ins>
          </w:p>
        </w:tc>
      </w:tr>
    </w:tbl>
    <w:p w14:paraId="66A819AD" w14:textId="77777777" w:rsidR="006641E0" w:rsidRPr="00020619" w:rsidRDefault="006641E0" w:rsidP="006641E0">
      <w:pPr>
        <w:rPr>
          <w:ins w:id="384" w:author="Qian Yang" w:date="2024-04-03T19:32:00Z"/>
          <w:rFonts w:eastAsia="MS Mincho"/>
        </w:rPr>
      </w:pPr>
    </w:p>
    <w:p w14:paraId="59EDEEF1" w14:textId="77777777" w:rsidR="006641E0" w:rsidRPr="00020619" w:rsidRDefault="006641E0" w:rsidP="006641E0">
      <w:pPr>
        <w:pStyle w:val="Heading4"/>
        <w:rPr>
          <w:ins w:id="385" w:author="Qian Yang" w:date="2024-04-03T19:32:00Z"/>
        </w:rPr>
      </w:pPr>
      <w:ins w:id="386" w:author="Qian Yang" w:date="2024-04-03T19:32:00Z">
        <w:r w:rsidRPr="00020619">
          <w:t>A.3.10.2.</w:t>
        </w:r>
      </w:ins>
      <w:ins w:id="387" w:author="Qian Yang" w:date="2024-04-03T19:38:00Z">
        <w:r>
          <w:rPr>
            <w:rFonts w:hint="eastAsia"/>
            <w:lang w:eastAsia="zh-CN"/>
          </w:rPr>
          <w:t>2</w:t>
        </w:r>
      </w:ins>
      <w:ins w:id="388" w:author="Qian Yang" w:date="2024-04-03T19:43:00Z">
        <w:r>
          <w:rPr>
            <w:rFonts w:hint="eastAsia"/>
            <w:lang w:eastAsia="zh-CN"/>
          </w:rPr>
          <w:t>0</w:t>
        </w:r>
      </w:ins>
      <w:ins w:id="389" w:author="Qian Yang" w:date="2024-04-03T19:32:00Z">
        <w:r w:rsidRPr="00020619">
          <w:tab/>
          <w:t xml:space="preserve">SSB pattern </w:t>
        </w:r>
      </w:ins>
      <w:ins w:id="390" w:author="Qian Yang" w:date="2024-04-03T19:38:00Z">
        <w:r>
          <w:rPr>
            <w:rFonts w:hint="eastAsia"/>
            <w:lang w:eastAsia="zh-CN"/>
          </w:rPr>
          <w:t>1</w:t>
        </w:r>
      </w:ins>
      <w:ins w:id="391" w:author="Qian Yang" w:date="2024-04-03T19:43:00Z">
        <w:r>
          <w:rPr>
            <w:rFonts w:hint="eastAsia"/>
            <w:lang w:eastAsia="zh-CN"/>
          </w:rPr>
          <w:t>8</w:t>
        </w:r>
      </w:ins>
      <w:ins w:id="392" w:author="Qian Yang" w:date="2024-04-03T19:32:00Z">
        <w:r w:rsidRPr="00020619">
          <w:t xml:space="preserve"> in FR2: SSB allocation for SSB SCS=</w:t>
        </w:r>
        <w:r>
          <w:t>240</w:t>
        </w:r>
        <w:r w:rsidRPr="00020619">
          <w:t xml:space="preserve"> kHz in 100 MHz</w:t>
        </w:r>
      </w:ins>
    </w:p>
    <w:p w14:paraId="17F47F60" w14:textId="77777777" w:rsidR="006641E0" w:rsidRPr="00020619" w:rsidRDefault="006641E0" w:rsidP="006641E0">
      <w:pPr>
        <w:pStyle w:val="TH"/>
        <w:rPr>
          <w:ins w:id="393" w:author="Qian Yang" w:date="2024-04-03T19:32:00Z"/>
          <w:noProof/>
        </w:rPr>
      </w:pPr>
      <w:ins w:id="394" w:author="Qian Yang" w:date="2024-04-03T19:32:00Z">
        <w:r w:rsidRPr="00020619">
          <w:t>Table A.3.10.2.</w:t>
        </w:r>
      </w:ins>
      <w:ins w:id="395" w:author="Qian Yang" w:date="2024-04-03T19:39:00Z">
        <w:r>
          <w:rPr>
            <w:rFonts w:hint="eastAsia"/>
            <w:lang w:eastAsia="zh-CN"/>
          </w:rPr>
          <w:t>2</w:t>
        </w:r>
      </w:ins>
      <w:ins w:id="396" w:author="Qian Yang" w:date="2024-04-03T19:43:00Z">
        <w:r>
          <w:rPr>
            <w:rFonts w:hint="eastAsia"/>
            <w:lang w:eastAsia="zh-CN"/>
          </w:rPr>
          <w:t>0</w:t>
        </w:r>
      </w:ins>
      <w:ins w:id="397" w:author="Qian Yang" w:date="2024-04-03T19:32:00Z">
        <w:r w:rsidRPr="00020619">
          <w:t>-1: SSB.</w:t>
        </w:r>
      </w:ins>
      <w:ins w:id="398" w:author="Qian Yang" w:date="2024-04-03T19:39:00Z">
        <w:r>
          <w:rPr>
            <w:rFonts w:hint="eastAsia"/>
            <w:lang w:eastAsia="zh-CN"/>
          </w:rPr>
          <w:t>1</w:t>
        </w:r>
      </w:ins>
      <w:ins w:id="399" w:author="Qian Yang" w:date="2024-04-03T19:43:00Z">
        <w:r>
          <w:rPr>
            <w:rFonts w:hint="eastAsia"/>
            <w:lang w:eastAsia="zh-CN"/>
          </w:rPr>
          <w:t>8</w:t>
        </w:r>
      </w:ins>
      <w:ins w:id="400" w:author="Qian Yang" w:date="2024-04-03T19:32:00Z">
        <w:r w:rsidRPr="00020619">
          <w:t xml:space="preserve"> FR2: SSB </w:t>
        </w:r>
        <w:r w:rsidRPr="00020619">
          <w:rPr>
            <w:noProof/>
          </w:rPr>
          <w:t xml:space="preserve">Pattern </w:t>
        </w:r>
      </w:ins>
      <w:ins w:id="401" w:author="Qian Yang" w:date="2024-04-03T19:39:00Z">
        <w:r>
          <w:rPr>
            <w:rFonts w:hint="eastAsia"/>
            <w:noProof/>
            <w:lang w:eastAsia="zh-CN"/>
          </w:rPr>
          <w:t>1</w:t>
        </w:r>
      </w:ins>
      <w:ins w:id="402" w:author="Qian Yang" w:date="2024-04-03T19:43:00Z">
        <w:r>
          <w:rPr>
            <w:rFonts w:hint="eastAsia"/>
            <w:noProof/>
            <w:lang w:eastAsia="zh-CN"/>
          </w:rPr>
          <w:t>8</w:t>
        </w:r>
      </w:ins>
      <w:ins w:id="403" w:author="Qian Yang" w:date="2024-04-03T19:32:00Z">
        <w:r w:rsidRPr="00020619">
          <w:rPr>
            <w:noProof/>
          </w:rPr>
          <w:t xml:space="preserve"> for SSB SCS = </w:t>
        </w:r>
        <w:r>
          <w:rPr>
            <w:noProof/>
          </w:rPr>
          <w:t>240</w:t>
        </w:r>
        <w:r w:rsidRPr="00020619">
          <w:rPr>
            <w:noProof/>
          </w:rPr>
          <w:t xml:space="preserve"> kHz in 100 MHz channel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6641E0" w:rsidRPr="00020619" w14:paraId="3460AF38" w14:textId="77777777" w:rsidTr="004A4A50">
        <w:trPr>
          <w:jc w:val="center"/>
          <w:ins w:id="404"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19C747F7" w14:textId="77777777" w:rsidR="006641E0" w:rsidRPr="00020619" w:rsidRDefault="006641E0" w:rsidP="004A4A50">
            <w:pPr>
              <w:pStyle w:val="TAH"/>
              <w:rPr>
                <w:ins w:id="405" w:author="Qian Yang" w:date="2024-04-03T19:32:00Z"/>
              </w:rPr>
            </w:pPr>
            <w:ins w:id="406" w:author="Qian Yang" w:date="2024-04-03T19:32:00Z">
              <w:r w:rsidRPr="00020619">
                <w:t>SSB Parameters</w:t>
              </w:r>
            </w:ins>
          </w:p>
        </w:tc>
        <w:tc>
          <w:tcPr>
            <w:tcW w:w="2777" w:type="dxa"/>
            <w:tcBorders>
              <w:top w:val="single" w:sz="4" w:space="0" w:color="auto"/>
              <w:left w:val="single" w:sz="4" w:space="0" w:color="auto"/>
              <w:bottom w:val="single" w:sz="4" w:space="0" w:color="auto"/>
              <w:right w:val="single" w:sz="4" w:space="0" w:color="auto"/>
            </w:tcBorders>
            <w:hideMark/>
          </w:tcPr>
          <w:p w14:paraId="0D208A27" w14:textId="77777777" w:rsidR="006641E0" w:rsidRPr="00020619" w:rsidRDefault="006641E0" w:rsidP="004A4A50">
            <w:pPr>
              <w:pStyle w:val="TAH"/>
              <w:rPr>
                <w:ins w:id="407" w:author="Qian Yang" w:date="2024-04-03T19:32:00Z"/>
              </w:rPr>
            </w:pPr>
            <w:ins w:id="408" w:author="Qian Yang" w:date="2024-04-03T19:32:00Z">
              <w:r w:rsidRPr="00020619">
                <w:t>Values</w:t>
              </w:r>
            </w:ins>
          </w:p>
        </w:tc>
      </w:tr>
      <w:tr w:rsidR="006641E0" w:rsidRPr="00020619" w14:paraId="03FB1C3C" w14:textId="77777777" w:rsidTr="004A4A50">
        <w:trPr>
          <w:jc w:val="center"/>
          <w:ins w:id="409"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7C2EC1E5" w14:textId="77777777" w:rsidR="006641E0" w:rsidRPr="00020619" w:rsidRDefault="006641E0" w:rsidP="004A4A50">
            <w:pPr>
              <w:pStyle w:val="TAL"/>
              <w:rPr>
                <w:ins w:id="410" w:author="Qian Yang" w:date="2024-04-03T19:32:00Z"/>
              </w:rPr>
            </w:pPr>
            <w:ins w:id="411" w:author="Qian Yang" w:date="2024-04-03T19:32:00Z">
              <w:r w:rsidRPr="00020619">
                <w:t>Channel bandwidth</w:t>
              </w:r>
            </w:ins>
          </w:p>
        </w:tc>
        <w:tc>
          <w:tcPr>
            <w:tcW w:w="2777" w:type="dxa"/>
            <w:tcBorders>
              <w:top w:val="single" w:sz="4" w:space="0" w:color="auto"/>
              <w:left w:val="single" w:sz="4" w:space="0" w:color="auto"/>
              <w:bottom w:val="single" w:sz="4" w:space="0" w:color="auto"/>
              <w:right w:val="single" w:sz="4" w:space="0" w:color="auto"/>
            </w:tcBorders>
            <w:hideMark/>
          </w:tcPr>
          <w:p w14:paraId="28D16421" w14:textId="77777777" w:rsidR="006641E0" w:rsidRPr="00020619" w:rsidRDefault="006641E0" w:rsidP="004A4A50">
            <w:pPr>
              <w:pStyle w:val="TAL"/>
              <w:rPr>
                <w:ins w:id="412" w:author="Qian Yang" w:date="2024-04-03T19:32:00Z"/>
              </w:rPr>
            </w:pPr>
            <w:ins w:id="413" w:author="Qian Yang" w:date="2024-04-03T19:32:00Z">
              <w:r w:rsidRPr="00020619">
                <w:t>100 MHz</w:t>
              </w:r>
            </w:ins>
          </w:p>
        </w:tc>
      </w:tr>
      <w:tr w:rsidR="006641E0" w:rsidRPr="00020619" w14:paraId="285F7102" w14:textId="77777777" w:rsidTr="004A4A50">
        <w:trPr>
          <w:jc w:val="center"/>
          <w:ins w:id="414"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5376DFE5" w14:textId="77777777" w:rsidR="006641E0" w:rsidRPr="00020619" w:rsidRDefault="006641E0" w:rsidP="004A4A50">
            <w:pPr>
              <w:pStyle w:val="TAL"/>
              <w:rPr>
                <w:ins w:id="415" w:author="Qian Yang" w:date="2024-04-03T19:32:00Z"/>
              </w:rPr>
            </w:pPr>
            <w:ins w:id="416" w:author="Qian Yang" w:date="2024-04-03T19:32:00Z">
              <w:r w:rsidRPr="00020619">
                <w:t>SSB SCS</w:t>
              </w:r>
            </w:ins>
          </w:p>
        </w:tc>
        <w:tc>
          <w:tcPr>
            <w:tcW w:w="2777" w:type="dxa"/>
            <w:tcBorders>
              <w:top w:val="single" w:sz="4" w:space="0" w:color="auto"/>
              <w:left w:val="single" w:sz="4" w:space="0" w:color="auto"/>
              <w:bottom w:val="single" w:sz="4" w:space="0" w:color="auto"/>
              <w:right w:val="single" w:sz="4" w:space="0" w:color="auto"/>
            </w:tcBorders>
            <w:hideMark/>
          </w:tcPr>
          <w:p w14:paraId="12783394" w14:textId="77777777" w:rsidR="006641E0" w:rsidRPr="00020619" w:rsidRDefault="006641E0" w:rsidP="004A4A50">
            <w:pPr>
              <w:pStyle w:val="TAL"/>
              <w:rPr>
                <w:ins w:id="417" w:author="Qian Yang" w:date="2024-04-03T19:32:00Z"/>
              </w:rPr>
            </w:pPr>
            <w:ins w:id="418" w:author="Qian Yang" w:date="2024-04-03T19:32:00Z">
              <w:r>
                <w:t>240</w:t>
              </w:r>
              <w:r w:rsidRPr="00020619">
                <w:t xml:space="preserve"> kHz</w:t>
              </w:r>
            </w:ins>
          </w:p>
        </w:tc>
      </w:tr>
      <w:tr w:rsidR="006641E0" w:rsidRPr="00020619" w14:paraId="7E755CAE" w14:textId="77777777" w:rsidTr="004A4A50">
        <w:trPr>
          <w:jc w:val="center"/>
          <w:ins w:id="419"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707F3510" w14:textId="77777777" w:rsidR="006641E0" w:rsidRPr="00020619" w:rsidRDefault="006641E0" w:rsidP="004A4A50">
            <w:pPr>
              <w:pStyle w:val="TAL"/>
              <w:rPr>
                <w:ins w:id="420" w:author="Qian Yang" w:date="2024-04-03T19:32:00Z"/>
              </w:rPr>
            </w:pPr>
            <w:ins w:id="421" w:author="Qian Yang" w:date="2024-04-03T19:32:00Z">
              <w:r w:rsidRPr="00020619">
                <w:t>SSB periodicity</w:t>
              </w:r>
              <w:r w:rsidRPr="00020619">
                <w:rPr>
                  <w:rFonts w:hint="eastAsia"/>
                  <w:lang w:eastAsia="zh-TW"/>
                </w:rPr>
                <w:t xml:space="preserve"> (T</w:t>
              </w:r>
              <w:r w:rsidRPr="00020619">
                <w:rPr>
                  <w:rFonts w:hint="eastAsia"/>
                  <w:vertAlign w:val="subscript"/>
                  <w:lang w:eastAsia="zh-TW"/>
                </w:rPr>
                <w:t>SSB</w:t>
              </w:r>
              <w:r w:rsidRPr="00020619">
                <w:rPr>
                  <w:rFonts w:hint="eastAsia"/>
                  <w:lang w:eastAsia="zh-TW"/>
                </w:rPr>
                <w:t>)</w:t>
              </w:r>
            </w:ins>
          </w:p>
        </w:tc>
        <w:tc>
          <w:tcPr>
            <w:tcW w:w="2777" w:type="dxa"/>
            <w:tcBorders>
              <w:top w:val="single" w:sz="4" w:space="0" w:color="auto"/>
              <w:left w:val="single" w:sz="4" w:space="0" w:color="auto"/>
              <w:bottom w:val="single" w:sz="4" w:space="0" w:color="auto"/>
              <w:right w:val="single" w:sz="4" w:space="0" w:color="auto"/>
            </w:tcBorders>
            <w:hideMark/>
          </w:tcPr>
          <w:p w14:paraId="5B2390C3" w14:textId="77777777" w:rsidR="006641E0" w:rsidRPr="00020619" w:rsidRDefault="006641E0" w:rsidP="004A4A50">
            <w:pPr>
              <w:pStyle w:val="TAL"/>
              <w:rPr>
                <w:ins w:id="422" w:author="Qian Yang" w:date="2024-04-03T19:32:00Z"/>
              </w:rPr>
            </w:pPr>
            <w:ins w:id="423" w:author="Qian Yang" w:date="2024-04-03T19:32:00Z">
              <w:r w:rsidRPr="00020619">
                <w:t xml:space="preserve">40 </w:t>
              </w:r>
              <w:proofErr w:type="spellStart"/>
              <w:r w:rsidRPr="00020619">
                <w:t>ms</w:t>
              </w:r>
              <w:proofErr w:type="spellEnd"/>
            </w:ins>
          </w:p>
        </w:tc>
      </w:tr>
      <w:tr w:rsidR="006641E0" w:rsidRPr="00020619" w14:paraId="7926C897" w14:textId="77777777" w:rsidTr="004A4A50">
        <w:trPr>
          <w:jc w:val="center"/>
          <w:ins w:id="424"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7771893A" w14:textId="77777777" w:rsidR="006641E0" w:rsidRPr="00020619" w:rsidRDefault="006641E0" w:rsidP="004A4A50">
            <w:pPr>
              <w:pStyle w:val="TAL"/>
              <w:rPr>
                <w:ins w:id="425" w:author="Qian Yang" w:date="2024-04-03T19:32:00Z"/>
              </w:rPr>
            </w:pPr>
            <w:ins w:id="426" w:author="Qian Yang" w:date="2024-04-03T19:32:00Z">
              <w:r w:rsidRPr="00020619">
                <w:t>Number of SSBs per SS-burst</w:t>
              </w:r>
            </w:ins>
          </w:p>
        </w:tc>
        <w:tc>
          <w:tcPr>
            <w:tcW w:w="2777" w:type="dxa"/>
            <w:tcBorders>
              <w:top w:val="single" w:sz="4" w:space="0" w:color="auto"/>
              <w:left w:val="single" w:sz="4" w:space="0" w:color="auto"/>
              <w:bottom w:val="single" w:sz="4" w:space="0" w:color="auto"/>
              <w:right w:val="single" w:sz="4" w:space="0" w:color="auto"/>
            </w:tcBorders>
            <w:hideMark/>
          </w:tcPr>
          <w:p w14:paraId="59AA6663" w14:textId="77777777" w:rsidR="006641E0" w:rsidRPr="00020619" w:rsidRDefault="006641E0" w:rsidP="004A4A50">
            <w:pPr>
              <w:pStyle w:val="TAL"/>
              <w:rPr>
                <w:ins w:id="427" w:author="Qian Yang" w:date="2024-04-03T19:32:00Z"/>
              </w:rPr>
            </w:pPr>
            <w:ins w:id="428" w:author="Qian Yang" w:date="2024-04-03T19:32:00Z">
              <w:r w:rsidRPr="00020619">
                <w:t>1</w:t>
              </w:r>
            </w:ins>
          </w:p>
        </w:tc>
      </w:tr>
      <w:tr w:rsidR="006641E0" w:rsidRPr="00020619" w14:paraId="6BF4BD90" w14:textId="77777777" w:rsidTr="004A4A50">
        <w:trPr>
          <w:jc w:val="center"/>
          <w:ins w:id="429"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5FEA46E2" w14:textId="77777777" w:rsidR="006641E0" w:rsidRPr="00020619" w:rsidRDefault="006641E0" w:rsidP="004A4A50">
            <w:pPr>
              <w:pStyle w:val="TAL"/>
              <w:rPr>
                <w:ins w:id="430" w:author="Qian Yang" w:date="2024-04-03T19:32:00Z"/>
              </w:rPr>
            </w:pPr>
            <w:ins w:id="431" w:author="Qian Yang" w:date="2024-04-03T19:32:00Z">
              <w:r w:rsidRPr="00020619">
                <w:t>SS/PBCH block index</w:t>
              </w:r>
            </w:ins>
          </w:p>
        </w:tc>
        <w:tc>
          <w:tcPr>
            <w:tcW w:w="2777" w:type="dxa"/>
            <w:tcBorders>
              <w:top w:val="single" w:sz="4" w:space="0" w:color="auto"/>
              <w:left w:val="single" w:sz="4" w:space="0" w:color="auto"/>
              <w:bottom w:val="single" w:sz="4" w:space="0" w:color="auto"/>
              <w:right w:val="single" w:sz="4" w:space="0" w:color="auto"/>
            </w:tcBorders>
            <w:hideMark/>
          </w:tcPr>
          <w:p w14:paraId="39AE3A06" w14:textId="77777777" w:rsidR="006641E0" w:rsidRPr="00020619" w:rsidRDefault="006641E0" w:rsidP="004A4A50">
            <w:pPr>
              <w:pStyle w:val="TAL"/>
              <w:rPr>
                <w:ins w:id="432" w:author="Qian Yang" w:date="2024-04-03T19:32:00Z"/>
              </w:rPr>
            </w:pPr>
            <w:ins w:id="433" w:author="Qian Yang" w:date="2024-04-03T19:32:00Z">
              <w:r w:rsidRPr="00020619">
                <w:t>0</w:t>
              </w:r>
            </w:ins>
          </w:p>
        </w:tc>
      </w:tr>
      <w:tr w:rsidR="006641E0" w:rsidRPr="00020619" w14:paraId="07C99638" w14:textId="77777777" w:rsidTr="004A4A50">
        <w:trPr>
          <w:jc w:val="center"/>
          <w:ins w:id="434"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27191ECC" w14:textId="77777777" w:rsidR="006641E0" w:rsidRPr="00020619" w:rsidRDefault="006641E0" w:rsidP="004A4A50">
            <w:pPr>
              <w:pStyle w:val="TAL"/>
              <w:rPr>
                <w:ins w:id="435" w:author="Qian Yang" w:date="2024-04-03T19:32:00Z"/>
              </w:rPr>
            </w:pPr>
            <w:ins w:id="436" w:author="Qian Yang" w:date="2024-04-03T19:32:00Z">
              <w:r w:rsidRPr="00020619" w:rsidDel="00390D77">
                <w:t xml:space="preserve">Symbol numbers </w:t>
              </w:r>
              <w:r w:rsidRPr="00020619">
                <w:t>containing SSBs</w:t>
              </w:r>
              <w:r w:rsidRPr="00020619">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09BF37BA" w14:textId="77777777" w:rsidR="006641E0" w:rsidRPr="00020619" w:rsidRDefault="006641E0" w:rsidP="004A4A50">
            <w:pPr>
              <w:pStyle w:val="TAL"/>
              <w:rPr>
                <w:ins w:id="437" w:author="Qian Yang" w:date="2024-04-03T19:32:00Z"/>
              </w:rPr>
            </w:pPr>
            <w:ins w:id="438" w:author="Qian Yang" w:date="2024-04-03T19:32:00Z">
              <w:r>
                <w:t>8-11</w:t>
              </w:r>
            </w:ins>
          </w:p>
        </w:tc>
      </w:tr>
      <w:tr w:rsidR="006641E0" w:rsidRPr="00020619" w14:paraId="7F7887EF" w14:textId="77777777" w:rsidTr="004A4A50">
        <w:trPr>
          <w:jc w:val="center"/>
          <w:ins w:id="439"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5B9485EF" w14:textId="77777777" w:rsidR="006641E0" w:rsidRPr="00020619" w:rsidRDefault="006641E0" w:rsidP="004A4A50">
            <w:pPr>
              <w:pStyle w:val="TAL"/>
              <w:rPr>
                <w:ins w:id="440" w:author="Qian Yang" w:date="2024-04-03T19:32:00Z"/>
              </w:rPr>
            </w:pPr>
            <w:ins w:id="441" w:author="Qian Yang" w:date="2024-04-03T19:32:00Z">
              <w:r w:rsidRPr="00020619">
                <w:t>Slot numbers containing SSB</w:t>
              </w:r>
              <w:r w:rsidRPr="00020619">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6BE30660" w14:textId="77777777" w:rsidR="006641E0" w:rsidRPr="00020619" w:rsidRDefault="006641E0" w:rsidP="004A4A50">
            <w:pPr>
              <w:pStyle w:val="TAL"/>
              <w:rPr>
                <w:ins w:id="442" w:author="Qian Yang" w:date="2024-04-03T19:32:00Z"/>
              </w:rPr>
            </w:pPr>
            <w:ins w:id="443" w:author="Qian Yang" w:date="2024-04-03T19:32:00Z">
              <w:r w:rsidRPr="00020619">
                <w:t>0</w:t>
              </w:r>
            </w:ins>
          </w:p>
        </w:tc>
      </w:tr>
      <w:tr w:rsidR="006641E0" w:rsidRPr="00020619" w14:paraId="6446C203" w14:textId="77777777" w:rsidTr="004A4A50">
        <w:trPr>
          <w:jc w:val="center"/>
          <w:ins w:id="444" w:author="Qian Yang" w:date="2024-04-03T19:32:00Z"/>
        </w:trPr>
        <w:tc>
          <w:tcPr>
            <w:tcW w:w="5047" w:type="dxa"/>
            <w:tcBorders>
              <w:top w:val="single" w:sz="4" w:space="0" w:color="auto"/>
              <w:left w:val="single" w:sz="4" w:space="0" w:color="auto"/>
              <w:bottom w:val="single" w:sz="4" w:space="0" w:color="auto"/>
              <w:right w:val="single" w:sz="4" w:space="0" w:color="auto"/>
            </w:tcBorders>
          </w:tcPr>
          <w:p w14:paraId="4E03CDCA" w14:textId="77777777" w:rsidR="006641E0" w:rsidRPr="00020619" w:rsidRDefault="006641E0" w:rsidP="004A4A50">
            <w:pPr>
              <w:pStyle w:val="TAL"/>
              <w:rPr>
                <w:ins w:id="445" w:author="Qian Yang" w:date="2024-04-03T19:32:00Z"/>
              </w:rPr>
            </w:pPr>
            <w:ins w:id="446" w:author="Qian Yang" w:date="2024-04-03T19:32:00Z">
              <w:r w:rsidRPr="00020619">
                <w:t xml:space="preserve">SFN containing </w:t>
              </w:r>
              <w:r w:rsidRPr="00020619">
                <w:rPr>
                  <w:rFonts w:hint="eastAsia"/>
                  <w:lang w:eastAsia="zh-TW"/>
                </w:rPr>
                <w:t>SSB</w:t>
              </w:r>
            </w:ins>
          </w:p>
        </w:tc>
        <w:tc>
          <w:tcPr>
            <w:tcW w:w="2777" w:type="dxa"/>
            <w:tcBorders>
              <w:top w:val="single" w:sz="4" w:space="0" w:color="auto"/>
              <w:left w:val="single" w:sz="4" w:space="0" w:color="auto"/>
              <w:bottom w:val="single" w:sz="4" w:space="0" w:color="auto"/>
              <w:right w:val="single" w:sz="4" w:space="0" w:color="auto"/>
            </w:tcBorders>
          </w:tcPr>
          <w:p w14:paraId="02FAA2DE" w14:textId="77777777" w:rsidR="006641E0" w:rsidRPr="00020619" w:rsidRDefault="006641E0" w:rsidP="004A4A50">
            <w:pPr>
              <w:pStyle w:val="TAL"/>
              <w:rPr>
                <w:ins w:id="447" w:author="Qian Yang" w:date="2024-04-03T19:32:00Z"/>
              </w:rPr>
            </w:pPr>
            <w:ins w:id="448" w:author="Qian Yang" w:date="2024-04-03T19:32:00Z">
              <w:r w:rsidRPr="00020619">
                <w:rPr>
                  <w:rFonts w:hint="eastAsia"/>
                  <w:lang w:eastAsia="zh-TW"/>
                </w:rPr>
                <w:t>SFN mod (max(T</w:t>
              </w:r>
              <w:r w:rsidRPr="00020619">
                <w:rPr>
                  <w:rFonts w:hint="eastAsia"/>
                  <w:vertAlign w:val="subscript"/>
                  <w:lang w:eastAsia="zh-TW"/>
                </w:rPr>
                <w:t>SSB</w:t>
              </w:r>
              <w:r w:rsidRPr="00020619">
                <w:rPr>
                  <w:lang w:eastAsia="zh-TW"/>
                </w:rPr>
                <w:t>,10ms)/10ms</w:t>
              </w:r>
              <w:r w:rsidRPr="00020619">
                <w:rPr>
                  <w:rFonts w:hint="eastAsia"/>
                  <w:lang w:eastAsia="zh-TW"/>
                </w:rPr>
                <w:t>)</w:t>
              </w:r>
              <w:r w:rsidRPr="00020619">
                <w:rPr>
                  <w:lang w:eastAsia="zh-TW"/>
                </w:rPr>
                <w:t xml:space="preserve"> = 0</w:t>
              </w:r>
            </w:ins>
          </w:p>
        </w:tc>
      </w:tr>
      <w:tr w:rsidR="006641E0" w:rsidRPr="00020619" w14:paraId="0E7372EE" w14:textId="77777777" w:rsidTr="004A4A50">
        <w:trPr>
          <w:jc w:val="center"/>
          <w:ins w:id="449" w:author="Qian Yang" w:date="2024-04-03T19:32:00Z"/>
        </w:trPr>
        <w:tc>
          <w:tcPr>
            <w:tcW w:w="5047" w:type="dxa"/>
            <w:tcBorders>
              <w:top w:val="single" w:sz="4" w:space="0" w:color="auto"/>
              <w:left w:val="single" w:sz="4" w:space="0" w:color="auto"/>
              <w:bottom w:val="single" w:sz="4" w:space="0" w:color="auto"/>
              <w:right w:val="single" w:sz="4" w:space="0" w:color="auto"/>
            </w:tcBorders>
            <w:hideMark/>
          </w:tcPr>
          <w:p w14:paraId="098DE31C" w14:textId="77777777" w:rsidR="006641E0" w:rsidRPr="00020619" w:rsidRDefault="006641E0" w:rsidP="004A4A50">
            <w:pPr>
              <w:pStyle w:val="TAL"/>
              <w:rPr>
                <w:ins w:id="450" w:author="Qian Yang" w:date="2024-04-03T19:32:00Z"/>
              </w:rPr>
            </w:pPr>
            <w:ins w:id="451" w:author="Qian Yang" w:date="2024-04-03T19:32:00Z">
              <w:r w:rsidRPr="00020619">
                <w:t>RB numbers containing SSBs within channel BW</w:t>
              </w:r>
            </w:ins>
          </w:p>
        </w:tc>
        <w:tc>
          <w:tcPr>
            <w:tcW w:w="2777" w:type="dxa"/>
            <w:tcBorders>
              <w:top w:val="single" w:sz="4" w:space="0" w:color="auto"/>
              <w:left w:val="single" w:sz="4" w:space="0" w:color="auto"/>
              <w:bottom w:val="single" w:sz="4" w:space="0" w:color="auto"/>
              <w:right w:val="single" w:sz="4" w:space="0" w:color="auto"/>
            </w:tcBorders>
            <w:hideMark/>
          </w:tcPr>
          <w:p w14:paraId="234E5083" w14:textId="77777777" w:rsidR="006641E0" w:rsidRPr="00020619" w:rsidRDefault="006641E0" w:rsidP="004A4A50">
            <w:pPr>
              <w:pStyle w:val="TAL"/>
              <w:rPr>
                <w:ins w:id="452" w:author="Qian Yang" w:date="2024-04-03T19:32:00Z"/>
              </w:rPr>
            </w:pPr>
            <w:ins w:id="453" w:author="Qian Yang" w:date="2024-04-03T19:32:00Z">
              <w:r w:rsidRPr="00020619">
                <w:t>(RB</w:t>
              </w:r>
              <w:r w:rsidRPr="00020619">
                <w:rPr>
                  <w:vertAlign w:val="subscript"/>
                </w:rPr>
                <w:t>J</w:t>
              </w:r>
              <w:r w:rsidRPr="00020619">
                <w:t>, RB</w:t>
              </w:r>
              <w:r w:rsidRPr="00020619">
                <w:rPr>
                  <w:vertAlign w:val="subscript"/>
                </w:rPr>
                <w:t>J+1</w:t>
              </w:r>
              <w:r w:rsidRPr="00020619">
                <w:t>,.…, RB</w:t>
              </w:r>
              <w:r w:rsidRPr="00020619">
                <w:rPr>
                  <w:vertAlign w:val="subscript"/>
                </w:rPr>
                <w:t>J+19</w:t>
              </w:r>
              <w:r w:rsidRPr="00020619">
                <w:t>)</w:t>
              </w:r>
              <w:r w:rsidRPr="00020619">
                <w:rPr>
                  <w:vertAlign w:val="superscript"/>
                </w:rPr>
                <w:t>Note 1</w:t>
              </w:r>
            </w:ins>
          </w:p>
        </w:tc>
      </w:tr>
      <w:tr w:rsidR="006641E0" w:rsidRPr="00020619" w14:paraId="408C7298" w14:textId="77777777" w:rsidTr="004A4A50">
        <w:trPr>
          <w:jc w:val="center"/>
          <w:ins w:id="454" w:author="Qian Yang" w:date="2024-04-03T19:32:00Z"/>
        </w:trPr>
        <w:tc>
          <w:tcPr>
            <w:tcW w:w="7824" w:type="dxa"/>
            <w:gridSpan w:val="2"/>
            <w:tcBorders>
              <w:top w:val="single" w:sz="4" w:space="0" w:color="auto"/>
              <w:left w:val="single" w:sz="4" w:space="0" w:color="auto"/>
              <w:bottom w:val="single" w:sz="4" w:space="0" w:color="auto"/>
              <w:right w:val="single" w:sz="4" w:space="0" w:color="auto"/>
            </w:tcBorders>
            <w:hideMark/>
          </w:tcPr>
          <w:p w14:paraId="7E0CD6EB" w14:textId="77777777" w:rsidR="006641E0" w:rsidRPr="00020619" w:rsidRDefault="006641E0" w:rsidP="004A4A50">
            <w:pPr>
              <w:pStyle w:val="TAN"/>
              <w:rPr>
                <w:ins w:id="455" w:author="Qian Yang" w:date="2024-04-03T19:32:00Z"/>
              </w:rPr>
            </w:pPr>
            <w:ins w:id="456" w:author="Qian Yang" w:date="2024-04-03T19:32:00Z">
              <w:r w:rsidRPr="00020619">
                <w:t>Note 1:</w:t>
              </w:r>
              <w:r w:rsidRPr="00020619">
                <w:rPr>
                  <w:sz w:val="24"/>
                </w:rPr>
                <w:tab/>
              </w:r>
              <w:r w:rsidRPr="00020619">
                <w:t xml:space="preserve">RBs containing SSB can be configured in any frequency location within the cell bandwidth according to the RBs for allowed synchronization raster defined in TS 38.104 [13]. </w:t>
              </w:r>
            </w:ins>
          </w:p>
          <w:p w14:paraId="4D9DF9FE" w14:textId="77777777" w:rsidR="006641E0" w:rsidRPr="00020619" w:rsidRDefault="006641E0" w:rsidP="004A4A50">
            <w:pPr>
              <w:pStyle w:val="TAN"/>
              <w:rPr>
                <w:ins w:id="457" w:author="Qian Yang" w:date="2024-04-03T19:32:00Z"/>
              </w:rPr>
            </w:pPr>
            <w:ins w:id="458" w:author="Qian Yang" w:date="2024-04-03T19:32:00Z">
              <w:r w:rsidRPr="00020619">
                <w:t>Note 2:</w:t>
              </w:r>
              <w:r w:rsidRPr="00020619">
                <w:tab/>
                <w:t>These values have been derived from other parameters for information purposes (as per TS 38.213 [3]). They are not settable parameters themselves.</w:t>
              </w:r>
            </w:ins>
          </w:p>
        </w:tc>
      </w:tr>
    </w:tbl>
    <w:p w14:paraId="67150B95" w14:textId="77777777" w:rsidR="006641E0" w:rsidRPr="00020619" w:rsidRDefault="006641E0" w:rsidP="006641E0">
      <w:pPr>
        <w:rPr>
          <w:ins w:id="459" w:author="Qian Yang" w:date="2024-04-03T19:32:00Z"/>
          <w:rFonts w:eastAsia="MS Mincho"/>
        </w:rPr>
      </w:pPr>
    </w:p>
    <w:p w14:paraId="2D6A2F38" w14:textId="77777777" w:rsidR="006641E0" w:rsidRPr="006D018D" w:rsidRDefault="006641E0" w:rsidP="006641E0">
      <w:pPr>
        <w:rPr>
          <w:rFonts w:eastAsia="MS Mincho"/>
        </w:rPr>
      </w:pPr>
    </w:p>
    <w:p w14:paraId="5DA233E2" w14:textId="77777777" w:rsidR="006641E0" w:rsidRPr="006F4D85" w:rsidRDefault="006641E0" w:rsidP="006641E0">
      <w:pPr>
        <w:pStyle w:val="Heading4"/>
        <w:rPr>
          <w:ins w:id="460" w:author="Zhixun Tang_Ericsson" w:date="2024-03-29T16:13:00Z"/>
        </w:rPr>
      </w:pPr>
      <w:ins w:id="461" w:author="Zhixun Tang_Ericsson" w:date="2024-03-29T16:13:00Z">
        <w:r w:rsidRPr="006F4D85">
          <w:lastRenderedPageBreak/>
          <w:t>A.3.10.2.</w:t>
        </w:r>
        <w:del w:id="462" w:author="Qian Yang - RAN4#111" w:date="2024-05-10T15:49:00Z">
          <w:r w:rsidDel="00D91891">
            <w:delText>x</w:delText>
          </w:r>
        </w:del>
      </w:ins>
      <w:ins w:id="463" w:author="Qian Yang - RAN4#111" w:date="2024-05-10T15:49:00Z">
        <w:r>
          <w:rPr>
            <w:rFonts w:hint="eastAsia"/>
            <w:lang w:eastAsia="zh-CN"/>
          </w:rPr>
          <w:t>2</w:t>
        </w:r>
      </w:ins>
      <w:ins w:id="464" w:author="Qian Yang - RAN4#111" w:date="2024-05-13T16:12:00Z">
        <w:r>
          <w:rPr>
            <w:rFonts w:hint="eastAsia"/>
            <w:lang w:eastAsia="zh-CN"/>
          </w:rPr>
          <w:t>1</w:t>
        </w:r>
      </w:ins>
      <w:ins w:id="465" w:author="Zhixun Tang_Ericsson" w:date="2024-03-29T16:13:00Z">
        <w:r w:rsidRPr="006F4D85">
          <w:tab/>
          <w:t xml:space="preserve">SSB pattern </w:t>
        </w:r>
        <w:del w:id="466" w:author="Qian Yang - RAN4#111" w:date="2024-05-10T15:50:00Z">
          <w:r w:rsidDel="00D91891">
            <w:delText>x</w:delText>
          </w:r>
        </w:del>
      </w:ins>
      <w:ins w:id="467" w:author="Qian Yang - RAN4#111" w:date="2024-05-13T16:13:00Z">
        <w:r>
          <w:rPr>
            <w:rFonts w:hint="eastAsia"/>
            <w:lang w:eastAsia="zh-CN"/>
          </w:rPr>
          <w:t>19</w:t>
        </w:r>
      </w:ins>
      <w:ins w:id="468" w:author="Zhixun Tang_Ericsson" w:date="2024-03-29T16:13:00Z">
        <w:r w:rsidRPr="006F4D85">
          <w:t xml:space="preserve"> in FR2: SSB allocation for SSB SCS=120 kHz in </w:t>
        </w:r>
        <w:r>
          <w:t>10</w:t>
        </w:r>
        <w:r w:rsidRPr="006F4D85">
          <w:t>0 MHz</w:t>
        </w:r>
      </w:ins>
    </w:p>
    <w:p w14:paraId="32AD5C50" w14:textId="77777777" w:rsidR="006641E0" w:rsidRPr="006F4D85" w:rsidRDefault="006641E0" w:rsidP="006641E0">
      <w:pPr>
        <w:pStyle w:val="TH"/>
        <w:rPr>
          <w:ins w:id="469" w:author="Zhixun Tang_Ericsson" w:date="2024-03-29T16:13:00Z"/>
          <w:noProof/>
        </w:rPr>
      </w:pPr>
      <w:ins w:id="470" w:author="Zhixun Tang_Ericsson" w:date="2024-03-29T16:13:00Z">
        <w:r w:rsidRPr="006F4D85">
          <w:t>Table A.3.10.2.</w:t>
        </w:r>
        <w:del w:id="471" w:author="Qian Yang - RAN4#111" w:date="2024-05-10T15:52:00Z">
          <w:r w:rsidDel="00D50093">
            <w:delText>x</w:delText>
          </w:r>
        </w:del>
      </w:ins>
      <w:ins w:id="472" w:author="Qian Yang - RAN4#111" w:date="2024-05-10T15:52:00Z">
        <w:r>
          <w:rPr>
            <w:rFonts w:hint="eastAsia"/>
            <w:lang w:eastAsia="zh-CN"/>
          </w:rPr>
          <w:t>2</w:t>
        </w:r>
      </w:ins>
      <w:ins w:id="473" w:author="Qian Yang - RAN4#111" w:date="2024-05-13T16:13:00Z">
        <w:r>
          <w:rPr>
            <w:rFonts w:hint="eastAsia"/>
            <w:lang w:eastAsia="zh-CN"/>
          </w:rPr>
          <w:t>1</w:t>
        </w:r>
      </w:ins>
      <w:ins w:id="474" w:author="Zhixun Tang_Ericsson" w:date="2024-03-29T16:13:00Z">
        <w:r w:rsidRPr="006F4D85">
          <w:t>-1: SSB.</w:t>
        </w:r>
        <w:del w:id="475" w:author="Qian Yang - RAN4#111" w:date="2024-05-10T15:50:00Z">
          <w:r w:rsidDel="00D91891">
            <w:delText>x</w:delText>
          </w:r>
        </w:del>
      </w:ins>
      <w:ins w:id="476" w:author="Qian Yang - RAN4#111" w:date="2024-05-13T16:13:00Z">
        <w:r>
          <w:rPr>
            <w:rFonts w:hint="eastAsia"/>
            <w:lang w:eastAsia="zh-CN"/>
          </w:rPr>
          <w:t>19</w:t>
        </w:r>
      </w:ins>
      <w:ins w:id="477" w:author="Zhixun Tang_Ericsson" w:date="2024-03-29T16:13:00Z">
        <w:r w:rsidRPr="006F4D85">
          <w:t xml:space="preserve"> FR2: SSB </w:t>
        </w:r>
        <w:r w:rsidRPr="006F4D85">
          <w:rPr>
            <w:noProof/>
          </w:rPr>
          <w:t xml:space="preserve">Pattern </w:t>
        </w:r>
        <w:del w:id="478" w:author="Qian Yang - RAN4#111" w:date="2024-05-10T15:50:00Z">
          <w:r w:rsidDel="00D91891">
            <w:rPr>
              <w:noProof/>
            </w:rPr>
            <w:delText>x</w:delText>
          </w:r>
        </w:del>
      </w:ins>
      <w:ins w:id="479" w:author="Qian Yang - RAN4#111" w:date="2024-05-13T16:13:00Z">
        <w:r>
          <w:rPr>
            <w:rFonts w:hint="eastAsia"/>
            <w:noProof/>
            <w:lang w:eastAsia="zh-CN"/>
          </w:rPr>
          <w:t>19</w:t>
        </w:r>
      </w:ins>
      <w:ins w:id="480" w:author="Zhixun Tang_Ericsson" w:date="2024-03-29T16:13:00Z">
        <w:r w:rsidRPr="006F4D85">
          <w:rPr>
            <w:noProof/>
          </w:rPr>
          <w:t xml:space="preserve"> for SSB SCS = 120 kHz in </w:t>
        </w:r>
        <w:r>
          <w:rPr>
            <w:noProof/>
          </w:rPr>
          <w:t>10</w:t>
        </w:r>
        <w:r w:rsidRPr="006F4D85">
          <w:rPr>
            <w:noProof/>
          </w:rPr>
          <w:t>0 MHz channel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992"/>
        <w:gridCol w:w="1785"/>
      </w:tblGrid>
      <w:tr w:rsidR="006641E0" w:rsidRPr="006F4D85" w14:paraId="66398DCA" w14:textId="77777777" w:rsidTr="004A4A50">
        <w:trPr>
          <w:jc w:val="center"/>
          <w:ins w:id="481" w:author="Zhixun Tang_Ericsson" w:date="2024-03-29T16:13:00Z"/>
        </w:trPr>
        <w:tc>
          <w:tcPr>
            <w:tcW w:w="5047" w:type="dxa"/>
            <w:tcBorders>
              <w:top w:val="single" w:sz="4" w:space="0" w:color="auto"/>
              <w:left w:val="single" w:sz="4" w:space="0" w:color="auto"/>
              <w:bottom w:val="single" w:sz="4" w:space="0" w:color="auto"/>
              <w:right w:val="single" w:sz="4" w:space="0" w:color="auto"/>
            </w:tcBorders>
            <w:hideMark/>
          </w:tcPr>
          <w:p w14:paraId="3FBB4287" w14:textId="77777777" w:rsidR="006641E0" w:rsidRPr="006F4D85" w:rsidRDefault="006641E0" w:rsidP="004A4A50">
            <w:pPr>
              <w:pStyle w:val="TAH"/>
              <w:rPr>
                <w:ins w:id="482" w:author="Zhixun Tang_Ericsson" w:date="2024-03-29T16:13:00Z"/>
              </w:rPr>
            </w:pPr>
            <w:ins w:id="483" w:author="Zhixun Tang_Ericsson" w:date="2024-03-29T16:13:00Z">
              <w:r w:rsidRPr="006F4D85">
                <w:t>SSB Parameters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0DF40A3D" w14:textId="77777777" w:rsidR="006641E0" w:rsidRPr="006F4D85" w:rsidRDefault="006641E0" w:rsidP="004A4A50">
            <w:pPr>
              <w:pStyle w:val="TAH"/>
              <w:rPr>
                <w:ins w:id="484" w:author="Zhixun Tang_Ericsson" w:date="2024-03-29T16:13:00Z"/>
              </w:rPr>
            </w:pPr>
            <w:ins w:id="485" w:author="Zhixun Tang_Ericsson" w:date="2024-03-29T16:13:00Z">
              <w:r w:rsidRPr="006F4D85">
                <w:t>Values</w:t>
              </w:r>
            </w:ins>
          </w:p>
        </w:tc>
      </w:tr>
      <w:tr w:rsidR="006641E0" w:rsidRPr="006F4D85" w14:paraId="18DD3A55" w14:textId="77777777" w:rsidTr="004A4A50">
        <w:trPr>
          <w:jc w:val="center"/>
          <w:ins w:id="486" w:author="Zhixun Tang_Ericsson" w:date="2024-03-29T16:13:00Z"/>
        </w:trPr>
        <w:tc>
          <w:tcPr>
            <w:tcW w:w="5047" w:type="dxa"/>
            <w:tcBorders>
              <w:top w:val="single" w:sz="4" w:space="0" w:color="auto"/>
              <w:left w:val="single" w:sz="4" w:space="0" w:color="auto"/>
              <w:bottom w:val="single" w:sz="4" w:space="0" w:color="auto"/>
              <w:right w:val="single" w:sz="4" w:space="0" w:color="auto"/>
            </w:tcBorders>
            <w:hideMark/>
          </w:tcPr>
          <w:p w14:paraId="49017119" w14:textId="77777777" w:rsidR="006641E0" w:rsidRPr="006F4D85" w:rsidRDefault="006641E0" w:rsidP="004A4A50">
            <w:pPr>
              <w:pStyle w:val="TAL"/>
              <w:rPr>
                <w:ins w:id="487" w:author="Zhixun Tang_Ericsson" w:date="2024-03-29T16:13:00Z"/>
              </w:rPr>
            </w:pPr>
            <w:ins w:id="488" w:author="Zhixun Tang_Ericsson" w:date="2024-03-29T16:13:00Z">
              <w:r w:rsidRPr="006F4D85">
                <w:t>Channel bandwidth</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575CA971" w14:textId="77777777" w:rsidR="006641E0" w:rsidRPr="006F4D85" w:rsidRDefault="006641E0" w:rsidP="004A4A50">
            <w:pPr>
              <w:pStyle w:val="TAL"/>
              <w:rPr>
                <w:ins w:id="489" w:author="Zhixun Tang_Ericsson" w:date="2024-03-29T16:13:00Z"/>
              </w:rPr>
            </w:pPr>
            <w:ins w:id="490" w:author="Zhixun Tang_Ericsson" w:date="2024-03-29T16:13:00Z">
              <w:r>
                <w:t>10</w:t>
              </w:r>
              <w:r w:rsidRPr="006F4D85">
                <w:t>0 MHz</w:t>
              </w:r>
            </w:ins>
          </w:p>
        </w:tc>
      </w:tr>
      <w:tr w:rsidR="006641E0" w:rsidRPr="006F4D85" w14:paraId="44C142CA" w14:textId="77777777" w:rsidTr="004A4A50">
        <w:trPr>
          <w:jc w:val="center"/>
          <w:ins w:id="491" w:author="Zhixun Tang_Ericsson" w:date="2024-03-29T16:13:00Z"/>
        </w:trPr>
        <w:tc>
          <w:tcPr>
            <w:tcW w:w="5047" w:type="dxa"/>
            <w:tcBorders>
              <w:top w:val="single" w:sz="4" w:space="0" w:color="auto"/>
              <w:left w:val="single" w:sz="4" w:space="0" w:color="auto"/>
              <w:bottom w:val="single" w:sz="4" w:space="0" w:color="auto"/>
              <w:right w:val="single" w:sz="4" w:space="0" w:color="auto"/>
            </w:tcBorders>
            <w:hideMark/>
          </w:tcPr>
          <w:p w14:paraId="7A138007" w14:textId="77777777" w:rsidR="006641E0" w:rsidRPr="006F4D85" w:rsidRDefault="006641E0" w:rsidP="004A4A50">
            <w:pPr>
              <w:pStyle w:val="TAL"/>
              <w:rPr>
                <w:ins w:id="492" w:author="Zhixun Tang_Ericsson" w:date="2024-03-29T16:13:00Z"/>
              </w:rPr>
            </w:pPr>
            <w:ins w:id="493" w:author="Zhixun Tang_Ericsson" w:date="2024-03-29T16:13:00Z">
              <w:r w:rsidRPr="006F4D85">
                <w:t>SSB SCS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592392BD" w14:textId="77777777" w:rsidR="006641E0" w:rsidRPr="006F4D85" w:rsidRDefault="006641E0" w:rsidP="004A4A50">
            <w:pPr>
              <w:pStyle w:val="TAL"/>
              <w:rPr>
                <w:ins w:id="494" w:author="Zhixun Tang_Ericsson" w:date="2024-03-29T16:13:00Z"/>
              </w:rPr>
            </w:pPr>
            <w:ins w:id="495" w:author="Zhixun Tang_Ericsson" w:date="2024-03-29T16:13:00Z">
              <w:r w:rsidRPr="006F4D85">
                <w:t>120 kHz</w:t>
              </w:r>
            </w:ins>
          </w:p>
        </w:tc>
      </w:tr>
      <w:tr w:rsidR="006641E0" w:rsidRPr="006F4D85" w14:paraId="28EAAD5B" w14:textId="77777777" w:rsidTr="004A4A50">
        <w:trPr>
          <w:jc w:val="center"/>
          <w:ins w:id="496" w:author="Zhixun Tang_Ericsson" w:date="2024-03-29T16:13:00Z"/>
        </w:trPr>
        <w:tc>
          <w:tcPr>
            <w:tcW w:w="5047" w:type="dxa"/>
            <w:tcBorders>
              <w:top w:val="single" w:sz="4" w:space="0" w:color="auto"/>
              <w:left w:val="single" w:sz="4" w:space="0" w:color="auto"/>
              <w:bottom w:val="single" w:sz="4" w:space="0" w:color="auto"/>
              <w:right w:val="single" w:sz="4" w:space="0" w:color="auto"/>
            </w:tcBorders>
            <w:hideMark/>
          </w:tcPr>
          <w:p w14:paraId="452C08F6" w14:textId="77777777" w:rsidR="006641E0" w:rsidRPr="006F4D85" w:rsidRDefault="006641E0" w:rsidP="004A4A50">
            <w:pPr>
              <w:pStyle w:val="TAL"/>
              <w:rPr>
                <w:ins w:id="497" w:author="Zhixun Tang_Ericsson" w:date="2024-03-29T16:13:00Z"/>
              </w:rPr>
            </w:pPr>
            <w:ins w:id="498" w:author="Zhixun Tang_Ericsson" w:date="2024-03-29T16:13:00Z">
              <w:r w:rsidRPr="006F4D85">
                <w:t>SSB periodicity</w:t>
              </w:r>
              <w:r w:rsidRPr="006F4D85">
                <w:rPr>
                  <w:rFonts w:hint="eastAsia"/>
                  <w:lang w:eastAsia="zh-TW"/>
                </w:rPr>
                <w:t xml:space="preserve"> (T</w:t>
              </w:r>
              <w:r w:rsidRPr="006F4D85">
                <w:rPr>
                  <w:rFonts w:hint="eastAsia"/>
                  <w:vertAlign w:val="subscript"/>
                  <w:lang w:eastAsia="zh-TW"/>
                </w:rPr>
                <w:t>SSB</w:t>
              </w:r>
              <w:r w:rsidRPr="006F4D85">
                <w:rPr>
                  <w:rFonts w:hint="eastAsia"/>
                  <w:lang w:eastAsia="zh-TW"/>
                </w:rPr>
                <w: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4560AD71" w14:textId="77777777" w:rsidR="006641E0" w:rsidRPr="006F4D85" w:rsidRDefault="006641E0" w:rsidP="004A4A50">
            <w:pPr>
              <w:pStyle w:val="TAL"/>
              <w:rPr>
                <w:ins w:id="499" w:author="Zhixun Tang_Ericsson" w:date="2024-03-29T16:13:00Z"/>
              </w:rPr>
            </w:pPr>
            <w:ins w:id="500" w:author="Zhixun Tang_Ericsson" w:date="2024-03-29T16:13:00Z">
              <w:r>
                <w:t>8</w:t>
              </w:r>
              <w:r w:rsidRPr="006F4D85">
                <w:t xml:space="preserve">0 </w:t>
              </w:r>
              <w:proofErr w:type="spellStart"/>
              <w:r w:rsidRPr="006F4D85">
                <w:t>ms</w:t>
              </w:r>
              <w:proofErr w:type="spellEnd"/>
            </w:ins>
          </w:p>
        </w:tc>
      </w:tr>
      <w:tr w:rsidR="006641E0" w:rsidRPr="006F4D85" w14:paraId="08C47415" w14:textId="77777777" w:rsidTr="004A4A50">
        <w:trPr>
          <w:jc w:val="center"/>
          <w:ins w:id="501" w:author="Zhixun Tang_Ericsson" w:date="2024-03-29T16:13:00Z"/>
        </w:trPr>
        <w:tc>
          <w:tcPr>
            <w:tcW w:w="5047" w:type="dxa"/>
            <w:tcBorders>
              <w:top w:val="single" w:sz="4" w:space="0" w:color="auto"/>
              <w:left w:val="single" w:sz="4" w:space="0" w:color="auto"/>
              <w:bottom w:val="single" w:sz="4" w:space="0" w:color="auto"/>
              <w:right w:val="single" w:sz="4" w:space="0" w:color="auto"/>
            </w:tcBorders>
            <w:hideMark/>
          </w:tcPr>
          <w:p w14:paraId="4E0945B6" w14:textId="77777777" w:rsidR="006641E0" w:rsidRPr="006F4D85" w:rsidRDefault="006641E0" w:rsidP="004A4A50">
            <w:pPr>
              <w:pStyle w:val="TAL"/>
              <w:rPr>
                <w:ins w:id="502" w:author="Zhixun Tang_Ericsson" w:date="2024-03-29T16:13:00Z"/>
              </w:rPr>
            </w:pPr>
            <w:ins w:id="503" w:author="Zhixun Tang_Ericsson" w:date="2024-03-29T16:13:00Z">
              <w:r w:rsidRPr="006F4D85">
                <w:t>Number of SSBs per SS-burst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54C44629" w14:textId="77777777" w:rsidR="006641E0" w:rsidRPr="006F4D85" w:rsidRDefault="006641E0" w:rsidP="004A4A50">
            <w:pPr>
              <w:pStyle w:val="TAL"/>
              <w:rPr>
                <w:ins w:id="504" w:author="Zhixun Tang_Ericsson" w:date="2024-03-29T16:13:00Z"/>
              </w:rPr>
            </w:pPr>
            <w:ins w:id="505" w:author="Zhixun Tang_Ericsson" w:date="2024-03-29T16:13:00Z">
              <w:r w:rsidRPr="006F4D85">
                <w:t>2</w:t>
              </w:r>
            </w:ins>
          </w:p>
        </w:tc>
      </w:tr>
      <w:tr w:rsidR="006641E0" w:rsidRPr="006F4D85" w14:paraId="6F860A36" w14:textId="77777777" w:rsidTr="004A4A50">
        <w:trPr>
          <w:jc w:val="center"/>
          <w:ins w:id="506" w:author="Zhixun Tang_Ericsson" w:date="2024-03-29T16:13:00Z"/>
        </w:trPr>
        <w:tc>
          <w:tcPr>
            <w:tcW w:w="5047" w:type="dxa"/>
            <w:tcBorders>
              <w:top w:val="single" w:sz="4" w:space="0" w:color="auto"/>
              <w:left w:val="single" w:sz="4" w:space="0" w:color="auto"/>
              <w:bottom w:val="single" w:sz="4" w:space="0" w:color="auto"/>
              <w:right w:val="single" w:sz="4" w:space="0" w:color="auto"/>
            </w:tcBorders>
            <w:hideMark/>
          </w:tcPr>
          <w:p w14:paraId="73A5ED4B" w14:textId="77777777" w:rsidR="006641E0" w:rsidRPr="006F4D85" w:rsidRDefault="006641E0" w:rsidP="004A4A50">
            <w:pPr>
              <w:pStyle w:val="TAL"/>
              <w:rPr>
                <w:ins w:id="507" w:author="Zhixun Tang_Ericsson" w:date="2024-03-29T16:13:00Z"/>
              </w:rPr>
            </w:pPr>
            <w:ins w:id="508" w:author="Zhixun Tang_Ericsson" w:date="2024-03-29T16:13:00Z">
              <w:r w:rsidRPr="006F4D85">
                <w:t>SS/PBCH block index</w:t>
              </w:r>
            </w:ins>
          </w:p>
        </w:tc>
        <w:tc>
          <w:tcPr>
            <w:tcW w:w="992" w:type="dxa"/>
            <w:tcBorders>
              <w:top w:val="single" w:sz="4" w:space="0" w:color="auto"/>
              <w:left w:val="single" w:sz="4" w:space="0" w:color="auto"/>
              <w:bottom w:val="single" w:sz="4" w:space="0" w:color="auto"/>
              <w:right w:val="single" w:sz="4" w:space="0" w:color="auto"/>
            </w:tcBorders>
            <w:hideMark/>
          </w:tcPr>
          <w:p w14:paraId="3F8D41C5" w14:textId="77777777" w:rsidR="006641E0" w:rsidRPr="006F4D85" w:rsidRDefault="006641E0" w:rsidP="004A4A50">
            <w:pPr>
              <w:pStyle w:val="TAL"/>
              <w:rPr>
                <w:ins w:id="509" w:author="Zhixun Tang_Ericsson" w:date="2024-03-29T16:13:00Z"/>
              </w:rPr>
            </w:pPr>
            <w:ins w:id="510" w:author="Zhixun Tang_Ericsson" w:date="2024-03-29T16:13:00Z">
              <w:r w:rsidRPr="006F4D85">
                <w:t>0</w:t>
              </w:r>
            </w:ins>
          </w:p>
        </w:tc>
        <w:tc>
          <w:tcPr>
            <w:tcW w:w="1785" w:type="dxa"/>
            <w:tcBorders>
              <w:top w:val="single" w:sz="4" w:space="0" w:color="auto"/>
              <w:left w:val="single" w:sz="4" w:space="0" w:color="auto"/>
              <w:bottom w:val="single" w:sz="4" w:space="0" w:color="auto"/>
              <w:right w:val="single" w:sz="4" w:space="0" w:color="auto"/>
            </w:tcBorders>
            <w:hideMark/>
          </w:tcPr>
          <w:p w14:paraId="2920EF38" w14:textId="77777777" w:rsidR="006641E0" w:rsidRPr="006F4D85" w:rsidRDefault="006641E0" w:rsidP="004A4A50">
            <w:pPr>
              <w:pStyle w:val="TAL"/>
              <w:rPr>
                <w:ins w:id="511" w:author="Zhixun Tang_Ericsson" w:date="2024-03-29T16:13:00Z"/>
              </w:rPr>
            </w:pPr>
            <w:ins w:id="512" w:author="Zhixun Tang_Ericsson" w:date="2024-03-29T16:13:00Z">
              <w:r w:rsidRPr="006F4D85">
                <w:t>1</w:t>
              </w:r>
            </w:ins>
          </w:p>
        </w:tc>
      </w:tr>
      <w:tr w:rsidR="006641E0" w:rsidRPr="006F4D85" w14:paraId="48EA6BA5" w14:textId="77777777" w:rsidTr="004A4A50">
        <w:trPr>
          <w:jc w:val="center"/>
          <w:ins w:id="513" w:author="Zhixun Tang_Ericsson" w:date="2024-03-29T16:13:00Z"/>
        </w:trPr>
        <w:tc>
          <w:tcPr>
            <w:tcW w:w="5047" w:type="dxa"/>
            <w:tcBorders>
              <w:top w:val="single" w:sz="4" w:space="0" w:color="auto"/>
              <w:left w:val="single" w:sz="4" w:space="0" w:color="auto"/>
              <w:bottom w:val="single" w:sz="4" w:space="0" w:color="auto"/>
              <w:right w:val="single" w:sz="4" w:space="0" w:color="auto"/>
            </w:tcBorders>
            <w:hideMark/>
          </w:tcPr>
          <w:p w14:paraId="0442B5C7" w14:textId="77777777" w:rsidR="006641E0" w:rsidRPr="006F4D85" w:rsidRDefault="006641E0" w:rsidP="004A4A50">
            <w:pPr>
              <w:pStyle w:val="TAL"/>
              <w:rPr>
                <w:ins w:id="514" w:author="Zhixun Tang_Ericsson" w:date="2024-03-29T16:13:00Z"/>
              </w:rPr>
            </w:pPr>
            <w:ins w:id="515" w:author="Zhixun Tang_Ericsson" w:date="2024-03-29T16:13:00Z">
              <w:r w:rsidRPr="006F4D85" w:rsidDel="00390D77">
                <w:t xml:space="preserve">Symbol numbers </w:t>
              </w:r>
              <w:r w:rsidRPr="006F4D85">
                <w:t>containing SSBs</w:t>
              </w:r>
              <w:r w:rsidRPr="006F4D85">
                <w:rPr>
                  <w:vertAlign w:val="superscript"/>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0E444606" w14:textId="77777777" w:rsidR="006641E0" w:rsidRPr="006F4D85" w:rsidRDefault="006641E0" w:rsidP="004A4A50">
            <w:pPr>
              <w:pStyle w:val="TAL"/>
              <w:rPr>
                <w:ins w:id="516" w:author="Zhixun Tang_Ericsson" w:date="2024-03-29T16:13:00Z"/>
              </w:rPr>
            </w:pPr>
            <w:ins w:id="517" w:author="Zhixun Tang_Ericsson" w:date="2024-03-29T16:13:00Z">
              <w:r w:rsidRPr="006F4D85">
                <w:t>4-7</w:t>
              </w:r>
            </w:ins>
          </w:p>
        </w:tc>
        <w:tc>
          <w:tcPr>
            <w:tcW w:w="1785" w:type="dxa"/>
            <w:tcBorders>
              <w:top w:val="single" w:sz="4" w:space="0" w:color="auto"/>
              <w:left w:val="single" w:sz="4" w:space="0" w:color="auto"/>
              <w:bottom w:val="single" w:sz="4" w:space="0" w:color="auto"/>
              <w:right w:val="single" w:sz="4" w:space="0" w:color="auto"/>
            </w:tcBorders>
            <w:hideMark/>
          </w:tcPr>
          <w:p w14:paraId="6C3F0687" w14:textId="77777777" w:rsidR="006641E0" w:rsidRPr="006F4D85" w:rsidRDefault="006641E0" w:rsidP="004A4A50">
            <w:pPr>
              <w:pStyle w:val="TAL"/>
              <w:rPr>
                <w:ins w:id="518" w:author="Zhixun Tang_Ericsson" w:date="2024-03-29T16:13:00Z"/>
              </w:rPr>
            </w:pPr>
            <w:ins w:id="519" w:author="Zhixun Tang_Ericsson" w:date="2024-03-29T16:13:00Z">
              <w:r w:rsidRPr="006F4D85">
                <w:t>8-11</w:t>
              </w:r>
            </w:ins>
          </w:p>
        </w:tc>
      </w:tr>
      <w:tr w:rsidR="006641E0" w:rsidRPr="006F4D85" w14:paraId="7ED3D023" w14:textId="77777777" w:rsidTr="004A4A50">
        <w:trPr>
          <w:jc w:val="center"/>
          <w:ins w:id="520" w:author="Zhixun Tang_Ericsson" w:date="2024-03-29T16:13:00Z"/>
        </w:trPr>
        <w:tc>
          <w:tcPr>
            <w:tcW w:w="5047" w:type="dxa"/>
            <w:tcBorders>
              <w:top w:val="single" w:sz="4" w:space="0" w:color="auto"/>
              <w:left w:val="single" w:sz="4" w:space="0" w:color="auto"/>
              <w:bottom w:val="single" w:sz="4" w:space="0" w:color="auto"/>
              <w:right w:val="single" w:sz="4" w:space="0" w:color="auto"/>
            </w:tcBorders>
            <w:hideMark/>
          </w:tcPr>
          <w:p w14:paraId="6430637E" w14:textId="77777777" w:rsidR="006641E0" w:rsidRPr="006F4D85" w:rsidRDefault="006641E0" w:rsidP="004A4A50">
            <w:pPr>
              <w:pStyle w:val="TAL"/>
              <w:rPr>
                <w:ins w:id="521" w:author="Zhixun Tang_Ericsson" w:date="2024-03-29T16:13:00Z"/>
              </w:rPr>
            </w:pPr>
            <w:ins w:id="522" w:author="Zhixun Tang_Ericsson" w:date="2024-03-29T16:13:00Z">
              <w:r w:rsidRPr="006F4D85">
                <w:t>Slot numbers containing SSB</w:t>
              </w:r>
              <w:r w:rsidRPr="006F4D85">
                <w:rPr>
                  <w:vertAlign w:val="superscript"/>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2F65CEB6" w14:textId="77777777" w:rsidR="006641E0" w:rsidRPr="006F4D85" w:rsidRDefault="006641E0" w:rsidP="004A4A50">
            <w:pPr>
              <w:pStyle w:val="TAL"/>
              <w:rPr>
                <w:ins w:id="523" w:author="Zhixun Tang_Ericsson" w:date="2024-03-29T16:13:00Z"/>
              </w:rPr>
            </w:pPr>
            <w:ins w:id="524" w:author="Zhixun Tang_Ericsson" w:date="2024-03-29T16:13:00Z">
              <w:r w:rsidRPr="006F4D85">
                <w:t>0</w:t>
              </w:r>
            </w:ins>
          </w:p>
        </w:tc>
        <w:tc>
          <w:tcPr>
            <w:tcW w:w="1785" w:type="dxa"/>
            <w:tcBorders>
              <w:top w:val="single" w:sz="4" w:space="0" w:color="auto"/>
              <w:left w:val="single" w:sz="4" w:space="0" w:color="auto"/>
              <w:bottom w:val="single" w:sz="4" w:space="0" w:color="auto"/>
              <w:right w:val="single" w:sz="4" w:space="0" w:color="auto"/>
            </w:tcBorders>
            <w:hideMark/>
          </w:tcPr>
          <w:p w14:paraId="6FB7F235" w14:textId="77777777" w:rsidR="006641E0" w:rsidRPr="006F4D85" w:rsidRDefault="006641E0" w:rsidP="004A4A50">
            <w:pPr>
              <w:pStyle w:val="TAL"/>
              <w:rPr>
                <w:ins w:id="525" w:author="Zhixun Tang_Ericsson" w:date="2024-03-29T16:13:00Z"/>
              </w:rPr>
            </w:pPr>
            <w:ins w:id="526" w:author="Zhixun Tang_Ericsson" w:date="2024-03-29T16:13:00Z">
              <w:r w:rsidRPr="006F4D85">
                <w:t>0</w:t>
              </w:r>
            </w:ins>
          </w:p>
        </w:tc>
      </w:tr>
      <w:tr w:rsidR="006641E0" w:rsidRPr="006F4D85" w14:paraId="3F327E23" w14:textId="77777777" w:rsidTr="004A4A50">
        <w:trPr>
          <w:jc w:val="center"/>
          <w:ins w:id="527" w:author="Zhixun Tang_Ericsson" w:date="2024-03-29T16:13:00Z"/>
        </w:trPr>
        <w:tc>
          <w:tcPr>
            <w:tcW w:w="5047" w:type="dxa"/>
            <w:tcBorders>
              <w:top w:val="single" w:sz="4" w:space="0" w:color="auto"/>
              <w:left w:val="single" w:sz="4" w:space="0" w:color="auto"/>
              <w:bottom w:val="single" w:sz="4" w:space="0" w:color="auto"/>
              <w:right w:val="single" w:sz="4" w:space="0" w:color="auto"/>
            </w:tcBorders>
          </w:tcPr>
          <w:p w14:paraId="1EE4DCB5" w14:textId="77777777" w:rsidR="006641E0" w:rsidRPr="006F4D85" w:rsidRDefault="006641E0" w:rsidP="004A4A50">
            <w:pPr>
              <w:pStyle w:val="TAL"/>
              <w:rPr>
                <w:ins w:id="528" w:author="Zhixun Tang_Ericsson" w:date="2024-03-29T16:13:00Z"/>
              </w:rPr>
            </w:pPr>
            <w:ins w:id="529" w:author="Zhixun Tang_Ericsson" w:date="2024-03-29T16:13:00Z">
              <w:r w:rsidRPr="006F4D85">
                <w:t xml:space="preserve">SFN containing </w:t>
              </w:r>
              <w:r w:rsidRPr="006F4D85">
                <w:rPr>
                  <w:rFonts w:hint="eastAsia"/>
                  <w:lang w:eastAsia="zh-TW"/>
                </w:rPr>
                <w:t>SSB</w:t>
              </w:r>
            </w:ins>
          </w:p>
        </w:tc>
        <w:tc>
          <w:tcPr>
            <w:tcW w:w="2777" w:type="dxa"/>
            <w:gridSpan w:val="2"/>
            <w:tcBorders>
              <w:top w:val="single" w:sz="4" w:space="0" w:color="auto"/>
              <w:left w:val="single" w:sz="4" w:space="0" w:color="auto"/>
              <w:bottom w:val="single" w:sz="4" w:space="0" w:color="auto"/>
              <w:right w:val="single" w:sz="4" w:space="0" w:color="auto"/>
            </w:tcBorders>
          </w:tcPr>
          <w:p w14:paraId="4CF3C752" w14:textId="77777777" w:rsidR="006641E0" w:rsidRPr="006F4D85" w:rsidRDefault="006641E0" w:rsidP="004A4A50">
            <w:pPr>
              <w:pStyle w:val="TAL"/>
              <w:rPr>
                <w:ins w:id="530" w:author="Zhixun Tang_Ericsson" w:date="2024-03-29T16:13:00Z"/>
              </w:rPr>
            </w:pPr>
            <w:ins w:id="531" w:author="Zhixun Tang_Ericsson" w:date="2024-03-29T16:13:00Z">
              <w:r w:rsidRPr="006F4D85">
                <w:rPr>
                  <w:rFonts w:hint="eastAsia"/>
                  <w:lang w:eastAsia="zh-TW"/>
                </w:rPr>
                <w:t>SFN mod (max(T</w:t>
              </w:r>
              <w:r w:rsidRPr="006F4D85">
                <w:rPr>
                  <w:rFonts w:hint="eastAsia"/>
                  <w:vertAlign w:val="subscript"/>
                  <w:lang w:eastAsia="zh-TW"/>
                </w:rPr>
                <w:t>SSB</w:t>
              </w:r>
              <w:r w:rsidRPr="006F4D85">
                <w:rPr>
                  <w:lang w:eastAsia="zh-TW"/>
                </w:rPr>
                <w:t>,10ms)/10ms</w:t>
              </w:r>
              <w:r w:rsidRPr="006F4D85">
                <w:rPr>
                  <w:rFonts w:hint="eastAsia"/>
                  <w:lang w:eastAsia="zh-TW"/>
                </w:rPr>
                <w:t>)</w:t>
              </w:r>
              <w:r w:rsidRPr="006F4D85">
                <w:rPr>
                  <w:lang w:eastAsia="zh-TW"/>
                </w:rPr>
                <w:t xml:space="preserve"> = 0</w:t>
              </w:r>
            </w:ins>
          </w:p>
        </w:tc>
      </w:tr>
      <w:tr w:rsidR="006641E0" w:rsidRPr="006F4D85" w14:paraId="5DFF06B7" w14:textId="77777777" w:rsidTr="004A4A50">
        <w:trPr>
          <w:jc w:val="center"/>
          <w:ins w:id="532" w:author="Zhixun Tang_Ericsson" w:date="2024-03-29T16:13:00Z"/>
        </w:trPr>
        <w:tc>
          <w:tcPr>
            <w:tcW w:w="5047" w:type="dxa"/>
            <w:tcBorders>
              <w:top w:val="single" w:sz="4" w:space="0" w:color="auto"/>
              <w:left w:val="single" w:sz="4" w:space="0" w:color="auto"/>
              <w:bottom w:val="single" w:sz="4" w:space="0" w:color="auto"/>
              <w:right w:val="single" w:sz="4" w:space="0" w:color="auto"/>
            </w:tcBorders>
            <w:hideMark/>
          </w:tcPr>
          <w:p w14:paraId="0F1DED65" w14:textId="77777777" w:rsidR="006641E0" w:rsidRPr="006F4D85" w:rsidRDefault="006641E0" w:rsidP="004A4A50">
            <w:pPr>
              <w:pStyle w:val="TAL"/>
              <w:rPr>
                <w:ins w:id="533" w:author="Zhixun Tang_Ericsson" w:date="2024-03-29T16:13:00Z"/>
              </w:rPr>
            </w:pPr>
            <w:ins w:id="534" w:author="Zhixun Tang_Ericsson" w:date="2024-03-29T16:13:00Z">
              <w:r w:rsidRPr="006F4D85">
                <w:t>RB numbers containing SSBs within channel BW</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0A28E5A8" w14:textId="77777777" w:rsidR="006641E0" w:rsidRPr="006F4D85" w:rsidRDefault="006641E0" w:rsidP="004A4A50">
            <w:pPr>
              <w:pStyle w:val="TAL"/>
              <w:rPr>
                <w:ins w:id="535" w:author="Zhixun Tang_Ericsson" w:date="2024-03-29T16:13:00Z"/>
              </w:rPr>
            </w:pPr>
            <w:ins w:id="536" w:author="Zhixun Tang_Ericsson" w:date="2024-03-29T16:13:00Z">
              <w:r w:rsidRPr="006F4D85">
                <w:t>(RB</w:t>
              </w:r>
              <w:r w:rsidRPr="006F4D85">
                <w:rPr>
                  <w:vertAlign w:val="subscript"/>
                </w:rPr>
                <w:t>J</w:t>
              </w:r>
              <w:r w:rsidRPr="006F4D85">
                <w:t>, RB</w:t>
              </w:r>
              <w:r w:rsidRPr="006F4D85">
                <w:rPr>
                  <w:vertAlign w:val="subscript"/>
                </w:rPr>
                <w:t>J+1</w:t>
              </w:r>
              <w:r w:rsidRPr="006F4D85">
                <w:t>,.…, RB</w:t>
              </w:r>
              <w:r w:rsidRPr="006F4D85">
                <w:rPr>
                  <w:vertAlign w:val="subscript"/>
                </w:rPr>
                <w:t>J+19</w:t>
              </w:r>
              <w:r w:rsidRPr="006F4D85">
                <w:t>)</w:t>
              </w:r>
              <w:r w:rsidRPr="006F4D85">
                <w:rPr>
                  <w:vertAlign w:val="superscript"/>
                </w:rPr>
                <w:t>Note 1</w:t>
              </w:r>
            </w:ins>
          </w:p>
        </w:tc>
      </w:tr>
      <w:tr w:rsidR="006641E0" w:rsidRPr="006F4D85" w14:paraId="1D0F05F1" w14:textId="77777777" w:rsidTr="004A4A50">
        <w:trPr>
          <w:jc w:val="center"/>
          <w:ins w:id="537" w:author="Zhixun Tang_Ericsson" w:date="2024-03-29T16:13:00Z"/>
        </w:trPr>
        <w:tc>
          <w:tcPr>
            <w:tcW w:w="7824" w:type="dxa"/>
            <w:gridSpan w:val="3"/>
            <w:tcBorders>
              <w:top w:val="single" w:sz="4" w:space="0" w:color="auto"/>
              <w:left w:val="single" w:sz="4" w:space="0" w:color="auto"/>
              <w:bottom w:val="single" w:sz="4" w:space="0" w:color="auto"/>
              <w:right w:val="single" w:sz="4" w:space="0" w:color="auto"/>
            </w:tcBorders>
            <w:hideMark/>
          </w:tcPr>
          <w:p w14:paraId="1BB18C86" w14:textId="77777777" w:rsidR="006641E0" w:rsidRPr="006F4D85" w:rsidRDefault="006641E0" w:rsidP="004A4A50">
            <w:pPr>
              <w:pStyle w:val="TAN"/>
              <w:rPr>
                <w:ins w:id="538" w:author="Zhixun Tang_Ericsson" w:date="2024-03-29T16:13:00Z"/>
              </w:rPr>
            </w:pPr>
            <w:ins w:id="539" w:author="Zhixun Tang_Ericsson" w:date="2024-03-29T16:13:00Z">
              <w:r w:rsidRPr="006F4D85">
                <w:t>Note 1:</w:t>
              </w:r>
              <w:r w:rsidRPr="006F4D85">
                <w:rPr>
                  <w:lang w:eastAsia="zh-CN"/>
                </w:rPr>
                <w:tab/>
              </w:r>
              <w:r w:rsidRPr="00020619">
                <w:t>RBs containing SSB can be configured in any frequency location within the associated bandwidth part except the RBs for allowed synchronization raster defined in TS 38.104 [13].</w:t>
              </w:r>
              <w:r w:rsidRPr="006F4D85">
                <w:t xml:space="preserve"> </w:t>
              </w:r>
            </w:ins>
          </w:p>
          <w:p w14:paraId="0568B5B1" w14:textId="77777777" w:rsidR="006641E0" w:rsidRPr="006F4D85" w:rsidRDefault="006641E0" w:rsidP="004A4A50">
            <w:pPr>
              <w:pStyle w:val="TAN"/>
              <w:rPr>
                <w:ins w:id="540" w:author="Zhixun Tang_Ericsson" w:date="2024-03-29T16:13:00Z"/>
              </w:rPr>
            </w:pPr>
            <w:ins w:id="541" w:author="Zhixun Tang_Ericsson" w:date="2024-03-29T16:13:00Z">
              <w:r w:rsidRPr="006F4D85">
                <w:t>Note 2:</w:t>
              </w:r>
              <w:r w:rsidRPr="006F4D85">
                <w:tab/>
                <w:t>These values have been derived from other parameters for information purposes (as per TS 38.213 [3]). They are not settable parameters themselves.</w:t>
              </w:r>
            </w:ins>
          </w:p>
        </w:tc>
      </w:tr>
    </w:tbl>
    <w:p w14:paraId="6463C2B1" w14:textId="77777777" w:rsidR="006641E0" w:rsidRPr="006F4D85" w:rsidRDefault="006641E0" w:rsidP="006641E0">
      <w:pPr>
        <w:rPr>
          <w:ins w:id="542" w:author="Zhixun Tang_Ericsson" w:date="2024-03-29T16:13:00Z"/>
          <w:rFonts w:eastAsia="MS Mincho"/>
        </w:rPr>
      </w:pPr>
    </w:p>
    <w:p w14:paraId="6230FFD4" w14:textId="77777777" w:rsidR="006641E0" w:rsidRPr="006F4D85" w:rsidRDefault="006641E0" w:rsidP="006641E0">
      <w:pPr>
        <w:pStyle w:val="Heading4"/>
        <w:rPr>
          <w:ins w:id="543" w:author="Zhixun Tang_Ericsson" w:date="2024-03-29T16:13:00Z"/>
        </w:rPr>
      </w:pPr>
      <w:ins w:id="544" w:author="Zhixun Tang_Ericsson" w:date="2024-03-29T16:13:00Z">
        <w:r w:rsidRPr="006F4D85">
          <w:t>A.3.10.2.</w:t>
        </w:r>
        <w:del w:id="545" w:author="Qian Yang - RAN4#111" w:date="2024-05-10T15:49:00Z">
          <w:r w:rsidDel="00D91891">
            <w:delText>y</w:delText>
          </w:r>
        </w:del>
      </w:ins>
      <w:ins w:id="546" w:author="Qian Yang - RAN4#111" w:date="2024-05-10T15:49:00Z">
        <w:r>
          <w:rPr>
            <w:rFonts w:hint="eastAsia"/>
            <w:lang w:eastAsia="zh-CN"/>
          </w:rPr>
          <w:t>2</w:t>
        </w:r>
      </w:ins>
      <w:ins w:id="547" w:author="Qian Yang - RAN4#111" w:date="2024-05-13T16:13:00Z">
        <w:r>
          <w:rPr>
            <w:rFonts w:hint="eastAsia"/>
            <w:lang w:eastAsia="zh-CN"/>
          </w:rPr>
          <w:t>2</w:t>
        </w:r>
      </w:ins>
      <w:ins w:id="548" w:author="Zhixun Tang_Ericsson" w:date="2024-03-29T16:13:00Z">
        <w:r w:rsidRPr="006F4D85">
          <w:tab/>
          <w:t xml:space="preserve">SSB pattern </w:t>
        </w:r>
        <w:del w:id="549" w:author="Qian Yang - RAN4#111" w:date="2024-05-10T15:50:00Z">
          <w:r w:rsidDel="00D91891">
            <w:delText>y</w:delText>
          </w:r>
        </w:del>
      </w:ins>
      <w:ins w:id="550" w:author="Qian Yang - RAN4#111" w:date="2024-05-10T15:50:00Z">
        <w:r>
          <w:rPr>
            <w:rFonts w:hint="eastAsia"/>
            <w:lang w:eastAsia="zh-CN"/>
          </w:rPr>
          <w:t>2</w:t>
        </w:r>
      </w:ins>
      <w:ins w:id="551" w:author="Qian Yang - RAN4#111" w:date="2024-05-13T16:13:00Z">
        <w:r>
          <w:rPr>
            <w:rFonts w:hint="eastAsia"/>
            <w:lang w:eastAsia="zh-CN"/>
          </w:rPr>
          <w:t>0</w:t>
        </w:r>
      </w:ins>
      <w:ins w:id="552" w:author="Zhixun Tang_Ericsson" w:date="2024-03-29T16:13:00Z">
        <w:r w:rsidRPr="006F4D85">
          <w:t xml:space="preserve"> in FR2: SSB allocation for SSB SCS=240 kHz in 100 MHz</w:t>
        </w:r>
      </w:ins>
    </w:p>
    <w:p w14:paraId="0CD347B4" w14:textId="77777777" w:rsidR="006641E0" w:rsidRPr="006F4D85" w:rsidRDefault="006641E0" w:rsidP="006641E0">
      <w:pPr>
        <w:pStyle w:val="TH"/>
        <w:rPr>
          <w:ins w:id="553" w:author="Zhixun Tang_Ericsson" w:date="2024-03-29T16:13:00Z"/>
          <w:noProof/>
        </w:rPr>
      </w:pPr>
      <w:ins w:id="554" w:author="Zhixun Tang_Ericsson" w:date="2024-03-29T16:13:00Z">
        <w:r w:rsidRPr="006F4D85">
          <w:t>Table A.3.10.2.</w:t>
        </w:r>
        <w:del w:id="555" w:author="Qian Yang - RAN4#111" w:date="2024-05-10T15:52:00Z">
          <w:r w:rsidDel="00D50093">
            <w:delText>y</w:delText>
          </w:r>
        </w:del>
      </w:ins>
      <w:ins w:id="556" w:author="Qian Yang - RAN4#111" w:date="2024-05-10T15:52:00Z">
        <w:r>
          <w:rPr>
            <w:rFonts w:hint="eastAsia"/>
            <w:lang w:eastAsia="zh-CN"/>
          </w:rPr>
          <w:t>2</w:t>
        </w:r>
      </w:ins>
      <w:ins w:id="557" w:author="Qian Yang - RAN4#111" w:date="2024-05-13T16:13:00Z">
        <w:r>
          <w:rPr>
            <w:rFonts w:hint="eastAsia"/>
            <w:lang w:eastAsia="zh-CN"/>
          </w:rPr>
          <w:t>2</w:t>
        </w:r>
      </w:ins>
      <w:ins w:id="558" w:author="Zhixun Tang_Ericsson" w:date="2024-03-29T16:13:00Z">
        <w:r w:rsidRPr="006F4D85">
          <w:t>-1: SSB.</w:t>
        </w:r>
        <w:del w:id="559" w:author="Qian Yang - RAN4#111" w:date="2024-05-10T15:50:00Z">
          <w:r w:rsidDel="00D91891">
            <w:delText>y</w:delText>
          </w:r>
        </w:del>
      </w:ins>
      <w:ins w:id="560" w:author="Qian Yang - RAN4#111" w:date="2024-05-10T15:50:00Z">
        <w:r>
          <w:rPr>
            <w:rFonts w:hint="eastAsia"/>
            <w:lang w:eastAsia="zh-CN"/>
          </w:rPr>
          <w:t>2</w:t>
        </w:r>
      </w:ins>
      <w:ins w:id="561" w:author="Qian Yang - RAN4#111" w:date="2024-05-13T16:13:00Z">
        <w:r>
          <w:rPr>
            <w:rFonts w:hint="eastAsia"/>
            <w:lang w:eastAsia="zh-CN"/>
          </w:rPr>
          <w:t>0</w:t>
        </w:r>
      </w:ins>
      <w:ins w:id="562" w:author="Zhixun Tang_Ericsson" w:date="2024-03-29T16:13:00Z">
        <w:r w:rsidRPr="006F4D85">
          <w:t xml:space="preserve"> FR2: SSB </w:t>
        </w:r>
        <w:r w:rsidRPr="006F4D85">
          <w:rPr>
            <w:noProof/>
          </w:rPr>
          <w:t xml:space="preserve">Pattern </w:t>
        </w:r>
        <w:del w:id="563" w:author="Qian Yang - RAN4#111" w:date="2024-05-10T15:50:00Z">
          <w:r w:rsidDel="00D91891">
            <w:rPr>
              <w:noProof/>
            </w:rPr>
            <w:delText>y</w:delText>
          </w:r>
        </w:del>
      </w:ins>
      <w:ins w:id="564" w:author="Qian Yang - RAN4#111" w:date="2024-05-10T15:50:00Z">
        <w:r>
          <w:rPr>
            <w:rFonts w:hint="eastAsia"/>
            <w:noProof/>
            <w:lang w:eastAsia="zh-CN"/>
          </w:rPr>
          <w:t>2</w:t>
        </w:r>
      </w:ins>
      <w:ins w:id="565" w:author="Qian Yang - RAN4#111" w:date="2024-05-13T16:13:00Z">
        <w:r>
          <w:rPr>
            <w:rFonts w:hint="eastAsia"/>
            <w:noProof/>
            <w:lang w:eastAsia="zh-CN"/>
          </w:rPr>
          <w:t>0</w:t>
        </w:r>
      </w:ins>
      <w:ins w:id="566" w:author="Zhixun Tang_Ericsson" w:date="2024-03-29T16:13:00Z">
        <w:r w:rsidRPr="006F4D85">
          <w:rPr>
            <w:noProof/>
          </w:rPr>
          <w:t xml:space="preserve"> for SSB SCS = 240 kHz in 100 MHz channel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276"/>
        <w:gridCol w:w="1519"/>
      </w:tblGrid>
      <w:tr w:rsidR="006641E0" w:rsidRPr="006F4D85" w14:paraId="2E820CB2" w14:textId="77777777" w:rsidTr="004A4A50">
        <w:trPr>
          <w:jc w:val="center"/>
          <w:ins w:id="567" w:author="Zhixun Tang_Ericsson" w:date="2024-03-29T16:13:00Z"/>
        </w:trPr>
        <w:tc>
          <w:tcPr>
            <w:tcW w:w="5065" w:type="dxa"/>
            <w:tcBorders>
              <w:top w:val="single" w:sz="4" w:space="0" w:color="auto"/>
              <w:left w:val="single" w:sz="4" w:space="0" w:color="auto"/>
              <w:bottom w:val="single" w:sz="4" w:space="0" w:color="auto"/>
              <w:right w:val="single" w:sz="4" w:space="0" w:color="auto"/>
            </w:tcBorders>
            <w:hideMark/>
          </w:tcPr>
          <w:p w14:paraId="20727625" w14:textId="77777777" w:rsidR="006641E0" w:rsidRPr="006F4D85" w:rsidRDefault="006641E0" w:rsidP="004A4A50">
            <w:pPr>
              <w:pStyle w:val="TAC"/>
              <w:rPr>
                <w:ins w:id="568" w:author="Zhixun Tang_Ericsson" w:date="2024-03-29T16:13:00Z"/>
                <w:b/>
              </w:rPr>
            </w:pPr>
            <w:ins w:id="569" w:author="Zhixun Tang_Ericsson" w:date="2024-03-29T16:13:00Z">
              <w:r w:rsidRPr="006F4D85">
                <w:rPr>
                  <w:b/>
                </w:rPr>
                <w:t>SSB Parameters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622B344B" w14:textId="77777777" w:rsidR="006641E0" w:rsidRPr="006F4D85" w:rsidRDefault="006641E0" w:rsidP="004A4A50">
            <w:pPr>
              <w:pStyle w:val="TAC"/>
              <w:rPr>
                <w:ins w:id="570" w:author="Zhixun Tang_Ericsson" w:date="2024-03-29T16:13:00Z"/>
                <w:b/>
              </w:rPr>
            </w:pPr>
            <w:ins w:id="571" w:author="Zhixun Tang_Ericsson" w:date="2024-03-29T16:13:00Z">
              <w:r w:rsidRPr="006F4D85">
                <w:rPr>
                  <w:b/>
                </w:rPr>
                <w:t>Values</w:t>
              </w:r>
            </w:ins>
          </w:p>
        </w:tc>
      </w:tr>
      <w:tr w:rsidR="006641E0" w:rsidRPr="006F4D85" w14:paraId="4D0FF2AE" w14:textId="77777777" w:rsidTr="004A4A50">
        <w:trPr>
          <w:jc w:val="center"/>
          <w:ins w:id="572" w:author="Zhixun Tang_Ericsson" w:date="2024-03-29T16:13:00Z"/>
        </w:trPr>
        <w:tc>
          <w:tcPr>
            <w:tcW w:w="5065" w:type="dxa"/>
            <w:tcBorders>
              <w:top w:val="single" w:sz="4" w:space="0" w:color="auto"/>
              <w:left w:val="single" w:sz="4" w:space="0" w:color="auto"/>
              <w:bottom w:val="single" w:sz="4" w:space="0" w:color="auto"/>
              <w:right w:val="single" w:sz="4" w:space="0" w:color="auto"/>
            </w:tcBorders>
            <w:hideMark/>
          </w:tcPr>
          <w:p w14:paraId="4E2DCE46" w14:textId="77777777" w:rsidR="006641E0" w:rsidRPr="006F4D85" w:rsidRDefault="006641E0" w:rsidP="004A4A50">
            <w:pPr>
              <w:pStyle w:val="TAL"/>
              <w:rPr>
                <w:ins w:id="573" w:author="Zhixun Tang_Ericsson" w:date="2024-03-29T16:13:00Z"/>
              </w:rPr>
            </w:pPr>
            <w:ins w:id="574" w:author="Zhixun Tang_Ericsson" w:date="2024-03-29T16:13:00Z">
              <w:r w:rsidRPr="006F4D85" w:rsidDel="00390D77">
                <w:t>Channel bandwidth</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4E4F2374" w14:textId="77777777" w:rsidR="006641E0" w:rsidRPr="006F4D85" w:rsidRDefault="006641E0" w:rsidP="004A4A50">
            <w:pPr>
              <w:pStyle w:val="TAL"/>
              <w:rPr>
                <w:ins w:id="575" w:author="Zhixun Tang_Ericsson" w:date="2024-03-29T16:13:00Z"/>
              </w:rPr>
            </w:pPr>
            <w:ins w:id="576" w:author="Zhixun Tang_Ericsson" w:date="2024-03-29T16:13:00Z">
              <w:r w:rsidRPr="006F4D85">
                <w:t>100 MHz</w:t>
              </w:r>
            </w:ins>
          </w:p>
        </w:tc>
      </w:tr>
      <w:tr w:rsidR="006641E0" w:rsidRPr="006F4D85" w14:paraId="4900D1C4" w14:textId="77777777" w:rsidTr="004A4A50">
        <w:trPr>
          <w:jc w:val="center"/>
          <w:ins w:id="577" w:author="Zhixun Tang_Ericsson" w:date="2024-03-29T16:13:00Z"/>
        </w:trPr>
        <w:tc>
          <w:tcPr>
            <w:tcW w:w="5065" w:type="dxa"/>
            <w:tcBorders>
              <w:top w:val="single" w:sz="4" w:space="0" w:color="auto"/>
              <w:left w:val="single" w:sz="4" w:space="0" w:color="auto"/>
              <w:bottom w:val="single" w:sz="4" w:space="0" w:color="auto"/>
              <w:right w:val="single" w:sz="4" w:space="0" w:color="auto"/>
            </w:tcBorders>
            <w:hideMark/>
          </w:tcPr>
          <w:p w14:paraId="77DDD95F" w14:textId="77777777" w:rsidR="006641E0" w:rsidRPr="006F4D85" w:rsidRDefault="006641E0" w:rsidP="004A4A50">
            <w:pPr>
              <w:pStyle w:val="TAL"/>
              <w:rPr>
                <w:ins w:id="578" w:author="Zhixun Tang_Ericsson" w:date="2024-03-29T16:13:00Z"/>
              </w:rPr>
            </w:pPr>
            <w:ins w:id="579" w:author="Zhixun Tang_Ericsson" w:date="2024-03-29T16:13:00Z">
              <w:r w:rsidRPr="006F4D85" w:rsidDel="00390D77">
                <w:t>SSB SCS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14E8FB63" w14:textId="77777777" w:rsidR="006641E0" w:rsidRPr="006F4D85" w:rsidRDefault="006641E0" w:rsidP="004A4A50">
            <w:pPr>
              <w:pStyle w:val="TAL"/>
              <w:rPr>
                <w:ins w:id="580" w:author="Zhixun Tang_Ericsson" w:date="2024-03-29T16:13:00Z"/>
              </w:rPr>
            </w:pPr>
            <w:ins w:id="581" w:author="Zhixun Tang_Ericsson" w:date="2024-03-29T16:13:00Z">
              <w:r w:rsidRPr="006F4D85">
                <w:t>240 kHz</w:t>
              </w:r>
            </w:ins>
          </w:p>
        </w:tc>
      </w:tr>
      <w:tr w:rsidR="006641E0" w:rsidRPr="006F4D85" w14:paraId="7F2E0257" w14:textId="77777777" w:rsidTr="004A4A50">
        <w:trPr>
          <w:jc w:val="center"/>
          <w:ins w:id="582" w:author="Zhixun Tang_Ericsson" w:date="2024-03-29T16:13:00Z"/>
        </w:trPr>
        <w:tc>
          <w:tcPr>
            <w:tcW w:w="5065" w:type="dxa"/>
            <w:tcBorders>
              <w:top w:val="single" w:sz="4" w:space="0" w:color="auto"/>
              <w:left w:val="single" w:sz="4" w:space="0" w:color="auto"/>
              <w:bottom w:val="single" w:sz="4" w:space="0" w:color="auto"/>
              <w:right w:val="single" w:sz="4" w:space="0" w:color="auto"/>
            </w:tcBorders>
            <w:hideMark/>
          </w:tcPr>
          <w:p w14:paraId="3F7C2D03" w14:textId="77777777" w:rsidR="006641E0" w:rsidRPr="006F4D85" w:rsidRDefault="006641E0" w:rsidP="004A4A50">
            <w:pPr>
              <w:pStyle w:val="TAL"/>
              <w:rPr>
                <w:ins w:id="583" w:author="Zhixun Tang_Ericsson" w:date="2024-03-29T16:13:00Z"/>
              </w:rPr>
            </w:pPr>
            <w:ins w:id="584" w:author="Zhixun Tang_Ericsson" w:date="2024-03-29T16:13:00Z">
              <w:r w:rsidRPr="006F4D85" w:rsidDel="00390D77">
                <w:t>SSB periodicity</w:t>
              </w:r>
              <w:r w:rsidRPr="006F4D85">
                <w:rPr>
                  <w:rFonts w:hint="eastAsia"/>
                  <w:lang w:eastAsia="zh-TW"/>
                </w:rPr>
                <w:t xml:space="preserve"> (T</w:t>
              </w:r>
              <w:r w:rsidRPr="006F4D85">
                <w:rPr>
                  <w:rFonts w:hint="eastAsia"/>
                  <w:vertAlign w:val="subscript"/>
                  <w:lang w:eastAsia="zh-TW"/>
                </w:rPr>
                <w:t>SSB</w:t>
              </w:r>
              <w:r w:rsidRPr="006F4D85">
                <w:rPr>
                  <w:rFonts w:hint="eastAsia"/>
                  <w:lang w:eastAsia="zh-TW"/>
                </w:rPr>
                <w: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19D799A5" w14:textId="77777777" w:rsidR="006641E0" w:rsidRPr="006F4D85" w:rsidRDefault="006641E0" w:rsidP="004A4A50">
            <w:pPr>
              <w:pStyle w:val="TAL"/>
              <w:rPr>
                <w:ins w:id="585" w:author="Zhixun Tang_Ericsson" w:date="2024-03-29T16:13:00Z"/>
              </w:rPr>
            </w:pPr>
            <w:ins w:id="586" w:author="Zhixun Tang_Ericsson" w:date="2024-03-29T16:13:00Z">
              <w:r>
                <w:t>8</w:t>
              </w:r>
              <w:r w:rsidRPr="006F4D85">
                <w:t xml:space="preserve">0 </w:t>
              </w:r>
              <w:proofErr w:type="spellStart"/>
              <w:r w:rsidRPr="006F4D85">
                <w:t>ms</w:t>
              </w:r>
              <w:proofErr w:type="spellEnd"/>
            </w:ins>
          </w:p>
        </w:tc>
      </w:tr>
      <w:tr w:rsidR="006641E0" w:rsidRPr="006F4D85" w14:paraId="42DE6F5C" w14:textId="77777777" w:rsidTr="004A4A50">
        <w:trPr>
          <w:jc w:val="center"/>
          <w:ins w:id="587" w:author="Zhixun Tang_Ericsson" w:date="2024-03-29T16:13:00Z"/>
        </w:trPr>
        <w:tc>
          <w:tcPr>
            <w:tcW w:w="5065" w:type="dxa"/>
            <w:tcBorders>
              <w:top w:val="single" w:sz="4" w:space="0" w:color="auto"/>
              <w:left w:val="single" w:sz="4" w:space="0" w:color="auto"/>
              <w:bottom w:val="single" w:sz="4" w:space="0" w:color="auto"/>
              <w:right w:val="single" w:sz="4" w:space="0" w:color="auto"/>
            </w:tcBorders>
            <w:hideMark/>
          </w:tcPr>
          <w:p w14:paraId="231CB4AD" w14:textId="77777777" w:rsidR="006641E0" w:rsidRPr="006F4D85" w:rsidRDefault="006641E0" w:rsidP="004A4A50">
            <w:pPr>
              <w:pStyle w:val="TAL"/>
              <w:rPr>
                <w:ins w:id="588" w:author="Zhixun Tang_Ericsson" w:date="2024-03-29T16:13:00Z"/>
              </w:rPr>
            </w:pPr>
            <w:ins w:id="589" w:author="Zhixun Tang_Ericsson" w:date="2024-03-29T16:13:00Z">
              <w:r w:rsidRPr="006F4D85" w:rsidDel="00390D77">
                <w:t>Number of SSBs per SS-burst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1F4C0812" w14:textId="77777777" w:rsidR="006641E0" w:rsidRPr="006F4D85" w:rsidRDefault="006641E0" w:rsidP="004A4A50">
            <w:pPr>
              <w:pStyle w:val="TAL"/>
              <w:rPr>
                <w:ins w:id="590" w:author="Zhixun Tang_Ericsson" w:date="2024-03-29T16:13:00Z"/>
              </w:rPr>
            </w:pPr>
            <w:ins w:id="591" w:author="Zhixun Tang_Ericsson" w:date="2024-03-29T16:13:00Z">
              <w:r w:rsidRPr="006F4D85">
                <w:t>2</w:t>
              </w:r>
            </w:ins>
          </w:p>
        </w:tc>
      </w:tr>
      <w:tr w:rsidR="006641E0" w:rsidRPr="006F4D85" w14:paraId="514BFB3E" w14:textId="77777777" w:rsidTr="004A4A50">
        <w:trPr>
          <w:jc w:val="center"/>
          <w:ins w:id="592" w:author="Zhixun Tang_Ericsson" w:date="2024-03-29T16:13:00Z"/>
        </w:trPr>
        <w:tc>
          <w:tcPr>
            <w:tcW w:w="5065" w:type="dxa"/>
            <w:tcBorders>
              <w:top w:val="single" w:sz="4" w:space="0" w:color="auto"/>
              <w:left w:val="single" w:sz="4" w:space="0" w:color="auto"/>
              <w:bottom w:val="single" w:sz="4" w:space="0" w:color="auto"/>
              <w:right w:val="single" w:sz="4" w:space="0" w:color="auto"/>
            </w:tcBorders>
            <w:hideMark/>
          </w:tcPr>
          <w:p w14:paraId="6A62E793" w14:textId="77777777" w:rsidR="006641E0" w:rsidRPr="006F4D85" w:rsidRDefault="006641E0" w:rsidP="004A4A50">
            <w:pPr>
              <w:pStyle w:val="TAL"/>
              <w:rPr>
                <w:ins w:id="593" w:author="Zhixun Tang_Ericsson" w:date="2024-03-29T16:13:00Z"/>
              </w:rPr>
            </w:pPr>
            <w:ins w:id="594" w:author="Zhixun Tang_Ericsson" w:date="2024-03-29T16:13:00Z">
              <w:r w:rsidRPr="006F4D85" w:rsidDel="00390D77">
                <w:t>SS/PBCH block index</w:t>
              </w:r>
            </w:ins>
          </w:p>
        </w:tc>
        <w:tc>
          <w:tcPr>
            <w:tcW w:w="1276" w:type="dxa"/>
            <w:tcBorders>
              <w:top w:val="single" w:sz="4" w:space="0" w:color="auto"/>
              <w:left w:val="single" w:sz="4" w:space="0" w:color="auto"/>
              <w:bottom w:val="single" w:sz="4" w:space="0" w:color="auto"/>
              <w:right w:val="single" w:sz="4" w:space="0" w:color="auto"/>
            </w:tcBorders>
            <w:hideMark/>
          </w:tcPr>
          <w:p w14:paraId="6F5AD35B" w14:textId="77777777" w:rsidR="006641E0" w:rsidRPr="006F4D85" w:rsidRDefault="006641E0" w:rsidP="004A4A50">
            <w:pPr>
              <w:pStyle w:val="TAL"/>
              <w:rPr>
                <w:ins w:id="595" w:author="Zhixun Tang_Ericsson" w:date="2024-03-29T16:13:00Z"/>
              </w:rPr>
            </w:pPr>
            <w:ins w:id="596" w:author="Zhixun Tang_Ericsson" w:date="2024-03-29T16:13:00Z">
              <w:r w:rsidRPr="006F4D85">
                <w:t>0</w:t>
              </w:r>
            </w:ins>
          </w:p>
        </w:tc>
        <w:tc>
          <w:tcPr>
            <w:tcW w:w="1519" w:type="dxa"/>
            <w:tcBorders>
              <w:top w:val="single" w:sz="4" w:space="0" w:color="auto"/>
              <w:left w:val="single" w:sz="4" w:space="0" w:color="auto"/>
              <w:bottom w:val="single" w:sz="4" w:space="0" w:color="auto"/>
              <w:right w:val="single" w:sz="4" w:space="0" w:color="auto"/>
            </w:tcBorders>
            <w:hideMark/>
          </w:tcPr>
          <w:p w14:paraId="0A6B4BEA" w14:textId="77777777" w:rsidR="006641E0" w:rsidRPr="006F4D85" w:rsidRDefault="006641E0" w:rsidP="004A4A50">
            <w:pPr>
              <w:pStyle w:val="TAL"/>
              <w:rPr>
                <w:ins w:id="597" w:author="Zhixun Tang_Ericsson" w:date="2024-03-29T16:13:00Z"/>
              </w:rPr>
            </w:pPr>
            <w:ins w:id="598" w:author="Zhixun Tang_Ericsson" w:date="2024-03-29T16:13:00Z">
              <w:r w:rsidRPr="006F4D85">
                <w:t>1</w:t>
              </w:r>
            </w:ins>
          </w:p>
        </w:tc>
      </w:tr>
      <w:tr w:rsidR="006641E0" w:rsidRPr="006F4D85" w14:paraId="0930604B" w14:textId="77777777" w:rsidTr="004A4A50">
        <w:trPr>
          <w:jc w:val="center"/>
          <w:ins w:id="599" w:author="Zhixun Tang_Ericsson" w:date="2024-03-29T16:13:00Z"/>
        </w:trPr>
        <w:tc>
          <w:tcPr>
            <w:tcW w:w="5065" w:type="dxa"/>
            <w:tcBorders>
              <w:top w:val="single" w:sz="4" w:space="0" w:color="auto"/>
              <w:left w:val="single" w:sz="4" w:space="0" w:color="auto"/>
              <w:bottom w:val="single" w:sz="4" w:space="0" w:color="auto"/>
              <w:right w:val="single" w:sz="4" w:space="0" w:color="auto"/>
            </w:tcBorders>
            <w:hideMark/>
          </w:tcPr>
          <w:p w14:paraId="6AF24BF1" w14:textId="77777777" w:rsidR="006641E0" w:rsidRPr="006F4D85" w:rsidRDefault="006641E0" w:rsidP="004A4A50">
            <w:pPr>
              <w:pStyle w:val="TAL"/>
              <w:rPr>
                <w:ins w:id="600" w:author="Zhixun Tang_Ericsson" w:date="2024-03-29T16:13:00Z"/>
              </w:rPr>
            </w:pPr>
            <w:ins w:id="601" w:author="Zhixun Tang_Ericsson" w:date="2024-03-29T16:13:00Z">
              <w:r w:rsidRPr="006F4D85" w:rsidDel="00390D77">
                <w:t>Symbol numbers containing SSBs</w:t>
              </w:r>
              <w:r w:rsidRPr="006F4D85">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6C585542" w14:textId="77777777" w:rsidR="006641E0" w:rsidRPr="006F4D85" w:rsidRDefault="006641E0" w:rsidP="004A4A50">
            <w:pPr>
              <w:pStyle w:val="TAL"/>
              <w:rPr>
                <w:ins w:id="602" w:author="Zhixun Tang_Ericsson" w:date="2024-03-29T16:13:00Z"/>
              </w:rPr>
            </w:pPr>
            <w:ins w:id="603" w:author="Zhixun Tang_Ericsson" w:date="2024-03-29T16:13:00Z">
              <w:r w:rsidRPr="006F4D85">
                <w:t>8-11</w:t>
              </w:r>
            </w:ins>
          </w:p>
        </w:tc>
        <w:tc>
          <w:tcPr>
            <w:tcW w:w="1519" w:type="dxa"/>
            <w:tcBorders>
              <w:top w:val="single" w:sz="4" w:space="0" w:color="auto"/>
              <w:left w:val="single" w:sz="4" w:space="0" w:color="auto"/>
              <w:bottom w:val="single" w:sz="4" w:space="0" w:color="auto"/>
              <w:right w:val="single" w:sz="4" w:space="0" w:color="auto"/>
            </w:tcBorders>
            <w:hideMark/>
          </w:tcPr>
          <w:p w14:paraId="13CBB6CC" w14:textId="77777777" w:rsidR="006641E0" w:rsidRPr="006F4D85" w:rsidRDefault="006641E0" w:rsidP="004A4A50">
            <w:pPr>
              <w:pStyle w:val="TAL"/>
              <w:rPr>
                <w:ins w:id="604" w:author="Zhixun Tang_Ericsson" w:date="2024-03-29T16:13:00Z"/>
              </w:rPr>
            </w:pPr>
            <w:ins w:id="605" w:author="Zhixun Tang_Ericsson" w:date="2024-03-29T16:13:00Z">
              <w:r w:rsidRPr="006F4D85">
                <w:t>12-13, 0-1</w:t>
              </w:r>
            </w:ins>
          </w:p>
        </w:tc>
      </w:tr>
      <w:tr w:rsidR="006641E0" w:rsidRPr="006F4D85" w14:paraId="4301F1EC" w14:textId="77777777" w:rsidTr="004A4A50">
        <w:trPr>
          <w:jc w:val="center"/>
          <w:ins w:id="606" w:author="Zhixun Tang_Ericsson" w:date="2024-03-29T16:13:00Z"/>
        </w:trPr>
        <w:tc>
          <w:tcPr>
            <w:tcW w:w="5065" w:type="dxa"/>
            <w:tcBorders>
              <w:top w:val="single" w:sz="4" w:space="0" w:color="auto"/>
              <w:left w:val="single" w:sz="4" w:space="0" w:color="auto"/>
              <w:bottom w:val="single" w:sz="4" w:space="0" w:color="auto"/>
              <w:right w:val="single" w:sz="4" w:space="0" w:color="auto"/>
            </w:tcBorders>
            <w:hideMark/>
          </w:tcPr>
          <w:p w14:paraId="1FEAC8DB" w14:textId="77777777" w:rsidR="006641E0" w:rsidRPr="006F4D85" w:rsidRDefault="006641E0" w:rsidP="004A4A50">
            <w:pPr>
              <w:pStyle w:val="TAL"/>
              <w:rPr>
                <w:ins w:id="607" w:author="Zhixun Tang_Ericsson" w:date="2024-03-29T16:13:00Z"/>
              </w:rPr>
            </w:pPr>
            <w:ins w:id="608" w:author="Zhixun Tang_Ericsson" w:date="2024-03-29T16:13:00Z">
              <w:r w:rsidRPr="006F4D85">
                <w:t xml:space="preserve">Slot numbers </w:t>
              </w:r>
              <w:r w:rsidRPr="006F4D85" w:rsidDel="00390D77">
                <w:t>containing SSB</w:t>
              </w:r>
              <w:r w:rsidRPr="006F4D85">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0D284876" w14:textId="77777777" w:rsidR="006641E0" w:rsidRPr="006F4D85" w:rsidRDefault="006641E0" w:rsidP="004A4A50">
            <w:pPr>
              <w:pStyle w:val="TAL"/>
              <w:rPr>
                <w:ins w:id="609" w:author="Zhixun Tang_Ericsson" w:date="2024-03-29T16:13:00Z"/>
              </w:rPr>
            </w:pPr>
            <w:ins w:id="610" w:author="Zhixun Tang_Ericsson" w:date="2024-03-29T16:13:00Z">
              <w:r w:rsidRPr="006F4D85">
                <w:t>0</w:t>
              </w:r>
            </w:ins>
          </w:p>
        </w:tc>
        <w:tc>
          <w:tcPr>
            <w:tcW w:w="1519" w:type="dxa"/>
            <w:tcBorders>
              <w:top w:val="single" w:sz="4" w:space="0" w:color="auto"/>
              <w:left w:val="single" w:sz="4" w:space="0" w:color="auto"/>
              <w:bottom w:val="single" w:sz="4" w:space="0" w:color="auto"/>
              <w:right w:val="single" w:sz="4" w:space="0" w:color="auto"/>
            </w:tcBorders>
            <w:hideMark/>
          </w:tcPr>
          <w:p w14:paraId="5D70949B" w14:textId="77777777" w:rsidR="006641E0" w:rsidRPr="006F4D85" w:rsidRDefault="006641E0" w:rsidP="004A4A50">
            <w:pPr>
              <w:pStyle w:val="TAL"/>
              <w:rPr>
                <w:ins w:id="611" w:author="Zhixun Tang_Ericsson" w:date="2024-03-29T16:13:00Z"/>
              </w:rPr>
            </w:pPr>
            <w:ins w:id="612" w:author="Zhixun Tang_Ericsson" w:date="2024-03-29T16:13:00Z">
              <w:r w:rsidRPr="006F4D85">
                <w:t>0, 1</w:t>
              </w:r>
            </w:ins>
          </w:p>
        </w:tc>
      </w:tr>
      <w:tr w:rsidR="006641E0" w:rsidRPr="006F4D85" w14:paraId="73F1EA17" w14:textId="77777777" w:rsidTr="004A4A50">
        <w:trPr>
          <w:jc w:val="center"/>
          <w:ins w:id="613" w:author="Zhixun Tang_Ericsson" w:date="2024-03-29T16:13:00Z"/>
        </w:trPr>
        <w:tc>
          <w:tcPr>
            <w:tcW w:w="5065" w:type="dxa"/>
            <w:tcBorders>
              <w:top w:val="single" w:sz="4" w:space="0" w:color="auto"/>
              <w:left w:val="single" w:sz="4" w:space="0" w:color="auto"/>
              <w:bottom w:val="single" w:sz="4" w:space="0" w:color="auto"/>
              <w:right w:val="single" w:sz="4" w:space="0" w:color="auto"/>
            </w:tcBorders>
          </w:tcPr>
          <w:p w14:paraId="3CAACEFD" w14:textId="77777777" w:rsidR="006641E0" w:rsidRPr="006F4D85" w:rsidRDefault="006641E0" w:rsidP="004A4A50">
            <w:pPr>
              <w:pStyle w:val="TAL"/>
              <w:rPr>
                <w:ins w:id="614" w:author="Zhixun Tang_Ericsson" w:date="2024-03-29T16:13:00Z"/>
              </w:rPr>
            </w:pPr>
            <w:ins w:id="615" w:author="Zhixun Tang_Ericsson" w:date="2024-03-29T16:13:00Z">
              <w:r w:rsidRPr="006F4D85">
                <w:t xml:space="preserve">SFN containing </w:t>
              </w:r>
              <w:r w:rsidRPr="006F4D85">
                <w:rPr>
                  <w:rFonts w:hint="eastAsia"/>
                  <w:lang w:eastAsia="zh-TW"/>
                </w:rPr>
                <w:t>SSB</w:t>
              </w:r>
            </w:ins>
          </w:p>
        </w:tc>
        <w:tc>
          <w:tcPr>
            <w:tcW w:w="2795" w:type="dxa"/>
            <w:gridSpan w:val="2"/>
            <w:tcBorders>
              <w:top w:val="single" w:sz="4" w:space="0" w:color="auto"/>
              <w:left w:val="single" w:sz="4" w:space="0" w:color="auto"/>
              <w:bottom w:val="single" w:sz="4" w:space="0" w:color="auto"/>
              <w:right w:val="single" w:sz="4" w:space="0" w:color="auto"/>
            </w:tcBorders>
          </w:tcPr>
          <w:p w14:paraId="7FD39B18" w14:textId="77777777" w:rsidR="006641E0" w:rsidRPr="006F4D85" w:rsidRDefault="006641E0" w:rsidP="004A4A50">
            <w:pPr>
              <w:pStyle w:val="TAL"/>
              <w:rPr>
                <w:ins w:id="616" w:author="Zhixun Tang_Ericsson" w:date="2024-03-29T16:13:00Z"/>
              </w:rPr>
            </w:pPr>
            <w:ins w:id="617" w:author="Zhixun Tang_Ericsson" w:date="2024-03-29T16:13:00Z">
              <w:r w:rsidRPr="006F4D85">
                <w:rPr>
                  <w:rFonts w:hint="eastAsia"/>
                  <w:lang w:eastAsia="zh-TW"/>
                </w:rPr>
                <w:t>SFN mod (max(T</w:t>
              </w:r>
              <w:r w:rsidRPr="006F4D85">
                <w:rPr>
                  <w:rFonts w:hint="eastAsia"/>
                  <w:vertAlign w:val="subscript"/>
                  <w:lang w:eastAsia="zh-TW"/>
                </w:rPr>
                <w:t>SSB</w:t>
              </w:r>
              <w:r w:rsidRPr="006F4D85">
                <w:rPr>
                  <w:lang w:eastAsia="zh-TW"/>
                </w:rPr>
                <w:t>,10ms)/10ms</w:t>
              </w:r>
              <w:r w:rsidRPr="006F4D85">
                <w:rPr>
                  <w:rFonts w:hint="eastAsia"/>
                  <w:lang w:eastAsia="zh-TW"/>
                </w:rPr>
                <w:t>)</w:t>
              </w:r>
              <w:r w:rsidRPr="006F4D85">
                <w:rPr>
                  <w:lang w:eastAsia="zh-TW"/>
                </w:rPr>
                <w:t xml:space="preserve"> = 0</w:t>
              </w:r>
            </w:ins>
          </w:p>
        </w:tc>
      </w:tr>
      <w:tr w:rsidR="006641E0" w:rsidRPr="006F4D85" w14:paraId="2E4318F6" w14:textId="77777777" w:rsidTr="004A4A50">
        <w:trPr>
          <w:jc w:val="center"/>
          <w:ins w:id="618" w:author="Zhixun Tang_Ericsson" w:date="2024-03-29T16:13:00Z"/>
        </w:trPr>
        <w:tc>
          <w:tcPr>
            <w:tcW w:w="5065" w:type="dxa"/>
            <w:tcBorders>
              <w:top w:val="single" w:sz="4" w:space="0" w:color="auto"/>
              <w:left w:val="single" w:sz="4" w:space="0" w:color="auto"/>
              <w:bottom w:val="single" w:sz="4" w:space="0" w:color="auto"/>
              <w:right w:val="single" w:sz="4" w:space="0" w:color="auto"/>
            </w:tcBorders>
            <w:hideMark/>
          </w:tcPr>
          <w:p w14:paraId="22AE76A8" w14:textId="77777777" w:rsidR="006641E0" w:rsidRPr="006F4D85" w:rsidRDefault="006641E0" w:rsidP="004A4A50">
            <w:pPr>
              <w:pStyle w:val="TAL"/>
              <w:rPr>
                <w:ins w:id="619" w:author="Zhixun Tang_Ericsson" w:date="2024-03-29T16:13:00Z"/>
              </w:rPr>
            </w:pPr>
            <w:ins w:id="620" w:author="Zhixun Tang_Ericsson" w:date="2024-03-29T16:13:00Z">
              <w:r w:rsidRPr="006F4D85">
                <w:t>RB numbers containing SSBs within channel BW</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1A0AE014" w14:textId="77777777" w:rsidR="006641E0" w:rsidRPr="006F4D85" w:rsidRDefault="006641E0" w:rsidP="004A4A50">
            <w:pPr>
              <w:pStyle w:val="TAL"/>
              <w:rPr>
                <w:ins w:id="621" w:author="Zhixun Tang_Ericsson" w:date="2024-03-29T16:13:00Z"/>
              </w:rPr>
            </w:pPr>
            <w:ins w:id="622" w:author="Zhixun Tang_Ericsson" w:date="2024-03-29T16:13:00Z">
              <w:r w:rsidRPr="00102EED">
                <w:t>(RB</w:t>
              </w:r>
              <w:r w:rsidRPr="00102EED">
                <w:rPr>
                  <w:vertAlign w:val="subscript"/>
                </w:rPr>
                <w:t>J</w:t>
              </w:r>
              <w:r w:rsidRPr="00102EED">
                <w:t>, RB</w:t>
              </w:r>
              <w:r w:rsidRPr="00102EED">
                <w:rPr>
                  <w:vertAlign w:val="subscript"/>
                </w:rPr>
                <w:t>J+1</w:t>
              </w:r>
              <w:r w:rsidRPr="00102EED">
                <w:t>,.…, RB</w:t>
              </w:r>
              <w:r w:rsidRPr="00102EED">
                <w:rPr>
                  <w:vertAlign w:val="subscript"/>
                </w:rPr>
                <w:t>J+</w:t>
              </w:r>
              <w:r>
                <w:rPr>
                  <w:vertAlign w:val="subscript"/>
                </w:rPr>
                <w:t>39</w:t>
              </w:r>
              <w:r w:rsidRPr="00102EED">
                <w:t>)</w:t>
              </w:r>
              <w:r w:rsidRPr="00102EED">
                <w:rPr>
                  <w:vertAlign w:val="superscript"/>
                </w:rPr>
                <w:t>Note 1</w:t>
              </w:r>
            </w:ins>
          </w:p>
        </w:tc>
      </w:tr>
      <w:tr w:rsidR="006641E0" w:rsidRPr="006F4D85" w14:paraId="10790A25" w14:textId="77777777" w:rsidTr="004A4A50">
        <w:trPr>
          <w:jc w:val="center"/>
          <w:ins w:id="623" w:author="Zhixun Tang_Ericsson" w:date="2024-03-29T16:13:00Z"/>
        </w:trPr>
        <w:tc>
          <w:tcPr>
            <w:tcW w:w="7860" w:type="dxa"/>
            <w:gridSpan w:val="3"/>
            <w:tcBorders>
              <w:top w:val="single" w:sz="4" w:space="0" w:color="auto"/>
              <w:left w:val="single" w:sz="4" w:space="0" w:color="auto"/>
              <w:bottom w:val="single" w:sz="4" w:space="0" w:color="auto"/>
              <w:right w:val="single" w:sz="4" w:space="0" w:color="auto"/>
            </w:tcBorders>
            <w:hideMark/>
          </w:tcPr>
          <w:p w14:paraId="5F2169F6" w14:textId="77777777" w:rsidR="006641E0" w:rsidRPr="006F4D85" w:rsidRDefault="006641E0" w:rsidP="004A4A50">
            <w:pPr>
              <w:pStyle w:val="TAN"/>
              <w:rPr>
                <w:ins w:id="624" w:author="Zhixun Tang_Ericsson" w:date="2024-03-29T16:13:00Z"/>
              </w:rPr>
            </w:pPr>
            <w:ins w:id="625" w:author="Zhixun Tang_Ericsson" w:date="2024-03-29T16:13:00Z">
              <w:r w:rsidRPr="006F4D85">
                <w:t>Note 1:</w:t>
              </w:r>
              <w:r w:rsidRPr="006F4D85">
                <w:rPr>
                  <w:lang w:eastAsia="zh-CN"/>
                </w:rPr>
                <w:tab/>
              </w:r>
              <w:r w:rsidRPr="00020619">
                <w:t>RBs containing SSB can be configured in any frequency location within the associated bandwidth part except the RBs for allowed synchronization raster defined in TS 38.104 [13].</w:t>
              </w:r>
            </w:ins>
          </w:p>
          <w:p w14:paraId="1FEADEFB" w14:textId="77777777" w:rsidR="006641E0" w:rsidRPr="006F4D85" w:rsidRDefault="006641E0" w:rsidP="004A4A50">
            <w:pPr>
              <w:pStyle w:val="TAN"/>
              <w:rPr>
                <w:ins w:id="626" w:author="Zhixun Tang_Ericsson" w:date="2024-03-29T16:13:00Z"/>
              </w:rPr>
            </w:pPr>
            <w:ins w:id="627" w:author="Zhixun Tang_Ericsson" w:date="2024-03-29T16:13:00Z">
              <w:r w:rsidRPr="006F4D85">
                <w:t>Note 2:</w:t>
              </w:r>
              <w:r w:rsidRPr="006F4D85">
                <w:tab/>
                <w:t>These values have been derived from other parameters for information purposes (as per TS 38.213 [3]). They are not settable parameters themselves.</w:t>
              </w:r>
            </w:ins>
          </w:p>
        </w:tc>
      </w:tr>
    </w:tbl>
    <w:p w14:paraId="0E86E172" w14:textId="77777777" w:rsidR="006641E0" w:rsidRDefault="006641E0" w:rsidP="006641E0">
      <w:pPr>
        <w:jc w:val="center"/>
        <w:rPr>
          <w:b/>
          <w:color w:val="0070C0"/>
          <w:sz w:val="32"/>
          <w:szCs w:val="32"/>
          <w:lang w:eastAsia="zh-CN"/>
        </w:rPr>
      </w:pPr>
    </w:p>
    <w:p w14:paraId="67838823" w14:textId="77777777" w:rsidR="006641E0" w:rsidRPr="006F4D85" w:rsidRDefault="006641E0" w:rsidP="006641E0">
      <w:pPr>
        <w:pStyle w:val="Heading4"/>
        <w:rPr>
          <w:ins w:id="628" w:author="Qian Yang - RAN4#111" w:date="2024-05-13T16:12:00Z"/>
        </w:rPr>
      </w:pPr>
      <w:ins w:id="629" w:author="Qian Yang - RAN4#111" w:date="2024-05-13T16:12:00Z">
        <w:r w:rsidRPr="006F4D85">
          <w:lastRenderedPageBreak/>
          <w:t>A.3.10.2.</w:t>
        </w:r>
        <w:r>
          <w:rPr>
            <w:rFonts w:hint="eastAsia"/>
            <w:lang w:eastAsia="zh-CN"/>
          </w:rPr>
          <w:t>2</w:t>
        </w:r>
      </w:ins>
      <w:ins w:id="630" w:author="Qian Yang - RAN4#111" w:date="2024-05-13T16:14:00Z">
        <w:r>
          <w:rPr>
            <w:rFonts w:hint="eastAsia"/>
            <w:lang w:eastAsia="zh-CN"/>
          </w:rPr>
          <w:t>3</w:t>
        </w:r>
      </w:ins>
      <w:ins w:id="631" w:author="Qian Yang - RAN4#111" w:date="2024-05-13T16:12:00Z">
        <w:r w:rsidRPr="006F4D85">
          <w:tab/>
          <w:t xml:space="preserve">SSB pattern </w:t>
        </w:r>
      </w:ins>
      <w:ins w:id="632" w:author="Qian Yang - RAN4#111" w:date="2024-05-13T16:15:00Z">
        <w:r>
          <w:rPr>
            <w:rFonts w:hint="eastAsia"/>
            <w:lang w:eastAsia="zh-CN"/>
          </w:rPr>
          <w:t>21</w:t>
        </w:r>
      </w:ins>
      <w:ins w:id="633" w:author="Qian Yang - RAN4#111" w:date="2024-05-13T16:12:00Z">
        <w:r w:rsidRPr="006F4D85">
          <w:t xml:space="preserve"> in FR2: SSB allocation for SSB SCS=120 kHz in 100 MHz</w:t>
        </w:r>
      </w:ins>
    </w:p>
    <w:p w14:paraId="3C0A899F" w14:textId="77777777" w:rsidR="006641E0" w:rsidRPr="006F4D85" w:rsidRDefault="006641E0" w:rsidP="006641E0">
      <w:pPr>
        <w:pStyle w:val="TH"/>
        <w:rPr>
          <w:ins w:id="634" w:author="Qian Yang - RAN4#111" w:date="2024-05-13T16:12:00Z"/>
          <w:noProof/>
        </w:rPr>
      </w:pPr>
      <w:ins w:id="635" w:author="Qian Yang - RAN4#111" w:date="2024-05-13T16:12:00Z">
        <w:r w:rsidRPr="006F4D85">
          <w:t>Table A.3.10.2.</w:t>
        </w:r>
        <w:r>
          <w:rPr>
            <w:rFonts w:hint="eastAsia"/>
            <w:lang w:eastAsia="zh-CN"/>
          </w:rPr>
          <w:t>2</w:t>
        </w:r>
      </w:ins>
      <w:ins w:id="636" w:author="Qian Yang - RAN4#111" w:date="2024-05-13T16:15:00Z">
        <w:r>
          <w:rPr>
            <w:rFonts w:hint="eastAsia"/>
            <w:lang w:eastAsia="zh-CN"/>
          </w:rPr>
          <w:t>3</w:t>
        </w:r>
      </w:ins>
      <w:ins w:id="637" w:author="Qian Yang - RAN4#111" w:date="2024-05-13T16:12:00Z">
        <w:r w:rsidRPr="006F4D85">
          <w:t>-1: SSB.</w:t>
        </w:r>
      </w:ins>
      <w:ins w:id="638" w:author="Qian Yang - RAN4#111" w:date="2024-05-13T16:15:00Z">
        <w:r>
          <w:rPr>
            <w:rFonts w:hint="eastAsia"/>
            <w:lang w:eastAsia="zh-CN"/>
          </w:rPr>
          <w:t>21</w:t>
        </w:r>
      </w:ins>
      <w:ins w:id="639" w:author="Qian Yang - RAN4#111" w:date="2024-05-13T16:12:00Z">
        <w:r w:rsidRPr="006F4D85">
          <w:t xml:space="preserve"> FR2: SSB </w:t>
        </w:r>
        <w:r w:rsidRPr="006F4D85">
          <w:rPr>
            <w:noProof/>
          </w:rPr>
          <w:t xml:space="preserve">Pattern </w:t>
        </w:r>
      </w:ins>
      <w:ins w:id="640" w:author="Qian Yang - RAN4#111" w:date="2024-05-13T16:15:00Z">
        <w:r>
          <w:rPr>
            <w:rFonts w:hint="eastAsia"/>
            <w:noProof/>
            <w:lang w:eastAsia="zh-CN"/>
          </w:rPr>
          <w:t>21</w:t>
        </w:r>
      </w:ins>
      <w:ins w:id="641" w:author="Qian Yang - RAN4#111" w:date="2024-05-13T16:12:00Z">
        <w:r w:rsidRPr="006F4D85">
          <w:rPr>
            <w:noProof/>
          </w:rPr>
          <w:t xml:space="preserve"> for SSB SCS = 120 kHz in 100 MHz channel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6641E0" w:rsidRPr="006F4D85" w14:paraId="62EC970E" w14:textId="77777777" w:rsidTr="004A4A50">
        <w:trPr>
          <w:jc w:val="center"/>
          <w:ins w:id="642" w:author="Qian Yang - RAN4#111" w:date="2024-05-13T16:12:00Z"/>
        </w:trPr>
        <w:tc>
          <w:tcPr>
            <w:tcW w:w="5047" w:type="dxa"/>
            <w:tcBorders>
              <w:top w:val="single" w:sz="4" w:space="0" w:color="auto"/>
              <w:left w:val="single" w:sz="4" w:space="0" w:color="auto"/>
              <w:bottom w:val="single" w:sz="4" w:space="0" w:color="auto"/>
              <w:right w:val="single" w:sz="4" w:space="0" w:color="auto"/>
            </w:tcBorders>
            <w:hideMark/>
          </w:tcPr>
          <w:p w14:paraId="7B4E699B" w14:textId="77777777" w:rsidR="006641E0" w:rsidRPr="006F4D85" w:rsidRDefault="006641E0" w:rsidP="004A4A50">
            <w:pPr>
              <w:pStyle w:val="TAH"/>
              <w:rPr>
                <w:ins w:id="643" w:author="Qian Yang - RAN4#111" w:date="2024-05-13T16:12:00Z"/>
              </w:rPr>
            </w:pPr>
            <w:ins w:id="644" w:author="Qian Yang - RAN4#111" w:date="2024-05-13T16:12:00Z">
              <w:r w:rsidRPr="006F4D85">
                <w:t>SSB Parameters</w:t>
              </w:r>
            </w:ins>
          </w:p>
        </w:tc>
        <w:tc>
          <w:tcPr>
            <w:tcW w:w="2777" w:type="dxa"/>
            <w:tcBorders>
              <w:top w:val="single" w:sz="4" w:space="0" w:color="auto"/>
              <w:left w:val="single" w:sz="4" w:space="0" w:color="auto"/>
              <w:bottom w:val="single" w:sz="4" w:space="0" w:color="auto"/>
              <w:right w:val="single" w:sz="4" w:space="0" w:color="auto"/>
            </w:tcBorders>
            <w:hideMark/>
          </w:tcPr>
          <w:p w14:paraId="0A365F24" w14:textId="77777777" w:rsidR="006641E0" w:rsidRPr="006F4D85" w:rsidRDefault="006641E0" w:rsidP="004A4A50">
            <w:pPr>
              <w:pStyle w:val="TAH"/>
              <w:rPr>
                <w:ins w:id="645" w:author="Qian Yang - RAN4#111" w:date="2024-05-13T16:12:00Z"/>
              </w:rPr>
            </w:pPr>
            <w:ins w:id="646" w:author="Qian Yang - RAN4#111" w:date="2024-05-13T16:12:00Z">
              <w:r w:rsidRPr="006F4D85">
                <w:t>Values</w:t>
              </w:r>
            </w:ins>
          </w:p>
        </w:tc>
      </w:tr>
      <w:tr w:rsidR="006641E0" w:rsidRPr="006F4D85" w14:paraId="367A6935" w14:textId="77777777" w:rsidTr="004A4A50">
        <w:trPr>
          <w:jc w:val="center"/>
          <w:ins w:id="647" w:author="Qian Yang - RAN4#111" w:date="2024-05-13T16:12:00Z"/>
        </w:trPr>
        <w:tc>
          <w:tcPr>
            <w:tcW w:w="5047" w:type="dxa"/>
            <w:tcBorders>
              <w:top w:val="single" w:sz="4" w:space="0" w:color="auto"/>
              <w:left w:val="single" w:sz="4" w:space="0" w:color="auto"/>
              <w:bottom w:val="single" w:sz="4" w:space="0" w:color="auto"/>
              <w:right w:val="single" w:sz="4" w:space="0" w:color="auto"/>
            </w:tcBorders>
            <w:hideMark/>
          </w:tcPr>
          <w:p w14:paraId="296BF005" w14:textId="77777777" w:rsidR="006641E0" w:rsidRPr="006F4D85" w:rsidRDefault="006641E0" w:rsidP="004A4A50">
            <w:pPr>
              <w:pStyle w:val="TAL"/>
              <w:rPr>
                <w:ins w:id="648" w:author="Qian Yang - RAN4#111" w:date="2024-05-13T16:12:00Z"/>
              </w:rPr>
            </w:pPr>
            <w:ins w:id="649" w:author="Qian Yang - RAN4#111" w:date="2024-05-13T16:12:00Z">
              <w:r w:rsidRPr="006F4D85" w:rsidDel="00390D77">
                <w:t>Channel bandwidth</w:t>
              </w:r>
            </w:ins>
          </w:p>
        </w:tc>
        <w:tc>
          <w:tcPr>
            <w:tcW w:w="2777" w:type="dxa"/>
            <w:tcBorders>
              <w:top w:val="single" w:sz="4" w:space="0" w:color="auto"/>
              <w:left w:val="single" w:sz="4" w:space="0" w:color="auto"/>
              <w:bottom w:val="single" w:sz="4" w:space="0" w:color="auto"/>
              <w:right w:val="single" w:sz="4" w:space="0" w:color="auto"/>
            </w:tcBorders>
            <w:hideMark/>
          </w:tcPr>
          <w:p w14:paraId="2CE3B3ED" w14:textId="77777777" w:rsidR="006641E0" w:rsidRPr="006F4D85" w:rsidRDefault="006641E0" w:rsidP="004A4A50">
            <w:pPr>
              <w:pStyle w:val="TAL"/>
              <w:rPr>
                <w:ins w:id="650" w:author="Qian Yang - RAN4#111" w:date="2024-05-13T16:12:00Z"/>
              </w:rPr>
            </w:pPr>
            <w:ins w:id="651" w:author="Qian Yang - RAN4#111" w:date="2024-05-13T16:12:00Z">
              <w:r w:rsidRPr="006F4D85">
                <w:t>100 MHz</w:t>
              </w:r>
            </w:ins>
          </w:p>
        </w:tc>
      </w:tr>
      <w:tr w:rsidR="006641E0" w:rsidRPr="006F4D85" w14:paraId="333A8FD9" w14:textId="77777777" w:rsidTr="004A4A50">
        <w:trPr>
          <w:jc w:val="center"/>
          <w:ins w:id="652" w:author="Qian Yang - RAN4#111" w:date="2024-05-13T16:12:00Z"/>
        </w:trPr>
        <w:tc>
          <w:tcPr>
            <w:tcW w:w="5047" w:type="dxa"/>
            <w:tcBorders>
              <w:top w:val="single" w:sz="4" w:space="0" w:color="auto"/>
              <w:left w:val="single" w:sz="4" w:space="0" w:color="auto"/>
              <w:bottom w:val="single" w:sz="4" w:space="0" w:color="auto"/>
              <w:right w:val="single" w:sz="4" w:space="0" w:color="auto"/>
            </w:tcBorders>
            <w:hideMark/>
          </w:tcPr>
          <w:p w14:paraId="1122F57E" w14:textId="77777777" w:rsidR="006641E0" w:rsidRPr="006F4D85" w:rsidRDefault="006641E0" w:rsidP="004A4A50">
            <w:pPr>
              <w:pStyle w:val="TAL"/>
              <w:rPr>
                <w:ins w:id="653" w:author="Qian Yang - RAN4#111" w:date="2024-05-13T16:12:00Z"/>
              </w:rPr>
            </w:pPr>
            <w:ins w:id="654" w:author="Qian Yang - RAN4#111" w:date="2024-05-13T16:12:00Z">
              <w:r w:rsidRPr="006F4D85" w:rsidDel="00390D77">
                <w:t>SSB SCS</w:t>
              </w:r>
            </w:ins>
          </w:p>
        </w:tc>
        <w:tc>
          <w:tcPr>
            <w:tcW w:w="2777" w:type="dxa"/>
            <w:tcBorders>
              <w:top w:val="single" w:sz="4" w:space="0" w:color="auto"/>
              <w:left w:val="single" w:sz="4" w:space="0" w:color="auto"/>
              <w:bottom w:val="single" w:sz="4" w:space="0" w:color="auto"/>
              <w:right w:val="single" w:sz="4" w:space="0" w:color="auto"/>
            </w:tcBorders>
            <w:hideMark/>
          </w:tcPr>
          <w:p w14:paraId="05309115" w14:textId="77777777" w:rsidR="006641E0" w:rsidRPr="006F4D85" w:rsidRDefault="006641E0" w:rsidP="004A4A50">
            <w:pPr>
              <w:pStyle w:val="TAL"/>
              <w:rPr>
                <w:ins w:id="655" w:author="Qian Yang - RAN4#111" w:date="2024-05-13T16:12:00Z"/>
              </w:rPr>
            </w:pPr>
            <w:ins w:id="656" w:author="Qian Yang - RAN4#111" w:date="2024-05-13T16:12:00Z">
              <w:r w:rsidRPr="006F4D85">
                <w:t>120 kHz</w:t>
              </w:r>
            </w:ins>
          </w:p>
        </w:tc>
      </w:tr>
      <w:tr w:rsidR="006641E0" w:rsidRPr="006F4D85" w14:paraId="0818AC7E" w14:textId="77777777" w:rsidTr="004A4A50">
        <w:trPr>
          <w:jc w:val="center"/>
          <w:ins w:id="657" w:author="Qian Yang - RAN4#111" w:date="2024-05-13T16:12:00Z"/>
        </w:trPr>
        <w:tc>
          <w:tcPr>
            <w:tcW w:w="5047" w:type="dxa"/>
            <w:tcBorders>
              <w:top w:val="single" w:sz="4" w:space="0" w:color="auto"/>
              <w:left w:val="single" w:sz="4" w:space="0" w:color="auto"/>
              <w:bottom w:val="single" w:sz="4" w:space="0" w:color="auto"/>
              <w:right w:val="single" w:sz="4" w:space="0" w:color="auto"/>
            </w:tcBorders>
            <w:hideMark/>
          </w:tcPr>
          <w:p w14:paraId="68AD3AAA" w14:textId="77777777" w:rsidR="006641E0" w:rsidRPr="006F4D85" w:rsidRDefault="006641E0" w:rsidP="004A4A50">
            <w:pPr>
              <w:pStyle w:val="TAL"/>
              <w:rPr>
                <w:ins w:id="658" w:author="Qian Yang - RAN4#111" w:date="2024-05-13T16:12:00Z"/>
              </w:rPr>
            </w:pPr>
            <w:ins w:id="659" w:author="Qian Yang - RAN4#111" w:date="2024-05-13T16:12:00Z">
              <w:r w:rsidRPr="006F4D85" w:rsidDel="00390D77">
                <w:t>SSB periodicity</w:t>
              </w:r>
              <w:r w:rsidRPr="006F4D85">
                <w:rPr>
                  <w:rFonts w:hint="eastAsia"/>
                  <w:lang w:eastAsia="zh-TW"/>
                </w:rPr>
                <w:t xml:space="preserve"> (T</w:t>
              </w:r>
              <w:r w:rsidRPr="006F4D85">
                <w:rPr>
                  <w:rFonts w:hint="eastAsia"/>
                  <w:vertAlign w:val="subscript"/>
                  <w:lang w:eastAsia="zh-TW"/>
                </w:rPr>
                <w:t>SSB</w:t>
              </w:r>
              <w:r w:rsidRPr="006F4D85">
                <w:rPr>
                  <w:rFonts w:hint="eastAsia"/>
                  <w:lang w:eastAsia="zh-TW"/>
                </w:rPr>
                <w:t>)</w:t>
              </w:r>
            </w:ins>
          </w:p>
        </w:tc>
        <w:tc>
          <w:tcPr>
            <w:tcW w:w="2777" w:type="dxa"/>
            <w:tcBorders>
              <w:top w:val="single" w:sz="4" w:space="0" w:color="auto"/>
              <w:left w:val="single" w:sz="4" w:space="0" w:color="auto"/>
              <w:bottom w:val="single" w:sz="4" w:space="0" w:color="auto"/>
              <w:right w:val="single" w:sz="4" w:space="0" w:color="auto"/>
            </w:tcBorders>
            <w:hideMark/>
          </w:tcPr>
          <w:p w14:paraId="58B08CDC" w14:textId="77777777" w:rsidR="006641E0" w:rsidRPr="006F4D85" w:rsidRDefault="006641E0" w:rsidP="004A4A50">
            <w:pPr>
              <w:pStyle w:val="TAL"/>
              <w:rPr>
                <w:ins w:id="660" w:author="Qian Yang - RAN4#111" w:date="2024-05-13T16:12:00Z"/>
              </w:rPr>
            </w:pPr>
            <w:ins w:id="661" w:author="Qian Yang - RAN4#111" w:date="2024-05-13T16:12:00Z">
              <w:r>
                <w:rPr>
                  <w:rFonts w:hint="eastAsia"/>
                  <w:lang w:eastAsia="zh-CN"/>
                </w:rPr>
                <w:t>4</w:t>
              </w:r>
              <w:r w:rsidRPr="006F4D85">
                <w:t xml:space="preserve">0 </w:t>
              </w:r>
              <w:proofErr w:type="spellStart"/>
              <w:r w:rsidRPr="006F4D85">
                <w:t>ms</w:t>
              </w:r>
              <w:proofErr w:type="spellEnd"/>
            </w:ins>
          </w:p>
        </w:tc>
      </w:tr>
      <w:tr w:rsidR="006641E0" w:rsidRPr="006F4D85" w14:paraId="6A10A4F6" w14:textId="77777777" w:rsidTr="004A4A50">
        <w:trPr>
          <w:jc w:val="center"/>
          <w:ins w:id="662" w:author="Qian Yang - RAN4#111" w:date="2024-05-13T16:12:00Z"/>
        </w:trPr>
        <w:tc>
          <w:tcPr>
            <w:tcW w:w="5047" w:type="dxa"/>
            <w:tcBorders>
              <w:top w:val="single" w:sz="4" w:space="0" w:color="auto"/>
              <w:left w:val="single" w:sz="4" w:space="0" w:color="auto"/>
              <w:bottom w:val="single" w:sz="4" w:space="0" w:color="auto"/>
              <w:right w:val="single" w:sz="4" w:space="0" w:color="auto"/>
            </w:tcBorders>
            <w:hideMark/>
          </w:tcPr>
          <w:p w14:paraId="359E05B6" w14:textId="77777777" w:rsidR="006641E0" w:rsidRPr="006F4D85" w:rsidRDefault="006641E0" w:rsidP="004A4A50">
            <w:pPr>
              <w:pStyle w:val="TAL"/>
              <w:rPr>
                <w:ins w:id="663" w:author="Qian Yang - RAN4#111" w:date="2024-05-13T16:12:00Z"/>
              </w:rPr>
            </w:pPr>
            <w:ins w:id="664" w:author="Qian Yang - RAN4#111" w:date="2024-05-13T16:12:00Z">
              <w:r w:rsidRPr="006F4D85" w:rsidDel="00390D77">
                <w:t>Number of SSBs per SS-burst</w:t>
              </w:r>
            </w:ins>
          </w:p>
        </w:tc>
        <w:tc>
          <w:tcPr>
            <w:tcW w:w="2777" w:type="dxa"/>
            <w:tcBorders>
              <w:top w:val="single" w:sz="4" w:space="0" w:color="auto"/>
              <w:left w:val="single" w:sz="4" w:space="0" w:color="auto"/>
              <w:bottom w:val="single" w:sz="4" w:space="0" w:color="auto"/>
              <w:right w:val="single" w:sz="4" w:space="0" w:color="auto"/>
            </w:tcBorders>
            <w:hideMark/>
          </w:tcPr>
          <w:p w14:paraId="0A4DE9D7" w14:textId="77777777" w:rsidR="006641E0" w:rsidRPr="006F4D85" w:rsidRDefault="006641E0" w:rsidP="004A4A50">
            <w:pPr>
              <w:pStyle w:val="TAL"/>
              <w:rPr>
                <w:ins w:id="665" w:author="Qian Yang - RAN4#111" w:date="2024-05-13T16:12:00Z"/>
              </w:rPr>
            </w:pPr>
            <w:ins w:id="666" w:author="Qian Yang - RAN4#111" w:date="2024-05-13T16:12:00Z">
              <w:r w:rsidRPr="006F4D85">
                <w:t>1</w:t>
              </w:r>
            </w:ins>
          </w:p>
        </w:tc>
      </w:tr>
      <w:tr w:rsidR="006641E0" w:rsidRPr="006F4D85" w14:paraId="0158ADAB" w14:textId="77777777" w:rsidTr="004A4A50">
        <w:trPr>
          <w:jc w:val="center"/>
          <w:ins w:id="667" w:author="Qian Yang - RAN4#111" w:date="2024-05-13T16:12:00Z"/>
        </w:trPr>
        <w:tc>
          <w:tcPr>
            <w:tcW w:w="5047" w:type="dxa"/>
            <w:tcBorders>
              <w:top w:val="single" w:sz="4" w:space="0" w:color="auto"/>
              <w:left w:val="single" w:sz="4" w:space="0" w:color="auto"/>
              <w:bottom w:val="single" w:sz="4" w:space="0" w:color="auto"/>
              <w:right w:val="single" w:sz="4" w:space="0" w:color="auto"/>
            </w:tcBorders>
            <w:hideMark/>
          </w:tcPr>
          <w:p w14:paraId="1B9552A0" w14:textId="77777777" w:rsidR="006641E0" w:rsidRPr="006F4D85" w:rsidRDefault="006641E0" w:rsidP="004A4A50">
            <w:pPr>
              <w:pStyle w:val="TAL"/>
              <w:rPr>
                <w:ins w:id="668" w:author="Qian Yang - RAN4#111" w:date="2024-05-13T16:12:00Z"/>
              </w:rPr>
            </w:pPr>
            <w:ins w:id="669" w:author="Qian Yang - RAN4#111" w:date="2024-05-13T16:12:00Z">
              <w:r w:rsidRPr="006F4D85" w:rsidDel="00390D77">
                <w:t>SS/PBCH block index</w:t>
              </w:r>
            </w:ins>
          </w:p>
        </w:tc>
        <w:tc>
          <w:tcPr>
            <w:tcW w:w="2777" w:type="dxa"/>
            <w:tcBorders>
              <w:top w:val="single" w:sz="4" w:space="0" w:color="auto"/>
              <w:left w:val="single" w:sz="4" w:space="0" w:color="auto"/>
              <w:bottom w:val="single" w:sz="4" w:space="0" w:color="auto"/>
              <w:right w:val="single" w:sz="4" w:space="0" w:color="auto"/>
            </w:tcBorders>
            <w:hideMark/>
          </w:tcPr>
          <w:p w14:paraId="4A8F951F" w14:textId="77777777" w:rsidR="006641E0" w:rsidRPr="006F4D85" w:rsidRDefault="006641E0" w:rsidP="004A4A50">
            <w:pPr>
              <w:pStyle w:val="TAL"/>
              <w:rPr>
                <w:ins w:id="670" w:author="Qian Yang - RAN4#111" w:date="2024-05-13T16:12:00Z"/>
              </w:rPr>
            </w:pPr>
            <w:ins w:id="671" w:author="Qian Yang - RAN4#111" w:date="2024-05-13T16:12:00Z">
              <w:r w:rsidRPr="006F4D85">
                <w:t>1</w:t>
              </w:r>
            </w:ins>
          </w:p>
        </w:tc>
      </w:tr>
      <w:tr w:rsidR="006641E0" w:rsidRPr="006F4D85" w14:paraId="1C5F6C46" w14:textId="77777777" w:rsidTr="004A4A50">
        <w:trPr>
          <w:jc w:val="center"/>
          <w:ins w:id="672" w:author="Qian Yang - RAN4#111" w:date="2024-05-13T16:12:00Z"/>
        </w:trPr>
        <w:tc>
          <w:tcPr>
            <w:tcW w:w="5047" w:type="dxa"/>
            <w:tcBorders>
              <w:top w:val="single" w:sz="4" w:space="0" w:color="auto"/>
              <w:left w:val="single" w:sz="4" w:space="0" w:color="auto"/>
              <w:bottom w:val="single" w:sz="4" w:space="0" w:color="auto"/>
              <w:right w:val="single" w:sz="4" w:space="0" w:color="auto"/>
            </w:tcBorders>
            <w:hideMark/>
          </w:tcPr>
          <w:p w14:paraId="420B1FB6" w14:textId="77777777" w:rsidR="006641E0" w:rsidRPr="006F4D85" w:rsidRDefault="006641E0" w:rsidP="004A4A50">
            <w:pPr>
              <w:pStyle w:val="TAL"/>
              <w:rPr>
                <w:ins w:id="673" w:author="Qian Yang - RAN4#111" w:date="2024-05-13T16:12:00Z"/>
              </w:rPr>
            </w:pPr>
            <w:ins w:id="674" w:author="Qian Yang - RAN4#111" w:date="2024-05-13T16:12:00Z">
              <w:r w:rsidRPr="006F4D85" w:rsidDel="00390D77">
                <w:t>Symbol numbers containing SSBs</w:t>
              </w:r>
              <w:r w:rsidRPr="006F4D85">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3FCC5180" w14:textId="77777777" w:rsidR="006641E0" w:rsidRPr="006F4D85" w:rsidRDefault="006641E0" w:rsidP="004A4A50">
            <w:pPr>
              <w:pStyle w:val="TAL"/>
              <w:rPr>
                <w:ins w:id="675" w:author="Qian Yang - RAN4#111" w:date="2024-05-13T16:12:00Z"/>
              </w:rPr>
            </w:pPr>
            <w:ins w:id="676" w:author="Qian Yang - RAN4#111" w:date="2024-05-13T16:12:00Z">
              <w:r w:rsidRPr="006F4D85">
                <w:t>8-11</w:t>
              </w:r>
            </w:ins>
          </w:p>
        </w:tc>
      </w:tr>
      <w:tr w:rsidR="006641E0" w:rsidRPr="006F4D85" w14:paraId="335995C4" w14:textId="77777777" w:rsidTr="004A4A50">
        <w:trPr>
          <w:jc w:val="center"/>
          <w:ins w:id="677" w:author="Qian Yang - RAN4#111" w:date="2024-05-13T16:12:00Z"/>
        </w:trPr>
        <w:tc>
          <w:tcPr>
            <w:tcW w:w="5047" w:type="dxa"/>
            <w:tcBorders>
              <w:top w:val="single" w:sz="4" w:space="0" w:color="auto"/>
              <w:left w:val="single" w:sz="4" w:space="0" w:color="auto"/>
              <w:bottom w:val="single" w:sz="4" w:space="0" w:color="auto"/>
              <w:right w:val="single" w:sz="4" w:space="0" w:color="auto"/>
            </w:tcBorders>
            <w:hideMark/>
          </w:tcPr>
          <w:p w14:paraId="13C98BEE" w14:textId="77777777" w:rsidR="006641E0" w:rsidRPr="006F4D85" w:rsidRDefault="006641E0" w:rsidP="004A4A50">
            <w:pPr>
              <w:pStyle w:val="TAL"/>
              <w:rPr>
                <w:ins w:id="678" w:author="Qian Yang - RAN4#111" w:date="2024-05-13T16:12:00Z"/>
              </w:rPr>
            </w:pPr>
            <w:ins w:id="679" w:author="Qian Yang - RAN4#111" w:date="2024-05-13T16:12:00Z">
              <w:r w:rsidRPr="006F4D85">
                <w:t xml:space="preserve">Slot numbers </w:t>
              </w:r>
              <w:r w:rsidRPr="006F4D85" w:rsidDel="00390D77">
                <w:t>containing SSB</w:t>
              </w:r>
              <w:r w:rsidRPr="006F4D85">
                <w:rPr>
                  <w:vertAlign w:val="superscript"/>
                </w:rPr>
                <w:t xml:space="preserve"> Note 2</w:t>
              </w:r>
            </w:ins>
          </w:p>
        </w:tc>
        <w:tc>
          <w:tcPr>
            <w:tcW w:w="2777" w:type="dxa"/>
            <w:tcBorders>
              <w:top w:val="single" w:sz="4" w:space="0" w:color="auto"/>
              <w:left w:val="single" w:sz="4" w:space="0" w:color="auto"/>
              <w:bottom w:val="single" w:sz="4" w:space="0" w:color="auto"/>
              <w:right w:val="single" w:sz="4" w:space="0" w:color="auto"/>
            </w:tcBorders>
            <w:hideMark/>
          </w:tcPr>
          <w:p w14:paraId="3609DC6A" w14:textId="77777777" w:rsidR="006641E0" w:rsidRPr="006F4D85" w:rsidRDefault="006641E0" w:rsidP="004A4A50">
            <w:pPr>
              <w:pStyle w:val="TAL"/>
              <w:rPr>
                <w:ins w:id="680" w:author="Qian Yang - RAN4#111" w:date="2024-05-13T16:12:00Z"/>
              </w:rPr>
            </w:pPr>
            <w:ins w:id="681" w:author="Qian Yang - RAN4#111" w:date="2024-05-13T16:12:00Z">
              <w:r w:rsidRPr="006F4D85">
                <w:t>0</w:t>
              </w:r>
            </w:ins>
          </w:p>
        </w:tc>
      </w:tr>
      <w:tr w:rsidR="006641E0" w:rsidRPr="006F4D85" w14:paraId="1DE05B0E" w14:textId="77777777" w:rsidTr="004A4A50">
        <w:trPr>
          <w:jc w:val="center"/>
          <w:ins w:id="682" w:author="Qian Yang - RAN4#111" w:date="2024-05-13T16:12:00Z"/>
        </w:trPr>
        <w:tc>
          <w:tcPr>
            <w:tcW w:w="5047" w:type="dxa"/>
            <w:tcBorders>
              <w:top w:val="single" w:sz="4" w:space="0" w:color="auto"/>
              <w:left w:val="single" w:sz="4" w:space="0" w:color="auto"/>
              <w:bottom w:val="single" w:sz="4" w:space="0" w:color="auto"/>
              <w:right w:val="single" w:sz="4" w:space="0" w:color="auto"/>
            </w:tcBorders>
          </w:tcPr>
          <w:p w14:paraId="0ED35014" w14:textId="77777777" w:rsidR="006641E0" w:rsidRPr="006F4D85" w:rsidRDefault="006641E0" w:rsidP="004A4A50">
            <w:pPr>
              <w:pStyle w:val="TAL"/>
              <w:rPr>
                <w:ins w:id="683" w:author="Qian Yang - RAN4#111" w:date="2024-05-13T16:12:00Z"/>
              </w:rPr>
            </w:pPr>
            <w:ins w:id="684" w:author="Qian Yang - RAN4#111" w:date="2024-05-13T16:12:00Z">
              <w:r w:rsidRPr="006F4D85">
                <w:t xml:space="preserve">SFN containing </w:t>
              </w:r>
              <w:r w:rsidRPr="006F4D85">
                <w:rPr>
                  <w:rFonts w:hint="eastAsia"/>
                  <w:lang w:eastAsia="zh-TW"/>
                </w:rPr>
                <w:t>SSB</w:t>
              </w:r>
            </w:ins>
          </w:p>
        </w:tc>
        <w:tc>
          <w:tcPr>
            <w:tcW w:w="2777" w:type="dxa"/>
            <w:tcBorders>
              <w:top w:val="single" w:sz="4" w:space="0" w:color="auto"/>
              <w:left w:val="single" w:sz="4" w:space="0" w:color="auto"/>
              <w:bottom w:val="single" w:sz="4" w:space="0" w:color="auto"/>
              <w:right w:val="single" w:sz="4" w:space="0" w:color="auto"/>
            </w:tcBorders>
          </w:tcPr>
          <w:p w14:paraId="5BB3DADE" w14:textId="77777777" w:rsidR="006641E0" w:rsidRPr="006F4D85" w:rsidRDefault="006641E0" w:rsidP="004A4A50">
            <w:pPr>
              <w:pStyle w:val="TAL"/>
              <w:rPr>
                <w:ins w:id="685" w:author="Qian Yang - RAN4#111" w:date="2024-05-13T16:12:00Z"/>
              </w:rPr>
            </w:pPr>
            <w:ins w:id="686" w:author="Qian Yang - RAN4#111" w:date="2024-05-13T16:12:00Z">
              <w:r w:rsidRPr="006F4D85">
                <w:rPr>
                  <w:rFonts w:hint="eastAsia"/>
                  <w:lang w:eastAsia="zh-TW"/>
                </w:rPr>
                <w:t>SFN mod (max(T</w:t>
              </w:r>
              <w:r w:rsidRPr="006F4D85">
                <w:rPr>
                  <w:rFonts w:hint="eastAsia"/>
                  <w:vertAlign w:val="subscript"/>
                  <w:lang w:eastAsia="zh-TW"/>
                </w:rPr>
                <w:t>SSB</w:t>
              </w:r>
              <w:r w:rsidRPr="006F4D85">
                <w:rPr>
                  <w:lang w:eastAsia="zh-TW"/>
                </w:rPr>
                <w:t>,10ms)/10ms</w:t>
              </w:r>
              <w:r w:rsidRPr="006F4D85">
                <w:rPr>
                  <w:rFonts w:hint="eastAsia"/>
                  <w:lang w:eastAsia="zh-TW"/>
                </w:rPr>
                <w:t>)</w:t>
              </w:r>
              <w:r w:rsidRPr="006F4D85">
                <w:rPr>
                  <w:lang w:eastAsia="zh-TW"/>
                </w:rPr>
                <w:t xml:space="preserve"> = 0</w:t>
              </w:r>
            </w:ins>
          </w:p>
        </w:tc>
      </w:tr>
      <w:tr w:rsidR="006641E0" w:rsidRPr="006F4D85" w14:paraId="2E7FA2A2" w14:textId="77777777" w:rsidTr="004A4A50">
        <w:trPr>
          <w:jc w:val="center"/>
          <w:ins w:id="687" w:author="Qian Yang - RAN4#111" w:date="2024-05-13T16:12:00Z"/>
        </w:trPr>
        <w:tc>
          <w:tcPr>
            <w:tcW w:w="5047" w:type="dxa"/>
            <w:tcBorders>
              <w:top w:val="single" w:sz="4" w:space="0" w:color="auto"/>
              <w:left w:val="single" w:sz="4" w:space="0" w:color="auto"/>
              <w:bottom w:val="single" w:sz="4" w:space="0" w:color="auto"/>
              <w:right w:val="single" w:sz="4" w:space="0" w:color="auto"/>
            </w:tcBorders>
            <w:hideMark/>
          </w:tcPr>
          <w:p w14:paraId="4311EAD9" w14:textId="77777777" w:rsidR="006641E0" w:rsidRPr="006F4D85" w:rsidRDefault="006641E0" w:rsidP="004A4A50">
            <w:pPr>
              <w:pStyle w:val="TAL"/>
              <w:rPr>
                <w:ins w:id="688" w:author="Qian Yang - RAN4#111" w:date="2024-05-13T16:12:00Z"/>
              </w:rPr>
            </w:pPr>
            <w:ins w:id="689" w:author="Qian Yang - RAN4#111" w:date="2024-05-13T16:12:00Z">
              <w:r w:rsidRPr="006F4D85">
                <w:t>RB numbers containing SSBs within channel BW</w:t>
              </w:r>
            </w:ins>
          </w:p>
        </w:tc>
        <w:tc>
          <w:tcPr>
            <w:tcW w:w="2777" w:type="dxa"/>
            <w:tcBorders>
              <w:top w:val="single" w:sz="4" w:space="0" w:color="auto"/>
              <w:left w:val="single" w:sz="4" w:space="0" w:color="auto"/>
              <w:bottom w:val="single" w:sz="4" w:space="0" w:color="auto"/>
              <w:right w:val="single" w:sz="4" w:space="0" w:color="auto"/>
            </w:tcBorders>
            <w:hideMark/>
          </w:tcPr>
          <w:p w14:paraId="216B5A9B" w14:textId="77777777" w:rsidR="006641E0" w:rsidRPr="006F4D85" w:rsidRDefault="006641E0" w:rsidP="004A4A50">
            <w:pPr>
              <w:pStyle w:val="TAL"/>
              <w:rPr>
                <w:ins w:id="690" w:author="Qian Yang - RAN4#111" w:date="2024-05-13T16:12:00Z"/>
              </w:rPr>
            </w:pPr>
            <w:ins w:id="691" w:author="Qian Yang - RAN4#111" w:date="2024-05-13T16:12:00Z">
              <w:r w:rsidRPr="006F4D85">
                <w:t>(RB</w:t>
              </w:r>
              <w:r w:rsidRPr="006F4D85">
                <w:rPr>
                  <w:vertAlign w:val="subscript"/>
                </w:rPr>
                <w:t>J</w:t>
              </w:r>
              <w:r w:rsidRPr="006F4D85">
                <w:t>, RB</w:t>
              </w:r>
              <w:r w:rsidRPr="006F4D85">
                <w:rPr>
                  <w:vertAlign w:val="subscript"/>
                </w:rPr>
                <w:t>J+1</w:t>
              </w:r>
              <w:r w:rsidRPr="006F4D85">
                <w:t>,.…, RB</w:t>
              </w:r>
              <w:r w:rsidRPr="006F4D85">
                <w:rPr>
                  <w:vertAlign w:val="subscript"/>
                </w:rPr>
                <w:t>J+19</w:t>
              </w:r>
              <w:r w:rsidRPr="006F4D85">
                <w:t>)</w:t>
              </w:r>
              <w:r w:rsidRPr="006F4D85">
                <w:rPr>
                  <w:vertAlign w:val="superscript"/>
                </w:rPr>
                <w:t>Note 1</w:t>
              </w:r>
            </w:ins>
          </w:p>
        </w:tc>
      </w:tr>
      <w:tr w:rsidR="006641E0" w:rsidRPr="006F4D85" w14:paraId="0F7F4A4F" w14:textId="77777777" w:rsidTr="004A4A50">
        <w:trPr>
          <w:jc w:val="center"/>
          <w:ins w:id="692" w:author="Qian Yang - RAN4#111" w:date="2024-05-13T16:12:00Z"/>
        </w:trPr>
        <w:tc>
          <w:tcPr>
            <w:tcW w:w="7824" w:type="dxa"/>
            <w:gridSpan w:val="2"/>
            <w:tcBorders>
              <w:top w:val="single" w:sz="4" w:space="0" w:color="auto"/>
              <w:left w:val="single" w:sz="4" w:space="0" w:color="auto"/>
              <w:bottom w:val="single" w:sz="4" w:space="0" w:color="auto"/>
              <w:right w:val="single" w:sz="4" w:space="0" w:color="auto"/>
            </w:tcBorders>
            <w:hideMark/>
          </w:tcPr>
          <w:p w14:paraId="718EEEC6" w14:textId="77777777" w:rsidR="006641E0" w:rsidRPr="006F4D85" w:rsidRDefault="006641E0" w:rsidP="004A4A50">
            <w:pPr>
              <w:pStyle w:val="TAN"/>
              <w:rPr>
                <w:ins w:id="693" w:author="Qian Yang - RAN4#111" w:date="2024-05-13T16:12:00Z"/>
              </w:rPr>
            </w:pPr>
            <w:ins w:id="694" w:author="Qian Yang - RAN4#111" w:date="2024-05-13T16:12:00Z">
              <w:r w:rsidRPr="006F4D85">
                <w:t>Note 1:</w:t>
              </w:r>
              <w:r w:rsidRPr="006F4D85">
                <w:rPr>
                  <w:sz w:val="24"/>
                </w:rPr>
                <w:tab/>
              </w:r>
              <w:r w:rsidRPr="006F4D85">
                <w:t xml:space="preserve">RBs containing SSB can be configured in any frequency location within the cell bandwidth according to the allowed synchronization raster defined in TS 38.104 [13]. </w:t>
              </w:r>
            </w:ins>
          </w:p>
          <w:p w14:paraId="136B1E8A" w14:textId="77777777" w:rsidR="006641E0" w:rsidRPr="006F4D85" w:rsidRDefault="006641E0" w:rsidP="004A4A50">
            <w:pPr>
              <w:pStyle w:val="TAN"/>
              <w:rPr>
                <w:ins w:id="695" w:author="Qian Yang - RAN4#111" w:date="2024-05-13T16:12:00Z"/>
              </w:rPr>
            </w:pPr>
            <w:ins w:id="696" w:author="Qian Yang - RAN4#111" w:date="2024-05-13T16:12:00Z">
              <w:r w:rsidRPr="006F4D85">
                <w:t>Note 2:</w:t>
              </w:r>
              <w:r w:rsidRPr="006F4D85">
                <w:tab/>
                <w:t>These values have been derived from other parameters for information purposes (as per TS 38.213 [3]). They are not settable parameters themselves.</w:t>
              </w:r>
            </w:ins>
          </w:p>
        </w:tc>
      </w:tr>
    </w:tbl>
    <w:p w14:paraId="215278B1" w14:textId="77777777" w:rsidR="006641E0" w:rsidRPr="006F4D85" w:rsidRDefault="006641E0" w:rsidP="006641E0">
      <w:pPr>
        <w:rPr>
          <w:ins w:id="697" w:author="Qian Yang - RAN4#111" w:date="2024-05-13T16:12:00Z"/>
          <w:rFonts w:eastAsia="MS Mincho"/>
        </w:rPr>
      </w:pPr>
    </w:p>
    <w:p w14:paraId="73ECD66B" w14:textId="77777777" w:rsidR="006641E0" w:rsidRPr="006F4D85" w:rsidRDefault="006641E0" w:rsidP="006641E0">
      <w:pPr>
        <w:pStyle w:val="Heading4"/>
        <w:rPr>
          <w:ins w:id="698" w:author="Qian Yang - RAN4#111" w:date="2024-05-13T16:12:00Z"/>
        </w:rPr>
      </w:pPr>
      <w:ins w:id="699" w:author="Qian Yang - RAN4#111" w:date="2024-05-13T16:12:00Z">
        <w:r w:rsidRPr="006F4D85">
          <w:t>A.3.10.2.</w:t>
        </w:r>
        <w:r>
          <w:rPr>
            <w:rFonts w:hint="eastAsia"/>
            <w:lang w:eastAsia="zh-CN"/>
          </w:rPr>
          <w:t>2</w:t>
        </w:r>
      </w:ins>
      <w:ins w:id="700" w:author="Qian Yang - RAN4#111" w:date="2024-05-13T16:14:00Z">
        <w:r>
          <w:rPr>
            <w:rFonts w:hint="eastAsia"/>
            <w:lang w:eastAsia="zh-CN"/>
          </w:rPr>
          <w:t>4</w:t>
        </w:r>
      </w:ins>
      <w:ins w:id="701" w:author="Qian Yang - RAN4#111" w:date="2024-05-13T16:12:00Z">
        <w:r w:rsidRPr="006F4D85">
          <w:tab/>
          <w:t xml:space="preserve">SSB pattern </w:t>
        </w:r>
        <w:r>
          <w:rPr>
            <w:rFonts w:hint="eastAsia"/>
            <w:lang w:eastAsia="zh-CN"/>
          </w:rPr>
          <w:t>2</w:t>
        </w:r>
      </w:ins>
      <w:ins w:id="702" w:author="Qian Yang - RAN4#111" w:date="2024-05-13T16:15:00Z">
        <w:r>
          <w:rPr>
            <w:rFonts w:hint="eastAsia"/>
            <w:lang w:eastAsia="zh-CN"/>
          </w:rPr>
          <w:t>2</w:t>
        </w:r>
      </w:ins>
      <w:ins w:id="703" w:author="Qian Yang - RAN4#111" w:date="2024-05-13T16:12:00Z">
        <w:r w:rsidRPr="006F4D85">
          <w:t xml:space="preserve"> in FR2: SSB allocation for SSB SCS=240 kHz in 100 MHz</w:t>
        </w:r>
      </w:ins>
    </w:p>
    <w:p w14:paraId="5FEAC8F2" w14:textId="77777777" w:rsidR="006641E0" w:rsidRPr="006F4D85" w:rsidRDefault="006641E0" w:rsidP="006641E0">
      <w:pPr>
        <w:pStyle w:val="TH"/>
        <w:rPr>
          <w:ins w:id="704" w:author="Qian Yang - RAN4#111" w:date="2024-05-13T16:12:00Z"/>
          <w:noProof/>
        </w:rPr>
      </w:pPr>
      <w:ins w:id="705" w:author="Qian Yang - RAN4#111" w:date="2024-05-13T16:12:00Z">
        <w:r w:rsidRPr="006F4D85">
          <w:t>Table A.3.10.2.</w:t>
        </w:r>
        <w:r>
          <w:rPr>
            <w:rFonts w:hint="eastAsia"/>
            <w:lang w:eastAsia="zh-CN"/>
          </w:rPr>
          <w:t>2</w:t>
        </w:r>
      </w:ins>
      <w:ins w:id="706" w:author="Qian Yang - RAN4#111" w:date="2024-05-13T16:15:00Z">
        <w:r>
          <w:rPr>
            <w:rFonts w:hint="eastAsia"/>
            <w:lang w:eastAsia="zh-CN"/>
          </w:rPr>
          <w:t>4</w:t>
        </w:r>
      </w:ins>
      <w:ins w:id="707" w:author="Qian Yang - RAN4#111" w:date="2024-05-13T16:12:00Z">
        <w:r w:rsidRPr="006F4D85">
          <w:t>-1: SSB.</w:t>
        </w:r>
        <w:r>
          <w:rPr>
            <w:rFonts w:hint="eastAsia"/>
            <w:lang w:eastAsia="zh-CN"/>
          </w:rPr>
          <w:t>2</w:t>
        </w:r>
      </w:ins>
      <w:ins w:id="708" w:author="Qian Yang - RAN4#111" w:date="2024-05-13T16:15:00Z">
        <w:r>
          <w:rPr>
            <w:rFonts w:hint="eastAsia"/>
            <w:lang w:eastAsia="zh-CN"/>
          </w:rPr>
          <w:t>2</w:t>
        </w:r>
      </w:ins>
      <w:ins w:id="709" w:author="Qian Yang - RAN4#111" w:date="2024-05-13T16:12:00Z">
        <w:r w:rsidRPr="006F4D85">
          <w:t xml:space="preserve"> FR2: SSB </w:t>
        </w:r>
        <w:r w:rsidRPr="006F4D85">
          <w:rPr>
            <w:noProof/>
          </w:rPr>
          <w:t xml:space="preserve">Pattern </w:t>
        </w:r>
        <w:r>
          <w:rPr>
            <w:rFonts w:hint="eastAsia"/>
            <w:noProof/>
            <w:lang w:eastAsia="zh-CN"/>
          </w:rPr>
          <w:t>2</w:t>
        </w:r>
      </w:ins>
      <w:ins w:id="710" w:author="Qian Yang - RAN4#111" w:date="2024-05-13T16:15:00Z">
        <w:r>
          <w:rPr>
            <w:rFonts w:hint="eastAsia"/>
            <w:noProof/>
            <w:lang w:eastAsia="zh-CN"/>
          </w:rPr>
          <w:t>2</w:t>
        </w:r>
      </w:ins>
      <w:ins w:id="711" w:author="Qian Yang - RAN4#111" w:date="2024-05-13T16:12:00Z">
        <w:r w:rsidRPr="006F4D85">
          <w:rPr>
            <w:noProof/>
          </w:rPr>
          <w:t xml:space="preserve"> for SSB SCS = 240 kHz in 100 MHz channel with 1 SSB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397"/>
        <w:gridCol w:w="1398"/>
      </w:tblGrid>
      <w:tr w:rsidR="006641E0" w:rsidRPr="006F4D85" w14:paraId="6C66CC0A" w14:textId="77777777" w:rsidTr="004A4A50">
        <w:trPr>
          <w:jc w:val="center"/>
          <w:ins w:id="712" w:author="Qian Yang - RAN4#111" w:date="2024-05-13T16:12:00Z"/>
        </w:trPr>
        <w:tc>
          <w:tcPr>
            <w:tcW w:w="5065" w:type="dxa"/>
            <w:tcBorders>
              <w:top w:val="single" w:sz="4" w:space="0" w:color="auto"/>
              <w:left w:val="single" w:sz="4" w:space="0" w:color="auto"/>
              <w:bottom w:val="single" w:sz="4" w:space="0" w:color="auto"/>
              <w:right w:val="single" w:sz="4" w:space="0" w:color="auto"/>
            </w:tcBorders>
            <w:hideMark/>
          </w:tcPr>
          <w:p w14:paraId="4D2BD257" w14:textId="77777777" w:rsidR="006641E0" w:rsidRPr="006F4D85" w:rsidRDefault="006641E0" w:rsidP="004A4A50">
            <w:pPr>
              <w:pStyle w:val="TAH"/>
              <w:rPr>
                <w:ins w:id="713" w:author="Qian Yang - RAN4#111" w:date="2024-05-13T16:12:00Z"/>
              </w:rPr>
            </w:pPr>
            <w:ins w:id="714" w:author="Qian Yang - RAN4#111" w:date="2024-05-13T16:12:00Z">
              <w:r w:rsidRPr="006F4D85">
                <w:t>SSB Parameters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531390F" w14:textId="77777777" w:rsidR="006641E0" w:rsidRPr="006F4D85" w:rsidRDefault="006641E0" w:rsidP="004A4A50">
            <w:pPr>
              <w:pStyle w:val="TAH"/>
              <w:rPr>
                <w:ins w:id="715" w:author="Qian Yang - RAN4#111" w:date="2024-05-13T16:12:00Z"/>
              </w:rPr>
            </w:pPr>
            <w:ins w:id="716" w:author="Qian Yang - RAN4#111" w:date="2024-05-13T16:12:00Z">
              <w:r w:rsidRPr="006F4D85">
                <w:t>Values</w:t>
              </w:r>
            </w:ins>
          </w:p>
        </w:tc>
      </w:tr>
      <w:tr w:rsidR="006641E0" w:rsidRPr="006F4D85" w14:paraId="6165ACF6" w14:textId="77777777" w:rsidTr="004A4A50">
        <w:trPr>
          <w:jc w:val="center"/>
          <w:ins w:id="717" w:author="Qian Yang - RAN4#111" w:date="2024-05-13T16:12:00Z"/>
        </w:trPr>
        <w:tc>
          <w:tcPr>
            <w:tcW w:w="5065" w:type="dxa"/>
            <w:tcBorders>
              <w:top w:val="single" w:sz="4" w:space="0" w:color="auto"/>
              <w:left w:val="single" w:sz="4" w:space="0" w:color="auto"/>
              <w:bottom w:val="single" w:sz="4" w:space="0" w:color="auto"/>
              <w:right w:val="single" w:sz="4" w:space="0" w:color="auto"/>
            </w:tcBorders>
            <w:hideMark/>
          </w:tcPr>
          <w:p w14:paraId="3EAE826F" w14:textId="77777777" w:rsidR="006641E0" w:rsidRPr="006F4D85" w:rsidRDefault="006641E0" w:rsidP="004A4A50">
            <w:pPr>
              <w:pStyle w:val="TAL"/>
              <w:rPr>
                <w:ins w:id="718" w:author="Qian Yang - RAN4#111" w:date="2024-05-13T16:12:00Z"/>
              </w:rPr>
            </w:pPr>
            <w:ins w:id="719" w:author="Qian Yang - RAN4#111" w:date="2024-05-13T16:12:00Z">
              <w:r w:rsidRPr="006F4D85" w:rsidDel="00390D77">
                <w:t>Channel bandwidth</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47CEBE41" w14:textId="77777777" w:rsidR="006641E0" w:rsidRPr="006F4D85" w:rsidRDefault="006641E0" w:rsidP="004A4A50">
            <w:pPr>
              <w:pStyle w:val="TAL"/>
              <w:rPr>
                <w:ins w:id="720" w:author="Qian Yang - RAN4#111" w:date="2024-05-13T16:12:00Z"/>
              </w:rPr>
            </w:pPr>
            <w:ins w:id="721" w:author="Qian Yang - RAN4#111" w:date="2024-05-13T16:12:00Z">
              <w:r w:rsidRPr="006F4D85">
                <w:t>100 MHz</w:t>
              </w:r>
            </w:ins>
          </w:p>
        </w:tc>
      </w:tr>
      <w:tr w:rsidR="006641E0" w:rsidRPr="006F4D85" w14:paraId="017CC8D8" w14:textId="77777777" w:rsidTr="004A4A50">
        <w:trPr>
          <w:jc w:val="center"/>
          <w:ins w:id="722" w:author="Qian Yang - RAN4#111" w:date="2024-05-13T16:12:00Z"/>
        </w:trPr>
        <w:tc>
          <w:tcPr>
            <w:tcW w:w="5065" w:type="dxa"/>
            <w:tcBorders>
              <w:top w:val="single" w:sz="4" w:space="0" w:color="auto"/>
              <w:left w:val="single" w:sz="4" w:space="0" w:color="auto"/>
              <w:bottom w:val="single" w:sz="4" w:space="0" w:color="auto"/>
              <w:right w:val="single" w:sz="4" w:space="0" w:color="auto"/>
            </w:tcBorders>
            <w:hideMark/>
          </w:tcPr>
          <w:p w14:paraId="14A9420C" w14:textId="77777777" w:rsidR="006641E0" w:rsidRPr="006F4D85" w:rsidRDefault="006641E0" w:rsidP="004A4A50">
            <w:pPr>
              <w:pStyle w:val="TAL"/>
              <w:rPr>
                <w:ins w:id="723" w:author="Qian Yang - RAN4#111" w:date="2024-05-13T16:12:00Z"/>
              </w:rPr>
            </w:pPr>
            <w:ins w:id="724" w:author="Qian Yang - RAN4#111" w:date="2024-05-13T16:12:00Z">
              <w:r w:rsidRPr="006F4D85" w:rsidDel="00390D77">
                <w:t>SSB SCS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3C577052" w14:textId="77777777" w:rsidR="006641E0" w:rsidRPr="006F4D85" w:rsidRDefault="006641E0" w:rsidP="004A4A50">
            <w:pPr>
              <w:pStyle w:val="TAL"/>
              <w:rPr>
                <w:ins w:id="725" w:author="Qian Yang - RAN4#111" w:date="2024-05-13T16:12:00Z"/>
              </w:rPr>
            </w:pPr>
            <w:ins w:id="726" w:author="Qian Yang - RAN4#111" w:date="2024-05-13T16:12:00Z">
              <w:r w:rsidRPr="006F4D85">
                <w:t>240 kHz</w:t>
              </w:r>
            </w:ins>
          </w:p>
        </w:tc>
      </w:tr>
      <w:tr w:rsidR="006641E0" w:rsidRPr="006F4D85" w14:paraId="01B9140D" w14:textId="77777777" w:rsidTr="004A4A50">
        <w:trPr>
          <w:jc w:val="center"/>
          <w:ins w:id="727" w:author="Qian Yang - RAN4#111" w:date="2024-05-13T16:12:00Z"/>
        </w:trPr>
        <w:tc>
          <w:tcPr>
            <w:tcW w:w="5065" w:type="dxa"/>
            <w:tcBorders>
              <w:top w:val="single" w:sz="4" w:space="0" w:color="auto"/>
              <w:left w:val="single" w:sz="4" w:space="0" w:color="auto"/>
              <w:bottom w:val="single" w:sz="4" w:space="0" w:color="auto"/>
              <w:right w:val="single" w:sz="4" w:space="0" w:color="auto"/>
            </w:tcBorders>
            <w:hideMark/>
          </w:tcPr>
          <w:p w14:paraId="2B31ABC9" w14:textId="77777777" w:rsidR="006641E0" w:rsidRPr="006F4D85" w:rsidRDefault="006641E0" w:rsidP="004A4A50">
            <w:pPr>
              <w:pStyle w:val="TAL"/>
              <w:rPr>
                <w:ins w:id="728" w:author="Qian Yang - RAN4#111" w:date="2024-05-13T16:12:00Z"/>
              </w:rPr>
            </w:pPr>
            <w:ins w:id="729" w:author="Qian Yang - RAN4#111" w:date="2024-05-13T16:12:00Z">
              <w:r w:rsidRPr="006F4D85" w:rsidDel="00390D77">
                <w:t>SSB periodicity</w:t>
              </w:r>
              <w:r w:rsidRPr="006F4D85">
                <w:rPr>
                  <w:rFonts w:hint="eastAsia"/>
                  <w:lang w:eastAsia="zh-TW"/>
                </w:rPr>
                <w:t xml:space="preserve"> (T</w:t>
              </w:r>
              <w:r w:rsidRPr="006F4D85">
                <w:rPr>
                  <w:rFonts w:hint="eastAsia"/>
                  <w:vertAlign w:val="subscript"/>
                  <w:lang w:eastAsia="zh-TW"/>
                </w:rPr>
                <w:t>SSB</w:t>
              </w:r>
              <w:r w:rsidRPr="006F4D85">
                <w:rPr>
                  <w:rFonts w:hint="eastAsia"/>
                  <w:lang w:eastAsia="zh-TW"/>
                </w:rPr>
                <w: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B980308" w14:textId="77777777" w:rsidR="006641E0" w:rsidRPr="006F4D85" w:rsidRDefault="006641E0" w:rsidP="004A4A50">
            <w:pPr>
              <w:pStyle w:val="TAL"/>
              <w:rPr>
                <w:ins w:id="730" w:author="Qian Yang - RAN4#111" w:date="2024-05-13T16:12:00Z"/>
              </w:rPr>
            </w:pPr>
            <w:ins w:id="731" w:author="Qian Yang - RAN4#111" w:date="2024-05-13T16:12:00Z">
              <w:r>
                <w:rPr>
                  <w:rFonts w:hint="eastAsia"/>
                  <w:lang w:eastAsia="zh-CN"/>
                </w:rPr>
                <w:t>4</w:t>
              </w:r>
              <w:r w:rsidRPr="006F4D85">
                <w:t xml:space="preserve">0 </w:t>
              </w:r>
              <w:proofErr w:type="spellStart"/>
              <w:r w:rsidRPr="006F4D85">
                <w:t>ms</w:t>
              </w:r>
              <w:proofErr w:type="spellEnd"/>
            </w:ins>
          </w:p>
        </w:tc>
      </w:tr>
      <w:tr w:rsidR="006641E0" w:rsidRPr="006F4D85" w14:paraId="7A319ADA" w14:textId="77777777" w:rsidTr="004A4A50">
        <w:trPr>
          <w:jc w:val="center"/>
          <w:ins w:id="732" w:author="Qian Yang - RAN4#111" w:date="2024-05-13T16:12:00Z"/>
        </w:trPr>
        <w:tc>
          <w:tcPr>
            <w:tcW w:w="5065" w:type="dxa"/>
            <w:tcBorders>
              <w:top w:val="single" w:sz="4" w:space="0" w:color="auto"/>
              <w:left w:val="single" w:sz="4" w:space="0" w:color="auto"/>
              <w:bottom w:val="single" w:sz="4" w:space="0" w:color="auto"/>
              <w:right w:val="single" w:sz="4" w:space="0" w:color="auto"/>
            </w:tcBorders>
            <w:hideMark/>
          </w:tcPr>
          <w:p w14:paraId="3442F327" w14:textId="77777777" w:rsidR="006641E0" w:rsidRPr="006F4D85" w:rsidRDefault="006641E0" w:rsidP="004A4A50">
            <w:pPr>
              <w:pStyle w:val="TAL"/>
              <w:rPr>
                <w:ins w:id="733" w:author="Qian Yang - RAN4#111" w:date="2024-05-13T16:12:00Z"/>
              </w:rPr>
            </w:pPr>
            <w:ins w:id="734" w:author="Qian Yang - RAN4#111" w:date="2024-05-13T16:12:00Z">
              <w:r w:rsidRPr="006F4D85" w:rsidDel="00390D77">
                <w:t>Number of SSBs per SS-burst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0776F8C0" w14:textId="77777777" w:rsidR="006641E0" w:rsidRPr="006F4D85" w:rsidRDefault="006641E0" w:rsidP="004A4A50">
            <w:pPr>
              <w:pStyle w:val="TAL"/>
              <w:rPr>
                <w:ins w:id="735" w:author="Qian Yang - RAN4#111" w:date="2024-05-13T16:12:00Z"/>
              </w:rPr>
            </w:pPr>
            <w:ins w:id="736" w:author="Qian Yang - RAN4#111" w:date="2024-05-13T16:12:00Z">
              <w:r w:rsidRPr="006F4D85">
                <w:t>1</w:t>
              </w:r>
            </w:ins>
          </w:p>
        </w:tc>
      </w:tr>
      <w:tr w:rsidR="006641E0" w:rsidRPr="006F4D85" w14:paraId="453AF398" w14:textId="77777777" w:rsidTr="004A4A50">
        <w:trPr>
          <w:jc w:val="center"/>
          <w:ins w:id="737" w:author="Qian Yang - RAN4#111" w:date="2024-05-13T16:12:00Z"/>
        </w:trPr>
        <w:tc>
          <w:tcPr>
            <w:tcW w:w="5065" w:type="dxa"/>
            <w:tcBorders>
              <w:top w:val="single" w:sz="4" w:space="0" w:color="auto"/>
              <w:left w:val="single" w:sz="4" w:space="0" w:color="auto"/>
              <w:bottom w:val="single" w:sz="4" w:space="0" w:color="auto"/>
              <w:right w:val="single" w:sz="4" w:space="0" w:color="auto"/>
            </w:tcBorders>
            <w:hideMark/>
          </w:tcPr>
          <w:p w14:paraId="5C0E8F1F" w14:textId="77777777" w:rsidR="006641E0" w:rsidRPr="006F4D85" w:rsidRDefault="006641E0" w:rsidP="004A4A50">
            <w:pPr>
              <w:pStyle w:val="TAL"/>
              <w:rPr>
                <w:ins w:id="738" w:author="Qian Yang - RAN4#111" w:date="2024-05-13T16:12:00Z"/>
              </w:rPr>
            </w:pPr>
            <w:ins w:id="739" w:author="Qian Yang - RAN4#111" w:date="2024-05-13T16:12:00Z">
              <w:r w:rsidRPr="006F4D85" w:rsidDel="00390D77">
                <w:t>SS/PBCH block index</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35958C7A" w14:textId="77777777" w:rsidR="006641E0" w:rsidRPr="006F4D85" w:rsidRDefault="006641E0" w:rsidP="004A4A50">
            <w:pPr>
              <w:pStyle w:val="TAL"/>
              <w:rPr>
                <w:ins w:id="740" w:author="Qian Yang - RAN4#111" w:date="2024-05-13T16:12:00Z"/>
              </w:rPr>
            </w:pPr>
            <w:ins w:id="741" w:author="Qian Yang - RAN4#111" w:date="2024-05-13T16:12:00Z">
              <w:r w:rsidRPr="006F4D85">
                <w:t>1</w:t>
              </w:r>
            </w:ins>
          </w:p>
        </w:tc>
      </w:tr>
      <w:tr w:rsidR="006641E0" w:rsidRPr="006F4D85" w14:paraId="6CC9B9C1" w14:textId="77777777" w:rsidTr="004A4A50">
        <w:trPr>
          <w:jc w:val="center"/>
          <w:ins w:id="742" w:author="Qian Yang - RAN4#111" w:date="2024-05-13T16:12:00Z"/>
        </w:trPr>
        <w:tc>
          <w:tcPr>
            <w:tcW w:w="5065" w:type="dxa"/>
            <w:tcBorders>
              <w:top w:val="single" w:sz="4" w:space="0" w:color="auto"/>
              <w:left w:val="single" w:sz="4" w:space="0" w:color="auto"/>
              <w:bottom w:val="single" w:sz="4" w:space="0" w:color="auto"/>
              <w:right w:val="single" w:sz="4" w:space="0" w:color="auto"/>
            </w:tcBorders>
            <w:hideMark/>
          </w:tcPr>
          <w:p w14:paraId="019FEECE" w14:textId="77777777" w:rsidR="006641E0" w:rsidRPr="006F4D85" w:rsidRDefault="006641E0" w:rsidP="004A4A50">
            <w:pPr>
              <w:pStyle w:val="TAL"/>
              <w:rPr>
                <w:ins w:id="743" w:author="Qian Yang - RAN4#111" w:date="2024-05-13T16:12:00Z"/>
              </w:rPr>
            </w:pPr>
            <w:ins w:id="744" w:author="Qian Yang - RAN4#111" w:date="2024-05-13T16:12:00Z">
              <w:r w:rsidRPr="006F4D85" w:rsidDel="00390D77">
                <w:t>Symbol numbers containing SSBs</w:t>
              </w:r>
              <w:r w:rsidRPr="006F4D85">
                <w:rPr>
                  <w:vertAlign w:val="superscript"/>
                </w:rPr>
                <w:t xml:space="preserve"> Note 2</w:t>
              </w:r>
            </w:ins>
          </w:p>
        </w:tc>
        <w:tc>
          <w:tcPr>
            <w:tcW w:w="1397" w:type="dxa"/>
            <w:tcBorders>
              <w:top w:val="single" w:sz="4" w:space="0" w:color="auto"/>
              <w:left w:val="single" w:sz="4" w:space="0" w:color="auto"/>
              <w:bottom w:val="single" w:sz="4" w:space="0" w:color="auto"/>
              <w:right w:val="single" w:sz="4" w:space="0" w:color="auto"/>
            </w:tcBorders>
            <w:hideMark/>
          </w:tcPr>
          <w:p w14:paraId="6F990D7B" w14:textId="77777777" w:rsidR="006641E0" w:rsidRPr="006F4D85" w:rsidRDefault="006641E0" w:rsidP="004A4A50">
            <w:pPr>
              <w:pStyle w:val="TAL"/>
              <w:rPr>
                <w:ins w:id="745" w:author="Qian Yang - RAN4#111" w:date="2024-05-13T16:12:00Z"/>
              </w:rPr>
            </w:pPr>
            <w:ins w:id="746" w:author="Qian Yang - RAN4#111" w:date="2024-05-13T16:12:00Z">
              <w:r w:rsidRPr="006F4D85" w:rsidDel="00390D77">
                <w:t>12-13</w:t>
              </w:r>
            </w:ins>
          </w:p>
        </w:tc>
        <w:tc>
          <w:tcPr>
            <w:tcW w:w="1398" w:type="dxa"/>
            <w:tcBorders>
              <w:top w:val="single" w:sz="4" w:space="0" w:color="auto"/>
              <w:left w:val="single" w:sz="4" w:space="0" w:color="auto"/>
              <w:bottom w:val="single" w:sz="4" w:space="0" w:color="auto"/>
              <w:right w:val="single" w:sz="4" w:space="0" w:color="auto"/>
            </w:tcBorders>
          </w:tcPr>
          <w:p w14:paraId="5DA70DD0" w14:textId="77777777" w:rsidR="006641E0" w:rsidRPr="006F4D85" w:rsidRDefault="006641E0" w:rsidP="004A4A50">
            <w:pPr>
              <w:pStyle w:val="TAL"/>
              <w:rPr>
                <w:ins w:id="747" w:author="Qian Yang - RAN4#111" w:date="2024-05-13T16:12:00Z"/>
              </w:rPr>
            </w:pPr>
            <w:ins w:id="748" w:author="Qian Yang - RAN4#111" w:date="2024-05-13T16:12:00Z">
              <w:r w:rsidRPr="006F4D85" w:rsidDel="00390D77">
                <w:t>0-1</w:t>
              </w:r>
            </w:ins>
          </w:p>
        </w:tc>
      </w:tr>
      <w:tr w:rsidR="006641E0" w:rsidRPr="006F4D85" w14:paraId="2A1008E9" w14:textId="77777777" w:rsidTr="004A4A50">
        <w:trPr>
          <w:jc w:val="center"/>
          <w:ins w:id="749" w:author="Qian Yang - RAN4#111" w:date="2024-05-13T16:12:00Z"/>
        </w:trPr>
        <w:tc>
          <w:tcPr>
            <w:tcW w:w="5065" w:type="dxa"/>
            <w:tcBorders>
              <w:top w:val="single" w:sz="4" w:space="0" w:color="auto"/>
              <w:left w:val="single" w:sz="4" w:space="0" w:color="auto"/>
              <w:bottom w:val="single" w:sz="4" w:space="0" w:color="auto"/>
              <w:right w:val="single" w:sz="4" w:space="0" w:color="auto"/>
            </w:tcBorders>
            <w:hideMark/>
          </w:tcPr>
          <w:p w14:paraId="11E80F1C" w14:textId="77777777" w:rsidR="006641E0" w:rsidRPr="006F4D85" w:rsidRDefault="006641E0" w:rsidP="004A4A50">
            <w:pPr>
              <w:pStyle w:val="TAL"/>
              <w:rPr>
                <w:ins w:id="750" w:author="Qian Yang - RAN4#111" w:date="2024-05-13T16:12:00Z"/>
              </w:rPr>
            </w:pPr>
            <w:ins w:id="751" w:author="Qian Yang - RAN4#111" w:date="2024-05-13T16:12:00Z">
              <w:r w:rsidRPr="006F4D85">
                <w:t xml:space="preserve">Slot numbers </w:t>
              </w:r>
              <w:r w:rsidRPr="006F4D85" w:rsidDel="00390D77">
                <w:t>containing SSB</w:t>
              </w:r>
              <w:r w:rsidRPr="006F4D85">
                <w:rPr>
                  <w:vertAlign w:val="superscript"/>
                </w:rPr>
                <w:t xml:space="preserve"> Note 2</w:t>
              </w:r>
            </w:ins>
          </w:p>
        </w:tc>
        <w:tc>
          <w:tcPr>
            <w:tcW w:w="1397" w:type="dxa"/>
            <w:tcBorders>
              <w:top w:val="single" w:sz="4" w:space="0" w:color="auto"/>
              <w:left w:val="single" w:sz="4" w:space="0" w:color="auto"/>
              <w:bottom w:val="single" w:sz="4" w:space="0" w:color="auto"/>
              <w:right w:val="single" w:sz="4" w:space="0" w:color="auto"/>
            </w:tcBorders>
            <w:hideMark/>
          </w:tcPr>
          <w:p w14:paraId="0E987187" w14:textId="77777777" w:rsidR="006641E0" w:rsidRPr="006F4D85" w:rsidRDefault="006641E0" w:rsidP="004A4A50">
            <w:pPr>
              <w:pStyle w:val="TAL"/>
              <w:rPr>
                <w:ins w:id="752" w:author="Qian Yang - RAN4#111" w:date="2024-05-13T16:12:00Z"/>
              </w:rPr>
            </w:pPr>
            <w:ins w:id="753" w:author="Qian Yang - RAN4#111" w:date="2024-05-13T16:12:00Z">
              <w:r w:rsidRPr="006F4D85" w:rsidDel="00390D77">
                <w:t>0</w:t>
              </w:r>
            </w:ins>
          </w:p>
        </w:tc>
        <w:tc>
          <w:tcPr>
            <w:tcW w:w="1398" w:type="dxa"/>
            <w:tcBorders>
              <w:top w:val="single" w:sz="4" w:space="0" w:color="auto"/>
              <w:left w:val="single" w:sz="4" w:space="0" w:color="auto"/>
              <w:bottom w:val="single" w:sz="4" w:space="0" w:color="auto"/>
              <w:right w:val="single" w:sz="4" w:space="0" w:color="auto"/>
            </w:tcBorders>
          </w:tcPr>
          <w:p w14:paraId="0947FF0B" w14:textId="77777777" w:rsidR="006641E0" w:rsidRPr="006F4D85" w:rsidRDefault="006641E0" w:rsidP="004A4A50">
            <w:pPr>
              <w:pStyle w:val="TAL"/>
              <w:rPr>
                <w:ins w:id="754" w:author="Qian Yang - RAN4#111" w:date="2024-05-13T16:12:00Z"/>
              </w:rPr>
            </w:pPr>
            <w:ins w:id="755" w:author="Qian Yang - RAN4#111" w:date="2024-05-13T16:12:00Z">
              <w:r w:rsidRPr="006F4D85">
                <w:t>1</w:t>
              </w:r>
            </w:ins>
          </w:p>
        </w:tc>
      </w:tr>
      <w:tr w:rsidR="006641E0" w:rsidRPr="006F4D85" w14:paraId="0CF2B3A0" w14:textId="77777777" w:rsidTr="004A4A50">
        <w:trPr>
          <w:jc w:val="center"/>
          <w:ins w:id="756" w:author="Qian Yang - RAN4#111" w:date="2024-05-13T16:12:00Z"/>
        </w:trPr>
        <w:tc>
          <w:tcPr>
            <w:tcW w:w="5065" w:type="dxa"/>
            <w:tcBorders>
              <w:top w:val="single" w:sz="4" w:space="0" w:color="auto"/>
              <w:left w:val="single" w:sz="4" w:space="0" w:color="auto"/>
              <w:bottom w:val="single" w:sz="4" w:space="0" w:color="auto"/>
              <w:right w:val="single" w:sz="4" w:space="0" w:color="auto"/>
            </w:tcBorders>
          </w:tcPr>
          <w:p w14:paraId="4432AA29" w14:textId="77777777" w:rsidR="006641E0" w:rsidRPr="006F4D85" w:rsidRDefault="006641E0" w:rsidP="004A4A50">
            <w:pPr>
              <w:pStyle w:val="TAL"/>
              <w:rPr>
                <w:ins w:id="757" w:author="Qian Yang - RAN4#111" w:date="2024-05-13T16:12:00Z"/>
              </w:rPr>
            </w:pPr>
            <w:ins w:id="758" w:author="Qian Yang - RAN4#111" w:date="2024-05-13T16:12:00Z">
              <w:r w:rsidRPr="006F4D85">
                <w:t xml:space="preserve">SFN containing </w:t>
              </w:r>
              <w:r w:rsidRPr="006F4D85">
                <w:rPr>
                  <w:rFonts w:hint="eastAsia"/>
                  <w:lang w:eastAsia="zh-TW"/>
                </w:rPr>
                <w:t>SSB</w:t>
              </w:r>
            </w:ins>
          </w:p>
        </w:tc>
        <w:tc>
          <w:tcPr>
            <w:tcW w:w="2795" w:type="dxa"/>
            <w:gridSpan w:val="2"/>
            <w:tcBorders>
              <w:top w:val="single" w:sz="4" w:space="0" w:color="auto"/>
              <w:left w:val="single" w:sz="4" w:space="0" w:color="auto"/>
              <w:bottom w:val="single" w:sz="4" w:space="0" w:color="auto"/>
              <w:right w:val="single" w:sz="4" w:space="0" w:color="auto"/>
            </w:tcBorders>
          </w:tcPr>
          <w:p w14:paraId="66B6C6BA" w14:textId="77777777" w:rsidR="006641E0" w:rsidRPr="006F4D85" w:rsidRDefault="006641E0" w:rsidP="004A4A50">
            <w:pPr>
              <w:pStyle w:val="TAL"/>
              <w:rPr>
                <w:ins w:id="759" w:author="Qian Yang - RAN4#111" w:date="2024-05-13T16:12:00Z"/>
              </w:rPr>
            </w:pPr>
            <w:ins w:id="760" w:author="Qian Yang - RAN4#111" w:date="2024-05-13T16:12:00Z">
              <w:r w:rsidRPr="006F4D85">
                <w:rPr>
                  <w:rFonts w:hint="eastAsia"/>
                  <w:lang w:eastAsia="zh-TW"/>
                </w:rPr>
                <w:t>SFN mod (max(T</w:t>
              </w:r>
              <w:r w:rsidRPr="006F4D85">
                <w:rPr>
                  <w:rFonts w:hint="eastAsia"/>
                  <w:vertAlign w:val="subscript"/>
                  <w:lang w:eastAsia="zh-TW"/>
                </w:rPr>
                <w:t>SSB</w:t>
              </w:r>
              <w:r w:rsidRPr="006F4D85">
                <w:rPr>
                  <w:lang w:eastAsia="zh-TW"/>
                </w:rPr>
                <w:t>,10ms)/10ms</w:t>
              </w:r>
              <w:r w:rsidRPr="006F4D85">
                <w:rPr>
                  <w:rFonts w:hint="eastAsia"/>
                  <w:lang w:eastAsia="zh-TW"/>
                </w:rPr>
                <w:t>)</w:t>
              </w:r>
              <w:r w:rsidRPr="006F4D85">
                <w:rPr>
                  <w:lang w:eastAsia="zh-TW"/>
                </w:rPr>
                <w:t xml:space="preserve"> = 0</w:t>
              </w:r>
            </w:ins>
          </w:p>
        </w:tc>
      </w:tr>
      <w:tr w:rsidR="006641E0" w:rsidRPr="006F4D85" w14:paraId="2AD699B4" w14:textId="77777777" w:rsidTr="004A4A50">
        <w:trPr>
          <w:jc w:val="center"/>
          <w:ins w:id="761" w:author="Qian Yang - RAN4#111" w:date="2024-05-13T16:12:00Z"/>
        </w:trPr>
        <w:tc>
          <w:tcPr>
            <w:tcW w:w="5065" w:type="dxa"/>
            <w:tcBorders>
              <w:top w:val="single" w:sz="4" w:space="0" w:color="auto"/>
              <w:left w:val="single" w:sz="4" w:space="0" w:color="auto"/>
              <w:bottom w:val="single" w:sz="4" w:space="0" w:color="auto"/>
              <w:right w:val="single" w:sz="4" w:space="0" w:color="auto"/>
            </w:tcBorders>
            <w:hideMark/>
          </w:tcPr>
          <w:p w14:paraId="55E1C3BC" w14:textId="77777777" w:rsidR="006641E0" w:rsidRPr="006F4D85" w:rsidRDefault="006641E0" w:rsidP="004A4A50">
            <w:pPr>
              <w:pStyle w:val="TAL"/>
              <w:rPr>
                <w:ins w:id="762" w:author="Qian Yang - RAN4#111" w:date="2024-05-13T16:12:00Z"/>
              </w:rPr>
            </w:pPr>
            <w:ins w:id="763" w:author="Qian Yang - RAN4#111" w:date="2024-05-13T16:12:00Z">
              <w:r w:rsidRPr="006F4D85">
                <w:t>RB numbers containing SSBs within channel BW</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511EEF7E" w14:textId="77777777" w:rsidR="006641E0" w:rsidRPr="006F4D85" w:rsidRDefault="006641E0" w:rsidP="004A4A50">
            <w:pPr>
              <w:keepNext/>
              <w:keepLines/>
              <w:spacing w:after="0"/>
              <w:rPr>
                <w:ins w:id="764" w:author="Qian Yang - RAN4#111" w:date="2024-05-13T16:12:00Z"/>
                <w:rFonts w:ascii="Arial" w:hAnsi="Arial"/>
                <w:sz w:val="18"/>
              </w:rPr>
            </w:pPr>
            <w:ins w:id="765" w:author="Qian Yang - RAN4#111" w:date="2024-05-13T16:12:00Z">
              <w:r w:rsidRPr="00102EED">
                <w:rPr>
                  <w:rFonts w:ascii="Arial" w:hAnsi="Arial"/>
                  <w:sz w:val="18"/>
                </w:rPr>
                <w:t>(RB</w:t>
              </w:r>
              <w:r w:rsidRPr="00102EED">
                <w:rPr>
                  <w:rFonts w:ascii="Arial" w:hAnsi="Arial"/>
                  <w:sz w:val="18"/>
                  <w:vertAlign w:val="subscript"/>
                </w:rPr>
                <w:t>J</w:t>
              </w:r>
              <w:r w:rsidRPr="00102EED">
                <w:rPr>
                  <w:rFonts w:ascii="Arial" w:hAnsi="Arial"/>
                  <w:sz w:val="18"/>
                </w:rPr>
                <w:t>, RB</w:t>
              </w:r>
              <w:r w:rsidRPr="00102EED">
                <w:rPr>
                  <w:rFonts w:ascii="Arial" w:hAnsi="Arial"/>
                  <w:sz w:val="18"/>
                  <w:vertAlign w:val="subscript"/>
                </w:rPr>
                <w:t>J+1</w:t>
              </w:r>
              <w:r w:rsidRPr="00102EED">
                <w:rPr>
                  <w:rFonts w:ascii="Arial" w:hAnsi="Arial"/>
                  <w:sz w:val="18"/>
                </w:rPr>
                <w:t>,.…, RB</w:t>
              </w:r>
              <w:r w:rsidRPr="00102EED">
                <w:rPr>
                  <w:rFonts w:ascii="Arial" w:hAnsi="Arial"/>
                  <w:sz w:val="18"/>
                  <w:vertAlign w:val="subscript"/>
                </w:rPr>
                <w:t>J+</w:t>
              </w:r>
              <w:r>
                <w:rPr>
                  <w:rFonts w:ascii="Arial" w:hAnsi="Arial"/>
                  <w:sz w:val="18"/>
                  <w:vertAlign w:val="subscript"/>
                </w:rPr>
                <w:t>39</w:t>
              </w:r>
              <w:r w:rsidRPr="00102EED">
                <w:rPr>
                  <w:rFonts w:ascii="Arial" w:hAnsi="Arial"/>
                  <w:sz w:val="18"/>
                </w:rPr>
                <w:t>)</w:t>
              </w:r>
              <w:r w:rsidRPr="00102EED">
                <w:rPr>
                  <w:rFonts w:ascii="Arial" w:hAnsi="Arial"/>
                  <w:sz w:val="18"/>
                  <w:vertAlign w:val="superscript"/>
                </w:rPr>
                <w:t>Note 1</w:t>
              </w:r>
            </w:ins>
          </w:p>
        </w:tc>
      </w:tr>
      <w:tr w:rsidR="006641E0" w:rsidRPr="006F4D85" w14:paraId="1B4E0AAE" w14:textId="77777777" w:rsidTr="004A4A50">
        <w:trPr>
          <w:jc w:val="center"/>
          <w:ins w:id="766" w:author="Qian Yang - RAN4#111" w:date="2024-05-13T16:12:00Z"/>
        </w:trPr>
        <w:tc>
          <w:tcPr>
            <w:tcW w:w="7860" w:type="dxa"/>
            <w:gridSpan w:val="3"/>
            <w:tcBorders>
              <w:top w:val="single" w:sz="4" w:space="0" w:color="auto"/>
              <w:left w:val="single" w:sz="4" w:space="0" w:color="auto"/>
              <w:bottom w:val="single" w:sz="4" w:space="0" w:color="auto"/>
              <w:right w:val="single" w:sz="4" w:space="0" w:color="auto"/>
            </w:tcBorders>
            <w:hideMark/>
          </w:tcPr>
          <w:p w14:paraId="05D35B92" w14:textId="77777777" w:rsidR="006641E0" w:rsidRPr="006F4D85" w:rsidRDefault="006641E0" w:rsidP="004A4A50">
            <w:pPr>
              <w:pStyle w:val="TAN"/>
              <w:rPr>
                <w:ins w:id="767" w:author="Qian Yang - RAN4#111" w:date="2024-05-13T16:12:00Z"/>
              </w:rPr>
            </w:pPr>
            <w:ins w:id="768" w:author="Qian Yang - RAN4#111" w:date="2024-05-13T16:12:00Z">
              <w:r w:rsidRPr="006F4D85">
                <w:t>Note 1:</w:t>
              </w:r>
              <w:r w:rsidRPr="006F4D85">
                <w:rPr>
                  <w:sz w:val="24"/>
                </w:rPr>
                <w:tab/>
              </w:r>
              <w:r w:rsidRPr="006F4D85">
                <w:t xml:space="preserve">RBs containing SSB can be configured in any frequency location within the cell bandwidth according to the allowed synchronization raster defined in TS 38.104 [13]. </w:t>
              </w:r>
            </w:ins>
          </w:p>
          <w:p w14:paraId="186CA6F7" w14:textId="77777777" w:rsidR="006641E0" w:rsidRPr="006F4D85" w:rsidRDefault="006641E0" w:rsidP="004A4A50">
            <w:pPr>
              <w:pStyle w:val="TAN"/>
              <w:rPr>
                <w:ins w:id="769" w:author="Qian Yang - RAN4#111" w:date="2024-05-13T16:12:00Z"/>
              </w:rPr>
            </w:pPr>
            <w:ins w:id="770" w:author="Qian Yang - RAN4#111" w:date="2024-05-13T16:12:00Z">
              <w:r w:rsidRPr="006F4D85">
                <w:t>Note 2:</w:t>
              </w:r>
              <w:r w:rsidRPr="006F4D85">
                <w:tab/>
                <w:t>These values have been derived from other parameters for information purposes (as per TS 38.213 [3]). They are not settable parameters themselves.</w:t>
              </w:r>
            </w:ins>
          </w:p>
        </w:tc>
      </w:tr>
    </w:tbl>
    <w:p w14:paraId="08C0AC19" w14:textId="77777777" w:rsidR="00C84274" w:rsidRDefault="00C84274" w:rsidP="00C84274">
      <w:pPr>
        <w:jc w:val="center"/>
        <w:rPr>
          <w:b/>
          <w:color w:val="0070C0"/>
          <w:sz w:val="32"/>
          <w:szCs w:val="32"/>
          <w:lang w:eastAsia="zh-CN"/>
        </w:rPr>
      </w:pPr>
    </w:p>
    <w:p w14:paraId="6296FDEB" w14:textId="77777777" w:rsidR="00C84274" w:rsidRDefault="00C84274" w:rsidP="00C84274">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&lt;End of Change 1&gt;</w:t>
      </w:r>
    </w:p>
    <w:p w14:paraId="5597FB1C" w14:textId="77777777" w:rsidR="00C84274" w:rsidRDefault="00C84274" w:rsidP="00C84274">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&lt;Start of Change 2&gt;</w:t>
      </w:r>
    </w:p>
    <w:p w14:paraId="428939BD" w14:textId="77777777" w:rsidR="00C84274" w:rsidRDefault="00C84274" w:rsidP="00C84274">
      <w:pPr>
        <w:pStyle w:val="Heading2"/>
        <w:rPr>
          <w:rFonts w:eastAsiaTheme="minorEastAsia"/>
        </w:rPr>
      </w:pPr>
      <w:r>
        <w:rPr>
          <w:rFonts w:eastAsiaTheme="minorEastAsia"/>
        </w:rPr>
        <w:t>A.3.11</w:t>
      </w:r>
      <w:r>
        <w:rPr>
          <w:rFonts w:eastAsiaTheme="minorEastAsia"/>
        </w:rPr>
        <w:tab/>
        <w:t>SMTC Configurations</w:t>
      </w:r>
    </w:p>
    <w:p w14:paraId="2578D5F6" w14:textId="77777777" w:rsidR="00C84274" w:rsidRDefault="00C84274" w:rsidP="00C84274">
      <w:pPr>
        <w:rPr>
          <w:rFonts w:eastAsia="MS Mincho"/>
        </w:rPr>
      </w:pPr>
    </w:p>
    <w:p w14:paraId="27B51117" w14:textId="77777777" w:rsidR="00C84274" w:rsidRDefault="00C84274" w:rsidP="00C84274">
      <w:pPr>
        <w:spacing w:after="0"/>
        <w:jc w:val="center"/>
        <w:rPr>
          <w:rFonts w:eastAsiaTheme="minorEastAsia"/>
          <w:b/>
          <w:bCs/>
          <w:noProof/>
          <w:color w:val="4F81BD" w:themeColor="accent1"/>
          <w:sz w:val="28"/>
          <w:szCs w:val="28"/>
        </w:rPr>
      </w:pPr>
      <w:r>
        <w:rPr>
          <w:b/>
          <w:bCs/>
          <w:noProof/>
          <w:color w:val="4F81BD" w:themeColor="accent1"/>
          <w:sz w:val="28"/>
          <w:szCs w:val="28"/>
        </w:rPr>
        <w:t>--- Unchanged clauses omitted ---</w:t>
      </w:r>
    </w:p>
    <w:p w14:paraId="685D6736" w14:textId="77777777" w:rsidR="00C84274" w:rsidRDefault="00C84274" w:rsidP="00C84274"/>
    <w:p w14:paraId="624D63DF" w14:textId="77777777" w:rsidR="00C84274" w:rsidRDefault="00C84274" w:rsidP="00C84274">
      <w:pPr>
        <w:pStyle w:val="Heading3"/>
        <w:rPr>
          <w:ins w:id="771" w:author="Qian Yang" w:date="2024-04-03T14:55:00Z"/>
          <w:rFonts w:eastAsiaTheme="minorEastAsia"/>
          <w:lang w:val="en-US"/>
        </w:rPr>
      </w:pPr>
      <w:ins w:id="772" w:author="Qian Yang" w:date="2024-04-03T14:55:00Z">
        <w:r>
          <w:rPr>
            <w:rFonts w:eastAsiaTheme="minorEastAsia"/>
            <w:lang w:val="en-US"/>
          </w:rPr>
          <w:lastRenderedPageBreak/>
          <w:t>A.3.11.</w:t>
        </w:r>
      </w:ins>
      <w:ins w:id="773" w:author="Qian Yang" w:date="2024-04-03T16:56:00Z">
        <w:r>
          <w:rPr>
            <w:rFonts w:eastAsiaTheme="minorEastAsia"/>
            <w:lang w:val="en-US" w:eastAsia="zh-CN"/>
          </w:rPr>
          <w:t>10</w:t>
        </w:r>
      </w:ins>
      <w:ins w:id="774" w:author="Qian Yang" w:date="2024-04-03T14:55:00Z">
        <w:r>
          <w:rPr>
            <w:rFonts w:eastAsiaTheme="minorEastAsia"/>
            <w:lang w:val="en-US"/>
          </w:rPr>
          <w:tab/>
          <w:t xml:space="preserve">SMTC pattern </w:t>
        </w:r>
      </w:ins>
      <w:ins w:id="775" w:author="Qian Yang" w:date="2024-04-03T16:55:00Z">
        <w:r>
          <w:rPr>
            <w:rFonts w:eastAsiaTheme="minorEastAsia"/>
            <w:lang w:val="en-US" w:eastAsia="zh-CN"/>
          </w:rPr>
          <w:t>10</w:t>
        </w:r>
      </w:ins>
      <w:ins w:id="776" w:author="Qian Yang" w:date="2024-04-03T14:55:00Z">
        <w:r>
          <w:rPr>
            <w:rFonts w:eastAsiaTheme="minorEastAsia"/>
            <w:lang w:val="en-US"/>
          </w:rPr>
          <w:t xml:space="preserve">: SMTC period = 80 </w:t>
        </w:r>
        <w:proofErr w:type="spellStart"/>
        <w:r>
          <w:rPr>
            <w:rFonts w:eastAsiaTheme="minorEastAsia"/>
            <w:lang w:val="en-US"/>
          </w:rPr>
          <w:t>ms</w:t>
        </w:r>
        <w:proofErr w:type="spellEnd"/>
        <w:r>
          <w:rPr>
            <w:rFonts w:eastAsiaTheme="minorEastAsia"/>
            <w:lang w:val="en-US"/>
          </w:rPr>
          <w:t xml:space="preserve"> with SMTC duration = 1 </w:t>
        </w:r>
        <w:proofErr w:type="spellStart"/>
        <w:r>
          <w:rPr>
            <w:rFonts w:eastAsiaTheme="minorEastAsia"/>
            <w:lang w:val="en-US"/>
          </w:rPr>
          <w:t>ms</w:t>
        </w:r>
        <w:proofErr w:type="spellEnd"/>
      </w:ins>
    </w:p>
    <w:p w14:paraId="4DFD595F" w14:textId="77777777" w:rsidR="00C84274" w:rsidRDefault="00C84274" w:rsidP="00C84274">
      <w:pPr>
        <w:pStyle w:val="TH"/>
        <w:rPr>
          <w:ins w:id="777" w:author="Qian Yang" w:date="2024-04-03T14:55:00Z"/>
          <w:rFonts w:eastAsiaTheme="minorEastAsia"/>
          <w:noProof/>
        </w:rPr>
      </w:pPr>
      <w:ins w:id="778" w:author="Qian Yang" w:date="2024-04-03T14:55:00Z">
        <w:r>
          <w:t>Table A.3.11.</w:t>
        </w:r>
      </w:ins>
      <w:ins w:id="779" w:author="Qian Yang" w:date="2024-04-03T16:56:00Z">
        <w:r>
          <w:rPr>
            <w:lang w:eastAsia="zh-CN"/>
          </w:rPr>
          <w:t>10</w:t>
        </w:r>
      </w:ins>
      <w:ins w:id="780" w:author="Qian Yang" w:date="2024-04-03T14:55:00Z">
        <w:r>
          <w:t>-1: SMTC.</w:t>
        </w:r>
      </w:ins>
      <w:ins w:id="781" w:author="Qian Yang" w:date="2024-04-03T16:57:00Z">
        <w:r>
          <w:rPr>
            <w:lang w:eastAsia="zh-CN"/>
          </w:rPr>
          <w:t>10</w:t>
        </w:r>
      </w:ins>
      <w:ins w:id="782" w:author="Qian Yang" w:date="2024-04-03T14:55:00Z">
        <w:r>
          <w:t xml:space="preserve">: SMTC </w:t>
        </w:r>
        <w:r>
          <w:rPr>
            <w:noProof/>
          </w:rPr>
          <w:t xml:space="preserve">Pattern </w:t>
        </w:r>
      </w:ins>
      <w:ins w:id="783" w:author="Qian Yang" w:date="2024-04-03T16:57:00Z">
        <w:r>
          <w:rPr>
            <w:noProof/>
            <w:lang w:eastAsia="zh-CN"/>
          </w:rPr>
          <w:t>10</w:t>
        </w:r>
      </w:ins>
      <w:ins w:id="784" w:author="Qian Yang" w:date="2024-04-03T14:55:00Z">
        <w:r>
          <w:rPr>
            <w:noProof/>
          </w:rPr>
          <w:t xml:space="preserve"> for SMTC period = 80 ms and duration = 1 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C84274" w14:paraId="530326BF" w14:textId="77777777" w:rsidTr="00295BC2">
        <w:trPr>
          <w:jc w:val="center"/>
          <w:ins w:id="785" w:author="Qian Yang" w:date="2024-04-03T14:55:00Z"/>
        </w:trPr>
        <w:tc>
          <w:tcPr>
            <w:tcW w:w="4679" w:type="dxa"/>
            <w:tcBorders>
              <w:top w:val="single" w:sz="4" w:space="0" w:color="auto"/>
              <w:left w:val="single" w:sz="4" w:space="0" w:color="auto"/>
              <w:bottom w:val="single" w:sz="4" w:space="0" w:color="auto"/>
              <w:right w:val="single" w:sz="4" w:space="0" w:color="auto"/>
            </w:tcBorders>
            <w:hideMark/>
          </w:tcPr>
          <w:p w14:paraId="0B5A78EB" w14:textId="77777777" w:rsidR="00C84274" w:rsidRDefault="00C84274" w:rsidP="00295BC2">
            <w:pPr>
              <w:pStyle w:val="TAH"/>
              <w:rPr>
                <w:ins w:id="786" w:author="Qian Yang" w:date="2024-04-03T14:55:00Z"/>
                <w:lang w:val="fr-FR"/>
              </w:rPr>
            </w:pPr>
            <w:ins w:id="787" w:author="Qian Yang" w:date="2024-04-03T14:55:00Z">
              <w:r>
                <w:rPr>
                  <w:lang w:val="fr-FR"/>
                </w:rPr>
                <w:t xml:space="preserve">SMTC </w:t>
              </w:r>
              <w:proofErr w:type="spellStart"/>
              <w:r>
                <w:rPr>
                  <w:lang w:val="fr-FR"/>
                </w:rPr>
                <w:t>Parameters</w:t>
              </w:r>
              <w:proofErr w:type="spellEnd"/>
            </w:ins>
          </w:p>
        </w:tc>
        <w:tc>
          <w:tcPr>
            <w:tcW w:w="2693" w:type="dxa"/>
            <w:tcBorders>
              <w:top w:val="single" w:sz="4" w:space="0" w:color="auto"/>
              <w:left w:val="single" w:sz="4" w:space="0" w:color="auto"/>
              <w:bottom w:val="single" w:sz="4" w:space="0" w:color="auto"/>
              <w:right w:val="single" w:sz="4" w:space="0" w:color="auto"/>
            </w:tcBorders>
            <w:hideMark/>
          </w:tcPr>
          <w:p w14:paraId="28DD75F6" w14:textId="77777777" w:rsidR="00C84274" w:rsidRDefault="00C84274" w:rsidP="00295BC2">
            <w:pPr>
              <w:pStyle w:val="TAH"/>
              <w:rPr>
                <w:ins w:id="788" w:author="Qian Yang" w:date="2024-04-03T14:55:00Z"/>
                <w:lang w:val="fr-FR"/>
              </w:rPr>
            </w:pPr>
            <w:ins w:id="789" w:author="Qian Yang" w:date="2024-04-03T14:55:00Z">
              <w:r>
                <w:rPr>
                  <w:lang w:val="fr-FR"/>
                </w:rPr>
                <w:t>Values</w:t>
              </w:r>
            </w:ins>
          </w:p>
        </w:tc>
      </w:tr>
      <w:tr w:rsidR="00C84274" w14:paraId="4860BD64" w14:textId="77777777" w:rsidTr="00295BC2">
        <w:trPr>
          <w:jc w:val="center"/>
          <w:ins w:id="790" w:author="Qian Yang" w:date="2024-04-03T14:55:00Z"/>
        </w:trPr>
        <w:tc>
          <w:tcPr>
            <w:tcW w:w="4679" w:type="dxa"/>
            <w:tcBorders>
              <w:top w:val="single" w:sz="4" w:space="0" w:color="auto"/>
              <w:left w:val="single" w:sz="4" w:space="0" w:color="auto"/>
              <w:bottom w:val="single" w:sz="4" w:space="0" w:color="auto"/>
              <w:right w:val="single" w:sz="4" w:space="0" w:color="auto"/>
            </w:tcBorders>
            <w:hideMark/>
          </w:tcPr>
          <w:p w14:paraId="3AF2590F" w14:textId="77777777" w:rsidR="00C84274" w:rsidRDefault="00C84274" w:rsidP="00295BC2">
            <w:pPr>
              <w:pStyle w:val="TAL"/>
              <w:rPr>
                <w:ins w:id="791" w:author="Qian Yang" w:date="2024-04-03T14:55:00Z"/>
                <w:lang w:val="fr-FR"/>
              </w:rPr>
            </w:pPr>
            <w:ins w:id="792" w:author="Qian Yang" w:date="2024-04-03T14:55:00Z">
              <w:r>
                <w:rPr>
                  <w:lang w:val="fr-FR"/>
                </w:rPr>
                <w:t xml:space="preserve">SMTC </w:t>
              </w:r>
              <w:proofErr w:type="spellStart"/>
              <w:r>
                <w:rPr>
                  <w:lang w:val="fr-FR"/>
                </w:rPr>
                <w:t>periodicity</w:t>
              </w:r>
              <w:proofErr w:type="spellEnd"/>
            </w:ins>
          </w:p>
        </w:tc>
        <w:tc>
          <w:tcPr>
            <w:tcW w:w="2693" w:type="dxa"/>
            <w:tcBorders>
              <w:top w:val="single" w:sz="4" w:space="0" w:color="auto"/>
              <w:left w:val="single" w:sz="4" w:space="0" w:color="auto"/>
              <w:bottom w:val="single" w:sz="4" w:space="0" w:color="auto"/>
              <w:right w:val="single" w:sz="4" w:space="0" w:color="auto"/>
            </w:tcBorders>
            <w:hideMark/>
          </w:tcPr>
          <w:p w14:paraId="7E4F6EF6" w14:textId="77777777" w:rsidR="00C84274" w:rsidRDefault="00C84274" w:rsidP="00295BC2">
            <w:pPr>
              <w:pStyle w:val="TAL"/>
              <w:rPr>
                <w:ins w:id="793" w:author="Qian Yang" w:date="2024-04-03T14:55:00Z"/>
                <w:lang w:val="fr-FR"/>
              </w:rPr>
            </w:pPr>
            <w:ins w:id="794" w:author="Qian Yang" w:date="2024-04-03T14:55:00Z">
              <w:r>
                <w:rPr>
                  <w:lang w:val="fr-FR"/>
                </w:rPr>
                <w:t>80 ms</w:t>
              </w:r>
            </w:ins>
          </w:p>
        </w:tc>
      </w:tr>
      <w:tr w:rsidR="00C84274" w14:paraId="3CBB1B53" w14:textId="77777777" w:rsidTr="00295BC2">
        <w:trPr>
          <w:jc w:val="center"/>
          <w:ins w:id="795" w:author="Qian Yang" w:date="2024-04-03T14:55:00Z"/>
        </w:trPr>
        <w:tc>
          <w:tcPr>
            <w:tcW w:w="4679" w:type="dxa"/>
            <w:tcBorders>
              <w:top w:val="single" w:sz="4" w:space="0" w:color="auto"/>
              <w:left w:val="single" w:sz="4" w:space="0" w:color="auto"/>
              <w:bottom w:val="single" w:sz="4" w:space="0" w:color="auto"/>
              <w:right w:val="single" w:sz="4" w:space="0" w:color="auto"/>
            </w:tcBorders>
            <w:hideMark/>
          </w:tcPr>
          <w:p w14:paraId="424E8011" w14:textId="77777777" w:rsidR="00C84274" w:rsidRDefault="00C84274" w:rsidP="00295BC2">
            <w:pPr>
              <w:pStyle w:val="TAL"/>
              <w:rPr>
                <w:ins w:id="796" w:author="Qian Yang" w:date="2024-04-03T14:55:00Z"/>
                <w:lang w:val="fr-FR"/>
              </w:rPr>
            </w:pPr>
            <w:ins w:id="797" w:author="Qian Yang" w:date="2024-04-03T14:55:00Z">
              <w:r>
                <w:rPr>
                  <w:lang w:val="fr-FR"/>
                </w:rPr>
                <w:t>SMTC offset</w:t>
              </w:r>
            </w:ins>
          </w:p>
        </w:tc>
        <w:tc>
          <w:tcPr>
            <w:tcW w:w="2693" w:type="dxa"/>
            <w:tcBorders>
              <w:top w:val="single" w:sz="4" w:space="0" w:color="auto"/>
              <w:left w:val="single" w:sz="4" w:space="0" w:color="auto"/>
              <w:bottom w:val="single" w:sz="4" w:space="0" w:color="auto"/>
              <w:right w:val="single" w:sz="4" w:space="0" w:color="auto"/>
            </w:tcBorders>
            <w:hideMark/>
          </w:tcPr>
          <w:p w14:paraId="5893E4BD" w14:textId="77777777" w:rsidR="00C84274" w:rsidRDefault="00C84274" w:rsidP="00295BC2">
            <w:pPr>
              <w:pStyle w:val="TAL"/>
              <w:rPr>
                <w:ins w:id="798" w:author="Qian Yang" w:date="2024-04-03T14:55:00Z"/>
                <w:lang w:val="fr-FR"/>
              </w:rPr>
            </w:pPr>
            <w:ins w:id="799" w:author="Qian Yang" w:date="2024-04-03T14:55:00Z">
              <w:r>
                <w:rPr>
                  <w:lang w:val="fr-FR"/>
                </w:rPr>
                <w:t>0 ms</w:t>
              </w:r>
            </w:ins>
          </w:p>
        </w:tc>
      </w:tr>
      <w:tr w:rsidR="00C84274" w14:paraId="247066C4" w14:textId="77777777" w:rsidTr="00295BC2">
        <w:trPr>
          <w:jc w:val="center"/>
          <w:ins w:id="800" w:author="Qian Yang" w:date="2024-04-03T14:55:00Z"/>
        </w:trPr>
        <w:tc>
          <w:tcPr>
            <w:tcW w:w="4679" w:type="dxa"/>
            <w:tcBorders>
              <w:top w:val="single" w:sz="4" w:space="0" w:color="auto"/>
              <w:left w:val="single" w:sz="4" w:space="0" w:color="auto"/>
              <w:bottom w:val="single" w:sz="4" w:space="0" w:color="auto"/>
              <w:right w:val="single" w:sz="4" w:space="0" w:color="auto"/>
            </w:tcBorders>
            <w:hideMark/>
          </w:tcPr>
          <w:p w14:paraId="711411DF" w14:textId="77777777" w:rsidR="00C84274" w:rsidRDefault="00C84274" w:rsidP="00295BC2">
            <w:pPr>
              <w:pStyle w:val="TAL"/>
              <w:rPr>
                <w:ins w:id="801" w:author="Qian Yang" w:date="2024-04-03T14:55:00Z"/>
                <w:lang w:val="fr-FR"/>
              </w:rPr>
            </w:pPr>
            <w:ins w:id="802" w:author="Qian Yang" w:date="2024-04-03T14:55:00Z">
              <w:r>
                <w:rPr>
                  <w:lang w:val="fr-FR"/>
                </w:rPr>
                <w:t>SMTC duration</w:t>
              </w:r>
            </w:ins>
          </w:p>
        </w:tc>
        <w:tc>
          <w:tcPr>
            <w:tcW w:w="2693" w:type="dxa"/>
            <w:tcBorders>
              <w:top w:val="single" w:sz="4" w:space="0" w:color="auto"/>
              <w:left w:val="single" w:sz="4" w:space="0" w:color="auto"/>
              <w:bottom w:val="single" w:sz="4" w:space="0" w:color="auto"/>
              <w:right w:val="single" w:sz="4" w:space="0" w:color="auto"/>
            </w:tcBorders>
            <w:hideMark/>
          </w:tcPr>
          <w:p w14:paraId="29FE863C" w14:textId="77777777" w:rsidR="00C84274" w:rsidRDefault="00C84274" w:rsidP="00295BC2">
            <w:pPr>
              <w:pStyle w:val="TAL"/>
              <w:rPr>
                <w:ins w:id="803" w:author="Qian Yang" w:date="2024-04-03T14:55:00Z"/>
                <w:lang w:val="fr-FR"/>
              </w:rPr>
            </w:pPr>
            <w:ins w:id="804" w:author="Qian Yang" w:date="2024-04-03T14:55:00Z">
              <w:r>
                <w:rPr>
                  <w:lang w:val="fr-FR"/>
                </w:rPr>
                <w:t>1 ms</w:t>
              </w:r>
            </w:ins>
          </w:p>
        </w:tc>
      </w:tr>
    </w:tbl>
    <w:p w14:paraId="0723452C" w14:textId="77777777" w:rsidR="00C84274" w:rsidRDefault="00C84274" w:rsidP="00C84274">
      <w:pPr>
        <w:rPr>
          <w:ins w:id="805" w:author="Qian Yang" w:date="2024-04-03T14:55:00Z"/>
          <w:noProof/>
          <w:lang w:val="en-US"/>
        </w:rPr>
      </w:pPr>
    </w:p>
    <w:p w14:paraId="6F2165E6" w14:textId="77777777" w:rsidR="00C84274" w:rsidRDefault="00C84274" w:rsidP="00C84274">
      <w:pPr>
        <w:pStyle w:val="Heading3"/>
        <w:rPr>
          <w:ins w:id="806" w:author="Qian Yang" w:date="2024-04-03T14:55:00Z"/>
          <w:rFonts w:eastAsiaTheme="minorEastAsia"/>
          <w:lang w:val="en-US"/>
        </w:rPr>
      </w:pPr>
      <w:ins w:id="807" w:author="Qian Yang" w:date="2024-04-03T14:55:00Z">
        <w:r>
          <w:rPr>
            <w:rFonts w:eastAsiaTheme="minorEastAsia"/>
            <w:lang w:val="en-US"/>
          </w:rPr>
          <w:t>A.3.11.</w:t>
        </w:r>
      </w:ins>
      <w:ins w:id="808" w:author="Qian Yang" w:date="2024-04-03T16:57:00Z">
        <w:r>
          <w:rPr>
            <w:rFonts w:eastAsiaTheme="minorEastAsia"/>
            <w:lang w:val="en-US" w:eastAsia="zh-CN"/>
          </w:rPr>
          <w:t>11</w:t>
        </w:r>
      </w:ins>
      <w:ins w:id="809" w:author="Qian Yang" w:date="2024-04-03T14:55:00Z">
        <w:r>
          <w:rPr>
            <w:rFonts w:eastAsiaTheme="minorEastAsia"/>
            <w:lang w:val="en-US"/>
          </w:rPr>
          <w:tab/>
          <w:t xml:space="preserve">SMTC pattern </w:t>
        </w:r>
      </w:ins>
      <w:ins w:id="810" w:author="Qian Yang" w:date="2024-04-03T16:57:00Z">
        <w:r>
          <w:rPr>
            <w:rFonts w:eastAsiaTheme="minorEastAsia"/>
            <w:lang w:val="en-US" w:eastAsia="zh-CN"/>
          </w:rPr>
          <w:t>11</w:t>
        </w:r>
      </w:ins>
      <w:ins w:id="811" w:author="Qian Yang" w:date="2024-04-03T14:55:00Z">
        <w:r>
          <w:rPr>
            <w:rFonts w:eastAsiaTheme="minorEastAsia"/>
            <w:lang w:val="en-US"/>
          </w:rPr>
          <w:t xml:space="preserve">: SMTC period = 80 </w:t>
        </w:r>
        <w:proofErr w:type="spellStart"/>
        <w:r>
          <w:rPr>
            <w:rFonts w:eastAsiaTheme="minorEastAsia"/>
            <w:lang w:val="en-US"/>
          </w:rPr>
          <w:t>ms</w:t>
        </w:r>
        <w:proofErr w:type="spellEnd"/>
        <w:r>
          <w:rPr>
            <w:rFonts w:eastAsiaTheme="minorEastAsia"/>
            <w:lang w:val="en-US"/>
          </w:rPr>
          <w:t xml:space="preserve"> with SMTC duration = 5 </w:t>
        </w:r>
        <w:proofErr w:type="spellStart"/>
        <w:r>
          <w:rPr>
            <w:rFonts w:eastAsiaTheme="minorEastAsia"/>
            <w:lang w:val="en-US"/>
          </w:rPr>
          <w:t>ms</w:t>
        </w:r>
        <w:proofErr w:type="spellEnd"/>
      </w:ins>
    </w:p>
    <w:p w14:paraId="6F4F1C3E" w14:textId="77777777" w:rsidR="00C84274" w:rsidRDefault="00C84274" w:rsidP="00C84274">
      <w:pPr>
        <w:pStyle w:val="TH"/>
        <w:rPr>
          <w:ins w:id="812" w:author="Qian Yang" w:date="2024-04-03T14:55:00Z"/>
          <w:rFonts w:eastAsiaTheme="minorEastAsia"/>
          <w:noProof/>
        </w:rPr>
      </w:pPr>
      <w:ins w:id="813" w:author="Qian Yang" w:date="2024-04-03T14:55:00Z">
        <w:r>
          <w:t>Table A.3.11.</w:t>
        </w:r>
      </w:ins>
      <w:ins w:id="814" w:author="Qian Yang" w:date="2024-04-03T16:57:00Z">
        <w:r>
          <w:rPr>
            <w:lang w:eastAsia="zh-CN"/>
          </w:rPr>
          <w:t>11</w:t>
        </w:r>
      </w:ins>
      <w:ins w:id="815" w:author="Qian Yang" w:date="2024-04-03T14:55:00Z">
        <w:r>
          <w:t>-1: SMTC.</w:t>
        </w:r>
      </w:ins>
      <w:ins w:id="816" w:author="Qian Yang" w:date="2024-04-03T16:57:00Z">
        <w:r>
          <w:rPr>
            <w:lang w:eastAsia="zh-CN"/>
          </w:rPr>
          <w:t>11</w:t>
        </w:r>
      </w:ins>
      <w:ins w:id="817" w:author="Qian Yang" w:date="2024-04-03T14:55:00Z">
        <w:r>
          <w:t xml:space="preserve">: SMTC </w:t>
        </w:r>
        <w:r>
          <w:rPr>
            <w:noProof/>
          </w:rPr>
          <w:t xml:space="preserve">Pattern </w:t>
        </w:r>
      </w:ins>
      <w:ins w:id="818" w:author="Qian Yang" w:date="2024-04-03T16:57:00Z">
        <w:r>
          <w:rPr>
            <w:noProof/>
            <w:lang w:eastAsia="zh-CN"/>
          </w:rPr>
          <w:t>11</w:t>
        </w:r>
      </w:ins>
      <w:ins w:id="819" w:author="Qian Yang" w:date="2024-04-03T14:55:00Z">
        <w:r>
          <w:rPr>
            <w:noProof/>
          </w:rPr>
          <w:t xml:space="preserve"> for SMTC period = 80 ms and duration = 5 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C84274" w14:paraId="63B12565" w14:textId="77777777" w:rsidTr="00295BC2">
        <w:trPr>
          <w:jc w:val="center"/>
          <w:ins w:id="820" w:author="Qian Yang" w:date="2024-04-03T14:55:00Z"/>
        </w:trPr>
        <w:tc>
          <w:tcPr>
            <w:tcW w:w="4679" w:type="dxa"/>
            <w:tcBorders>
              <w:top w:val="single" w:sz="4" w:space="0" w:color="auto"/>
              <w:left w:val="single" w:sz="4" w:space="0" w:color="auto"/>
              <w:bottom w:val="single" w:sz="4" w:space="0" w:color="auto"/>
              <w:right w:val="single" w:sz="4" w:space="0" w:color="auto"/>
            </w:tcBorders>
            <w:hideMark/>
          </w:tcPr>
          <w:p w14:paraId="48FB61BF" w14:textId="77777777" w:rsidR="00C84274" w:rsidRDefault="00C84274" w:rsidP="00295BC2">
            <w:pPr>
              <w:pStyle w:val="TAH"/>
              <w:rPr>
                <w:ins w:id="821" w:author="Qian Yang" w:date="2024-04-03T14:55:00Z"/>
                <w:lang w:val="fr-FR"/>
              </w:rPr>
            </w:pPr>
            <w:ins w:id="822" w:author="Qian Yang" w:date="2024-04-03T14:55:00Z">
              <w:r>
                <w:rPr>
                  <w:lang w:val="fr-FR"/>
                </w:rPr>
                <w:t xml:space="preserve">SMTC </w:t>
              </w:r>
              <w:proofErr w:type="spellStart"/>
              <w:r>
                <w:rPr>
                  <w:lang w:val="fr-FR"/>
                </w:rPr>
                <w:t>Parameters</w:t>
              </w:r>
              <w:proofErr w:type="spellEnd"/>
            </w:ins>
          </w:p>
        </w:tc>
        <w:tc>
          <w:tcPr>
            <w:tcW w:w="2693" w:type="dxa"/>
            <w:tcBorders>
              <w:top w:val="single" w:sz="4" w:space="0" w:color="auto"/>
              <w:left w:val="single" w:sz="4" w:space="0" w:color="auto"/>
              <w:bottom w:val="single" w:sz="4" w:space="0" w:color="auto"/>
              <w:right w:val="single" w:sz="4" w:space="0" w:color="auto"/>
            </w:tcBorders>
            <w:hideMark/>
          </w:tcPr>
          <w:p w14:paraId="6EE1B387" w14:textId="77777777" w:rsidR="00C84274" w:rsidRDefault="00C84274" w:rsidP="00295BC2">
            <w:pPr>
              <w:pStyle w:val="TAH"/>
              <w:rPr>
                <w:ins w:id="823" w:author="Qian Yang" w:date="2024-04-03T14:55:00Z"/>
                <w:lang w:val="fr-FR"/>
              </w:rPr>
            </w:pPr>
            <w:ins w:id="824" w:author="Qian Yang" w:date="2024-04-03T14:55:00Z">
              <w:r>
                <w:rPr>
                  <w:lang w:val="fr-FR"/>
                </w:rPr>
                <w:t>Values</w:t>
              </w:r>
            </w:ins>
          </w:p>
        </w:tc>
      </w:tr>
      <w:tr w:rsidR="00C84274" w14:paraId="3919F48C" w14:textId="77777777" w:rsidTr="00295BC2">
        <w:trPr>
          <w:jc w:val="center"/>
          <w:ins w:id="825" w:author="Qian Yang" w:date="2024-04-03T14:55:00Z"/>
        </w:trPr>
        <w:tc>
          <w:tcPr>
            <w:tcW w:w="4679" w:type="dxa"/>
            <w:tcBorders>
              <w:top w:val="single" w:sz="4" w:space="0" w:color="auto"/>
              <w:left w:val="single" w:sz="4" w:space="0" w:color="auto"/>
              <w:bottom w:val="single" w:sz="4" w:space="0" w:color="auto"/>
              <w:right w:val="single" w:sz="4" w:space="0" w:color="auto"/>
            </w:tcBorders>
            <w:hideMark/>
          </w:tcPr>
          <w:p w14:paraId="1DF48E80" w14:textId="77777777" w:rsidR="00C84274" w:rsidRDefault="00C84274" w:rsidP="00295BC2">
            <w:pPr>
              <w:pStyle w:val="TAL"/>
              <w:rPr>
                <w:ins w:id="826" w:author="Qian Yang" w:date="2024-04-03T14:55:00Z"/>
                <w:lang w:val="fr-FR"/>
              </w:rPr>
            </w:pPr>
            <w:ins w:id="827" w:author="Qian Yang" w:date="2024-04-03T14:55:00Z">
              <w:r>
                <w:rPr>
                  <w:lang w:val="fr-FR"/>
                </w:rPr>
                <w:t xml:space="preserve">SMTC </w:t>
              </w:r>
              <w:proofErr w:type="spellStart"/>
              <w:r>
                <w:rPr>
                  <w:lang w:val="fr-FR"/>
                </w:rPr>
                <w:t>periodicity</w:t>
              </w:r>
              <w:proofErr w:type="spellEnd"/>
            </w:ins>
          </w:p>
        </w:tc>
        <w:tc>
          <w:tcPr>
            <w:tcW w:w="2693" w:type="dxa"/>
            <w:tcBorders>
              <w:top w:val="single" w:sz="4" w:space="0" w:color="auto"/>
              <w:left w:val="single" w:sz="4" w:space="0" w:color="auto"/>
              <w:bottom w:val="single" w:sz="4" w:space="0" w:color="auto"/>
              <w:right w:val="single" w:sz="4" w:space="0" w:color="auto"/>
            </w:tcBorders>
            <w:hideMark/>
          </w:tcPr>
          <w:p w14:paraId="4A0B932D" w14:textId="77777777" w:rsidR="00C84274" w:rsidRDefault="00C84274" w:rsidP="00295BC2">
            <w:pPr>
              <w:pStyle w:val="TAL"/>
              <w:rPr>
                <w:ins w:id="828" w:author="Qian Yang" w:date="2024-04-03T14:55:00Z"/>
                <w:lang w:val="fr-FR"/>
              </w:rPr>
            </w:pPr>
            <w:ins w:id="829" w:author="Qian Yang" w:date="2024-04-03T14:55:00Z">
              <w:r>
                <w:rPr>
                  <w:lang w:val="fr-FR"/>
                </w:rPr>
                <w:t>80 ms</w:t>
              </w:r>
            </w:ins>
          </w:p>
        </w:tc>
      </w:tr>
      <w:tr w:rsidR="00C84274" w14:paraId="03483AC0" w14:textId="77777777" w:rsidTr="00295BC2">
        <w:trPr>
          <w:jc w:val="center"/>
          <w:ins w:id="830" w:author="Qian Yang" w:date="2024-04-03T14:55:00Z"/>
        </w:trPr>
        <w:tc>
          <w:tcPr>
            <w:tcW w:w="4679" w:type="dxa"/>
            <w:tcBorders>
              <w:top w:val="single" w:sz="4" w:space="0" w:color="auto"/>
              <w:left w:val="single" w:sz="4" w:space="0" w:color="auto"/>
              <w:bottom w:val="single" w:sz="4" w:space="0" w:color="auto"/>
              <w:right w:val="single" w:sz="4" w:space="0" w:color="auto"/>
            </w:tcBorders>
            <w:hideMark/>
          </w:tcPr>
          <w:p w14:paraId="33C7787A" w14:textId="77777777" w:rsidR="00C84274" w:rsidRDefault="00C84274" w:rsidP="00295BC2">
            <w:pPr>
              <w:pStyle w:val="TAL"/>
              <w:rPr>
                <w:ins w:id="831" w:author="Qian Yang" w:date="2024-04-03T14:55:00Z"/>
                <w:lang w:val="fr-FR"/>
              </w:rPr>
            </w:pPr>
            <w:ins w:id="832" w:author="Qian Yang" w:date="2024-04-03T14:55:00Z">
              <w:r>
                <w:rPr>
                  <w:lang w:val="fr-FR"/>
                </w:rPr>
                <w:t>SMTC offset</w:t>
              </w:r>
            </w:ins>
          </w:p>
        </w:tc>
        <w:tc>
          <w:tcPr>
            <w:tcW w:w="2693" w:type="dxa"/>
            <w:tcBorders>
              <w:top w:val="single" w:sz="4" w:space="0" w:color="auto"/>
              <w:left w:val="single" w:sz="4" w:space="0" w:color="auto"/>
              <w:bottom w:val="single" w:sz="4" w:space="0" w:color="auto"/>
              <w:right w:val="single" w:sz="4" w:space="0" w:color="auto"/>
            </w:tcBorders>
            <w:hideMark/>
          </w:tcPr>
          <w:p w14:paraId="06659D17" w14:textId="77777777" w:rsidR="00C84274" w:rsidRDefault="00C84274" w:rsidP="00295BC2">
            <w:pPr>
              <w:pStyle w:val="TAL"/>
              <w:rPr>
                <w:ins w:id="833" w:author="Qian Yang" w:date="2024-04-03T14:55:00Z"/>
                <w:lang w:val="fr-FR"/>
              </w:rPr>
            </w:pPr>
            <w:ins w:id="834" w:author="Qian Yang" w:date="2024-04-03T14:55:00Z">
              <w:r>
                <w:rPr>
                  <w:lang w:val="fr-FR"/>
                </w:rPr>
                <w:t>5 ms</w:t>
              </w:r>
            </w:ins>
          </w:p>
        </w:tc>
      </w:tr>
      <w:tr w:rsidR="00C84274" w14:paraId="6D2174FE" w14:textId="77777777" w:rsidTr="00295BC2">
        <w:trPr>
          <w:jc w:val="center"/>
          <w:ins w:id="835" w:author="Qian Yang" w:date="2024-04-03T14:55:00Z"/>
        </w:trPr>
        <w:tc>
          <w:tcPr>
            <w:tcW w:w="4679" w:type="dxa"/>
            <w:tcBorders>
              <w:top w:val="single" w:sz="4" w:space="0" w:color="auto"/>
              <w:left w:val="single" w:sz="4" w:space="0" w:color="auto"/>
              <w:bottom w:val="single" w:sz="4" w:space="0" w:color="auto"/>
              <w:right w:val="single" w:sz="4" w:space="0" w:color="auto"/>
            </w:tcBorders>
            <w:hideMark/>
          </w:tcPr>
          <w:p w14:paraId="05027E7E" w14:textId="77777777" w:rsidR="00C84274" w:rsidRDefault="00C84274" w:rsidP="00295BC2">
            <w:pPr>
              <w:pStyle w:val="TAL"/>
              <w:rPr>
                <w:ins w:id="836" w:author="Qian Yang" w:date="2024-04-03T14:55:00Z"/>
                <w:lang w:val="fr-FR"/>
              </w:rPr>
            </w:pPr>
            <w:ins w:id="837" w:author="Qian Yang" w:date="2024-04-03T14:55:00Z">
              <w:r>
                <w:rPr>
                  <w:lang w:val="fr-FR"/>
                </w:rPr>
                <w:t>SMTC duration</w:t>
              </w:r>
            </w:ins>
          </w:p>
        </w:tc>
        <w:tc>
          <w:tcPr>
            <w:tcW w:w="2693" w:type="dxa"/>
            <w:tcBorders>
              <w:top w:val="single" w:sz="4" w:space="0" w:color="auto"/>
              <w:left w:val="single" w:sz="4" w:space="0" w:color="auto"/>
              <w:bottom w:val="single" w:sz="4" w:space="0" w:color="auto"/>
              <w:right w:val="single" w:sz="4" w:space="0" w:color="auto"/>
            </w:tcBorders>
            <w:hideMark/>
          </w:tcPr>
          <w:p w14:paraId="4BBB57BB" w14:textId="77777777" w:rsidR="00C84274" w:rsidRDefault="00C84274" w:rsidP="00295BC2">
            <w:pPr>
              <w:pStyle w:val="TAL"/>
              <w:rPr>
                <w:ins w:id="838" w:author="Qian Yang" w:date="2024-04-03T14:55:00Z"/>
                <w:lang w:val="fr-FR"/>
              </w:rPr>
            </w:pPr>
            <w:ins w:id="839" w:author="Qian Yang" w:date="2024-04-03T14:55:00Z">
              <w:r>
                <w:rPr>
                  <w:lang w:val="fr-FR"/>
                </w:rPr>
                <w:t>5 ms</w:t>
              </w:r>
            </w:ins>
          </w:p>
        </w:tc>
      </w:tr>
    </w:tbl>
    <w:p w14:paraId="37921D8C" w14:textId="77777777" w:rsidR="00C84274" w:rsidRDefault="00C84274" w:rsidP="00C84274">
      <w:pPr>
        <w:rPr>
          <w:ins w:id="840" w:author="Qian Yang" w:date="2024-04-03T14:55:00Z"/>
          <w:noProof/>
        </w:rPr>
      </w:pPr>
    </w:p>
    <w:p w14:paraId="7B8465A3" w14:textId="77777777" w:rsidR="00C84274" w:rsidRDefault="00C84274" w:rsidP="00C84274">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&lt;End of Change 2&gt;</w:t>
      </w:r>
    </w:p>
    <w:p w14:paraId="288A43DF" w14:textId="77777777" w:rsidR="00DA2D6F" w:rsidRDefault="00DA2D6F" w:rsidP="00DA2D6F">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Pr>
          <w:rFonts w:ascii="Arial" w:hAnsi="Arial" w:cs="Arial"/>
          <w:noProof/>
          <w:color w:val="FF0000"/>
          <w:sz w:val="36"/>
          <w:szCs w:val="36"/>
          <w:lang w:eastAsia="zh-CN"/>
        </w:rPr>
        <w:t>3</w:t>
      </w:r>
      <w:r w:rsidRPr="00F048D6">
        <w:rPr>
          <w:rFonts w:ascii="Arial" w:hAnsi="Arial" w:cs="Arial"/>
          <w:noProof/>
          <w:color w:val="FF0000"/>
          <w:sz w:val="36"/>
          <w:szCs w:val="36"/>
          <w:lang w:eastAsia="zh-CN"/>
        </w:rPr>
        <w:t>&gt;</w:t>
      </w:r>
    </w:p>
    <w:p w14:paraId="75C63B3A" w14:textId="77777777" w:rsidR="00164BAE" w:rsidRDefault="00164BAE" w:rsidP="00164BAE">
      <w:pPr>
        <w:pStyle w:val="Heading2"/>
      </w:pPr>
      <w:r w:rsidRPr="006F4D85">
        <w:t>A.3.11</w:t>
      </w:r>
      <w:r>
        <w:t>A</w:t>
      </w:r>
      <w:r w:rsidRPr="006F4D85">
        <w:tab/>
        <w:t>SMTC Configurations</w:t>
      </w:r>
      <w:r>
        <w:t xml:space="preserve"> for </w:t>
      </w:r>
      <w:proofErr w:type="spellStart"/>
      <w:r>
        <w:t>RedCap</w:t>
      </w:r>
      <w:proofErr w:type="spellEnd"/>
    </w:p>
    <w:p w14:paraId="50DB1E83" w14:textId="77777777" w:rsidR="00164BAE" w:rsidRPr="00B41493" w:rsidRDefault="00164BAE" w:rsidP="00164BAE">
      <w:pPr>
        <w:pStyle w:val="Heading3"/>
        <w:rPr>
          <w:ins w:id="841" w:author="Qian Yang" w:date="2024-05-24T08:19:00Z"/>
          <w:lang w:val="en-US"/>
        </w:rPr>
      </w:pPr>
      <w:ins w:id="842" w:author="Qian Yang" w:date="2024-05-24T08:18:00Z">
        <w:r w:rsidRPr="006F4D85">
          <w:rPr>
            <w:lang w:val="en-US"/>
          </w:rPr>
          <w:t>A.3.11</w:t>
        </w:r>
        <w:r>
          <w:rPr>
            <w:lang w:val="en-US"/>
          </w:rPr>
          <w:t>A</w:t>
        </w:r>
        <w:r w:rsidRPr="006F4D85">
          <w:rPr>
            <w:lang w:val="en-US"/>
          </w:rPr>
          <w:t>.</w:t>
        </w:r>
      </w:ins>
      <w:ins w:id="843" w:author="Qian Yang" w:date="2024-05-24T08:19:00Z">
        <w:r>
          <w:rPr>
            <w:lang w:val="en-US"/>
          </w:rPr>
          <w:t>0</w:t>
        </w:r>
      </w:ins>
      <w:ins w:id="844" w:author="Qian Yang" w:date="2024-05-24T08:18:00Z">
        <w:r w:rsidRPr="006F4D85">
          <w:rPr>
            <w:lang w:val="en-US"/>
          </w:rPr>
          <w:tab/>
        </w:r>
      </w:ins>
      <w:ins w:id="845" w:author="Qian Yang" w:date="2024-05-24T08:19:00Z">
        <w:r w:rsidRPr="00B41493">
          <w:rPr>
            <w:lang w:val="en-US"/>
          </w:rPr>
          <w:t>Introduction</w:t>
        </w:r>
      </w:ins>
    </w:p>
    <w:p w14:paraId="012E622F" w14:textId="77777777" w:rsidR="00164BAE" w:rsidRPr="00B41493" w:rsidRDefault="00164BAE" w:rsidP="00164BAE">
      <w:pPr>
        <w:rPr>
          <w:ins w:id="846" w:author="Qian Yang" w:date="2024-05-24T08:18:00Z"/>
        </w:rPr>
      </w:pPr>
      <w:ins w:id="847" w:author="Qian Yang" w:date="2024-05-24T08:21:00Z">
        <w:r>
          <w:t xml:space="preserve">The SMTC configuration for </w:t>
        </w:r>
        <w:proofErr w:type="spellStart"/>
        <w:r>
          <w:t>RedCap</w:t>
        </w:r>
        <w:proofErr w:type="spellEnd"/>
        <w:r>
          <w:t xml:space="preserve"> can also be used in test case for non-</w:t>
        </w:r>
        <w:proofErr w:type="spellStart"/>
        <w:r>
          <w:t>RedCap</w:t>
        </w:r>
        <w:proofErr w:type="spellEnd"/>
        <w:r>
          <w:t>.</w:t>
        </w:r>
      </w:ins>
    </w:p>
    <w:p w14:paraId="6B794956" w14:textId="77777777" w:rsidR="00164BAE" w:rsidRPr="006F4D85" w:rsidRDefault="00164BAE" w:rsidP="00164BAE">
      <w:pPr>
        <w:pStyle w:val="Heading3"/>
        <w:rPr>
          <w:lang w:val="en-US"/>
        </w:rPr>
      </w:pPr>
      <w:r w:rsidRPr="006F4D85">
        <w:rPr>
          <w:lang w:val="en-US"/>
        </w:rPr>
        <w:t>A.3.11</w:t>
      </w:r>
      <w:r>
        <w:rPr>
          <w:lang w:val="en-US"/>
        </w:rPr>
        <w:t>A</w:t>
      </w:r>
      <w:r w:rsidRPr="006F4D85">
        <w:rPr>
          <w:lang w:val="en-US"/>
        </w:rPr>
        <w:t>.1</w:t>
      </w:r>
      <w:r w:rsidRPr="006F4D85">
        <w:rPr>
          <w:lang w:val="en-US"/>
        </w:rPr>
        <w:tab/>
        <w:t>SMTC pattern 1</w:t>
      </w:r>
      <w:r>
        <w:rPr>
          <w:lang w:val="en-US"/>
        </w:rPr>
        <w:t xml:space="preserve"> for </w:t>
      </w:r>
      <w:proofErr w:type="spellStart"/>
      <w:r>
        <w:rPr>
          <w:lang w:val="en-US"/>
        </w:rPr>
        <w:t>RedCap</w:t>
      </w:r>
      <w:proofErr w:type="spellEnd"/>
      <w:r w:rsidRPr="006F4D85">
        <w:rPr>
          <w:lang w:val="en-US"/>
        </w:rPr>
        <w:t xml:space="preserve">: SMTC </w:t>
      </w:r>
      <w:r w:rsidRPr="00D0573D">
        <w:rPr>
          <w:lang w:val="en-US"/>
        </w:rPr>
        <w:t xml:space="preserve">period = 40 </w:t>
      </w:r>
      <w:proofErr w:type="spellStart"/>
      <w:r w:rsidRPr="00D0573D">
        <w:rPr>
          <w:lang w:val="en-US"/>
        </w:rPr>
        <w:t>ms</w:t>
      </w:r>
      <w:proofErr w:type="spellEnd"/>
      <w:r w:rsidRPr="006F4D85">
        <w:rPr>
          <w:lang w:val="en-US"/>
        </w:rPr>
        <w:t xml:space="preserve"> with SMTC duration = 1 </w:t>
      </w:r>
      <w:proofErr w:type="spellStart"/>
      <w:r w:rsidRPr="006F4D85">
        <w:rPr>
          <w:lang w:val="en-US"/>
        </w:rPr>
        <w:t>ms</w:t>
      </w:r>
      <w:proofErr w:type="spellEnd"/>
    </w:p>
    <w:p w14:paraId="26FF6527" w14:textId="77777777" w:rsidR="00164BAE" w:rsidRPr="006F4D85" w:rsidRDefault="00164BAE" w:rsidP="00164BAE">
      <w:pPr>
        <w:pStyle w:val="TH"/>
        <w:rPr>
          <w:noProof/>
        </w:rPr>
      </w:pPr>
      <w:r w:rsidRPr="006F4D85">
        <w:t>Table A.3.11</w:t>
      </w:r>
      <w:r>
        <w:t>A</w:t>
      </w:r>
      <w:r w:rsidRPr="006F4D85">
        <w:t>.1-1: SMTC.1</w:t>
      </w:r>
      <w:r>
        <w:t xml:space="preserve"> </w:t>
      </w:r>
      <w:proofErr w:type="spellStart"/>
      <w:r>
        <w:t>RedCap</w:t>
      </w:r>
      <w:proofErr w:type="spellEnd"/>
      <w:r w:rsidRPr="006F4D85">
        <w:t xml:space="preserve">: SMTC </w:t>
      </w:r>
      <w:r w:rsidRPr="006F4D85">
        <w:rPr>
          <w:noProof/>
        </w:rPr>
        <w:t xml:space="preserve">Pattern 1 for SMTC period = </w:t>
      </w:r>
      <w:r>
        <w:rPr>
          <w:noProof/>
        </w:rPr>
        <w:t>4</w:t>
      </w:r>
      <w:r w:rsidRPr="006F4D85">
        <w:rPr>
          <w:noProof/>
        </w:rPr>
        <w:t>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164BAE" w:rsidRPr="006F4D85" w14:paraId="443DA9F5"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2ED84064" w14:textId="77777777" w:rsidR="00164BAE" w:rsidRPr="006F4D85" w:rsidRDefault="00164BAE" w:rsidP="004A4A50">
            <w:pPr>
              <w:pStyle w:val="TAH"/>
            </w:pPr>
            <w:r w:rsidRPr="006F4D85">
              <w:t>SMTC Parameters</w:t>
            </w:r>
          </w:p>
        </w:tc>
        <w:tc>
          <w:tcPr>
            <w:tcW w:w="2693" w:type="dxa"/>
            <w:tcBorders>
              <w:top w:val="single" w:sz="4" w:space="0" w:color="auto"/>
              <w:left w:val="single" w:sz="4" w:space="0" w:color="auto"/>
              <w:bottom w:val="single" w:sz="4" w:space="0" w:color="auto"/>
              <w:right w:val="single" w:sz="4" w:space="0" w:color="auto"/>
            </w:tcBorders>
            <w:hideMark/>
          </w:tcPr>
          <w:p w14:paraId="392B1126" w14:textId="77777777" w:rsidR="00164BAE" w:rsidRPr="006F4D85" w:rsidRDefault="00164BAE" w:rsidP="004A4A50">
            <w:pPr>
              <w:pStyle w:val="TAH"/>
            </w:pPr>
            <w:r w:rsidRPr="006F4D85">
              <w:t>Values</w:t>
            </w:r>
          </w:p>
        </w:tc>
      </w:tr>
      <w:tr w:rsidR="00164BAE" w:rsidRPr="006F4D85" w14:paraId="49345715"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0CADFCF7" w14:textId="77777777" w:rsidR="00164BAE" w:rsidRPr="006F4D85" w:rsidRDefault="00164BAE" w:rsidP="004A4A50">
            <w:pPr>
              <w:pStyle w:val="TAL"/>
            </w:pPr>
            <w:r w:rsidRPr="006F4D85">
              <w:t>SMTC periodicity</w:t>
            </w:r>
          </w:p>
        </w:tc>
        <w:tc>
          <w:tcPr>
            <w:tcW w:w="2693" w:type="dxa"/>
            <w:tcBorders>
              <w:top w:val="single" w:sz="4" w:space="0" w:color="auto"/>
              <w:left w:val="single" w:sz="4" w:space="0" w:color="auto"/>
              <w:bottom w:val="single" w:sz="4" w:space="0" w:color="auto"/>
              <w:right w:val="single" w:sz="4" w:space="0" w:color="auto"/>
            </w:tcBorders>
            <w:hideMark/>
          </w:tcPr>
          <w:p w14:paraId="09CE44DC" w14:textId="77777777" w:rsidR="00164BAE" w:rsidRPr="006F4D85" w:rsidRDefault="00164BAE" w:rsidP="004A4A50">
            <w:pPr>
              <w:pStyle w:val="TAL"/>
            </w:pPr>
            <w:r>
              <w:t>4</w:t>
            </w:r>
            <w:r w:rsidRPr="006F4D85">
              <w:t xml:space="preserve">0 </w:t>
            </w:r>
            <w:proofErr w:type="spellStart"/>
            <w:r w:rsidRPr="006F4D85">
              <w:t>ms</w:t>
            </w:r>
            <w:proofErr w:type="spellEnd"/>
          </w:p>
        </w:tc>
      </w:tr>
      <w:tr w:rsidR="00164BAE" w:rsidRPr="006F4D85" w14:paraId="29B6023D"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77FD8C14" w14:textId="77777777" w:rsidR="00164BAE" w:rsidRPr="006F4D85" w:rsidRDefault="00164BAE" w:rsidP="004A4A50">
            <w:pPr>
              <w:pStyle w:val="TAL"/>
            </w:pPr>
            <w:r w:rsidRPr="006F4D85">
              <w:t>SMTC offset</w:t>
            </w:r>
          </w:p>
        </w:tc>
        <w:tc>
          <w:tcPr>
            <w:tcW w:w="2693" w:type="dxa"/>
            <w:tcBorders>
              <w:top w:val="single" w:sz="4" w:space="0" w:color="auto"/>
              <w:left w:val="single" w:sz="4" w:space="0" w:color="auto"/>
              <w:bottom w:val="single" w:sz="4" w:space="0" w:color="auto"/>
              <w:right w:val="single" w:sz="4" w:space="0" w:color="auto"/>
            </w:tcBorders>
            <w:hideMark/>
          </w:tcPr>
          <w:p w14:paraId="54F3D818" w14:textId="77777777" w:rsidR="00164BAE" w:rsidRPr="006F4D85" w:rsidRDefault="00164BAE" w:rsidP="004A4A50">
            <w:pPr>
              <w:pStyle w:val="TAL"/>
            </w:pPr>
            <w:r w:rsidRPr="006F4D85">
              <w:t xml:space="preserve">0 </w:t>
            </w:r>
            <w:proofErr w:type="spellStart"/>
            <w:r w:rsidRPr="006F4D85">
              <w:t>ms</w:t>
            </w:r>
            <w:proofErr w:type="spellEnd"/>
          </w:p>
        </w:tc>
      </w:tr>
      <w:tr w:rsidR="00164BAE" w:rsidRPr="006F4D85" w14:paraId="600A8877"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468098C1" w14:textId="77777777" w:rsidR="00164BAE" w:rsidRPr="006F4D85" w:rsidRDefault="00164BAE" w:rsidP="004A4A50">
            <w:pPr>
              <w:pStyle w:val="TAL"/>
            </w:pPr>
            <w:r w:rsidRPr="006F4D85">
              <w:t>SMTC duration</w:t>
            </w:r>
          </w:p>
        </w:tc>
        <w:tc>
          <w:tcPr>
            <w:tcW w:w="2693" w:type="dxa"/>
            <w:tcBorders>
              <w:top w:val="single" w:sz="4" w:space="0" w:color="auto"/>
              <w:left w:val="single" w:sz="4" w:space="0" w:color="auto"/>
              <w:bottom w:val="single" w:sz="4" w:space="0" w:color="auto"/>
              <w:right w:val="single" w:sz="4" w:space="0" w:color="auto"/>
            </w:tcBorders>
            <w:hideMark/>
          </w:tcPr>
          <w:p w14:paraId="4E70FF9A" w14:textId="77777777" w:rsidR="00164BAE" w:rsidRPr="006F4D85" w:rsidRDefault="00164BAE" w:rsidP="004A4A50">
            <w:pPr>
              <w:pStyle w:val="TAL"/>
            </w:pPr>
            <w:r w:rsidRPr="006F4D85">
              <w:t xml:space="preserve">1 </w:t>
            </w:r>
            <w:proofErr w:type="spellStart"/>
            <w:r w:rsidRPr="006F4D85">
              <w:t>ms</w:t>
            </w:r>
            <w:proofErr w:type="spellEnd"/>
          </w:p>
        </w:tc>
      </w:tr>
    </w:tbl>
    <w:p w14:paraId="0F222F0D" w14:textId="77777777" w:rsidR="00164BAE" w:rsidRPr="006F4D85" w:rsidRDefault="00164BAE" w:rsidP="00164BAE">
      <w:pPr>
        <w:pStyle w:val="Heading3"/>
        <w:rPr>
          <w:lang w:val="en-US"/>
        </w:rPr>
      </w:pPr>
      <w:r w:rsidRPr="006F4D85">
        <w:rPr>
          <w:lang w:val="en-US"/>
        </w:rPr>
        <w:t>A.3.11</w:t>
      </w:r>
      <w:r>
        <w:rPr>
          <w:lang w:val="en-US"/>
        </w:rPr>
        <w:t>A</w:t>
      </w:r>
      <w:r w:rsidRPr="006F4D85">
        <w:rPr>
          <w:lang w:val="en-US"/>
        </w:rPr>
        <w:t>.</w:t>
      </w:r>
      <w:r>
        <w:rPr>
          <w:lang w:val="en-US"/>
        </w:rPr>
        <w:t>2</w:t>
      </w:r>
      <w:r w:rsidRPr="006F4D85">
        <w:rPr>
          <w:lang w:val="en-US"/>
        </w:rPr>
        <w:tab/>
        <w:t xml:space="preserve">SMTC pattern </w:t>
      </w:r>
      <w:r>
        <w:rPr>
          <w:lang w:val="en-US"/>
        </w:rPr>
        <w:t xml:space="preserve">2 for </w:t>
      </w:r>
      <w:proofErr w:type="spellStart"/>
      <w:r>
        <w:rPr>
          <w:lang w:val="en-US"/>
        </w:rPr>
        <w:t>RedCap</w:t>
      </w:r>
      <w:proofErr w:type="spellEnd"/>
      <w:r w:rsidRPr="006F4D85">
        <w:rPr>
          <w:lang w:val="en-US"/>
        </w:rPr>
        <w:t xml:space="preserve">: SMTC period = </w:t>
      </w:r>
      <w:r>
        <w:rPr>
          <w:lang w:val="en-US"/>
        </w:rPr>
        <w:t>8</w:t>
      </w:r>
      <w:r w:rsidRPr="006F4D85">
        <w:rPr>
          <w:lang w:val="en-US"/>
        </w:rPr>
        <w:t xml:space="preserve">0 </w:t>
      </w:r>
      <w:proofErr w:type="spellStart"/>
      <w:r w:rsidRPr="006F4D85">
        <w:rPr>
          <w:lang w:val="en-US"/>
        </w:rPr>
        <w:t>ms</w:t>
      </w:r>
      <w:proofErr w:type="spellEnd"/>
      <w:r w:rsidRPr="006F4D85">
        <w:rPr>
          <w:lang w:val="en-US"/>
        </w:rPr>
        <w:t xml:space="preserve"> with SMTC duration = 1 </w:t>
      </w:r>
      <w:proofErr w:type="spellStart"/>
      <w:r w:rsidRPr="006F4D85">
        <w:rPr>
          <w:lang w:val="en-US"/>
        </w:rPr>
        <w:t>ms</w:t>
      </w:r>
      <w:proofErr w:type="spellEnd"/>
    </w:p>
    <w:p w14:paraId="2D73B5D4" w14:textId="77777777" w:rsidR="00164BAE" w:rsidRPr="006F4D85" w:rsidRDefault="00164BAE" w:rsidP="00164BAE">
      <w:pPr>
        <w:pStyle w:val="TH"/>
        <w:rPr>
          <w:noProof/>
        </w:rPr>
      </w:pPr>
      <w:r w:rsidRPr="00020619">
        <w:t>Table A.3.11</w:t>
      </w:r>
      <w:r>
        <w:t>A</w:t>
      </w:r>
      <w:r w:rsidRPr="00020619">
        <w:t xml:space="preserve">.2-1: SMTC.2 </w:t>
      </w:r>
      <w:proofErr w:type="spellStart"/>
      <w:r w:rsidRPr="00020619">
        <w:t>RedCap</w:t>
      </w:r>
      <w:proofErr w:type="spellEnd"/>
      <w:r w:rsidRPr="00020619">
        <w:t xml:space="preserve">: SMTC </w:t>
      </w:r>
      <w:r w:rsidRPr="00020619">
        <w:rPr>
          <w:noProof/>
        </w:rPr>
        <w:t>Pattern 2 for SMTC period = 80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164BAE" w:rsidRPr="006F4D85" w14:paraId="16BE9879"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4B135105" w14:textId="77777777" w:rsidR="00164BAE" w:rsidRPr="006F4D85" w:rsidRDefault="00164BAE" w:rsidP="004A4A50">
            <w:pPr>
              <w:pStyle w:val="TAH"/>
            </w:pPr>
            <w:r w:rsidRPr="006F4D85">
              <w:t>SMTC Parameters</w:t>
            </w:r>
          </w:p>
        </w:tc>
        <w:tc>
          <w:tcPr>
            <w:tcW w:w="2693" w:type="dxa"/>
            <w:tcBorders>
              <w:top w:val="single" w:sz="4" w:space="0" w:color="auto"/>
              <w:left w:val="single" w:sz="4" w:space="0" w:color="auto"/>
              <w:bottom w:val="single" w:sz="4" w:space="0" w:color="auto"/>
              <w:right w:val="single" w:sz="4" w:space="0" w:color="auto"/>
            </w:tcBorders>
            <w:hideMark/>
          </w:tcPr>
          <w:p w14:paraId="3F17FFD6" w14:textId="77777777" w:rsidR="00164BAE" w:rsidRPr="006F4D85" w:rsidRDefault="00164BAE" w:rsidP="004A4A50">
            <w:pPr>
              <w:pStyle w:val="TAH"/>
            </w:pPr>
            <w:r w:rsidRPr="006F4D85">
              <w:t>Values</w:t>
            </w:r>
          </w:p>
        </w:tc>
      </w:tr>
      <w:tr w:rsidR="00164BAE" w:rsidRPr="006F4D85" w14:paraId="5B72C746"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28EC2ABB" w14:textId="77777777" w:rsidR="00164BAE" w:rsidRPr="00A90819" w:rsidRDefault="00164BAE" w:rsidP="004A4A50">
            <w:pPr>
              <w:pStyle w:val="TAL"/>
            </w:pPr>
            <w:r w:rsidRPr="00A90819">
              <w:t>SMTC periodicity</w:t>
            </w:r>
          </w:p>
        </w:tc>
        <w:tc>
          <w:tcPr>
            <w:tcW w:w="2693" w:type="dxa"/>
            <w:tcBorders>
              <w:top w:val="single" w:sz="4" w:space="0" w:color="auto"/>
              <w:left w:val="single" w:sz="4" w:space="0" w:color="auto"/>
              <w:bottom w:val="single" w:sz="4" w:space="0" w:color="auto"/>
              <w:right w:val="single" w:sz="4" w:space="0" w:color="auto"/>
            </w:tcBorders>
            <w:hideMark/>
          </w:tcPr>
          <w:p w14:paraId="07301A6F" w14:textId="77777777" w:rsidR="00164BAE" w:rsidRPr="00A90819" w:rsidRDefault="00164BAE" w:rsidP="004A4A50">
            <w:pPr>
              <w:pStyle w:val="TAL"/>
            </w:pPr>
            <w:r w:rsidRPr="00020619">
              <w:t xml:space="preserve">80 </w:t>
            </w:r>
            <w:proofErr w:type="spellStart"/>
            <w:r w:rsidRPr="00020619">
              <w:t>ms</w:t>
            </w:r>
            <w:proofErr w:type="spellEnd"/>
          </w:p>
        </w:tc>
      </w:tr>
      <w:tr w:rsidR="00164BAE" w:rsidRPr="006F4D85" w14:paraId="7E64192E"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5D53B60C" w14:textId="77777777" w:rsidR="00164BAE" w:rsidRPr="006F4D85" w:rsidRDefault="00164BAE" w:rsidP="004A4A50">
            <w:pPr>
              <w:pStyle w:val="TAL"/>
            </w:pPr>
            <w:r w:rsidRPr="006F4D85">
              <w:t>SMTC offset</w:t>
            </w:r>
          </w:p>
        </w:tc>
        <w:tc>
          <w:tcPr>
            <w:tcW w:w="2693" w:type="dxa"/>
            <w:tcBorders>
              <w:top w:val="single" w:sz="4" w:space="0" w:color="auto"/>
              <w:left w:val="single" w:sz="4" w:space="0" w:color="auto"/>
              <w:bottom w:val="single" w:sz="4" w:space="0" w:color="auto"/>
              <w:right w:val="single" w:sz="4" w:space="0" w:color="auto"/>
            </w:tcBorders>
            <w:hideMark/>
          </w:tcPr>
          <w:p w14:paraId="6F7BE098" w14:textId="77777777" w:rsidR="00164BAE" w:rsidRPr="006F4D85" w:rsidRDefault="00164BAE" w:rsidP="004A4A50">
            <w:pPr>
              <w:pStyle w:val="TAL"/>
            </w:pPr>
            <w:r w:rsidRPr="00913E8E">
              <w:t xml:space="preserve">0 </w:t>
            </w:r>
            <w:proofErr w:type="spellStart"/>
            <w:r w:rsidRPr="00913E8E">
              <w:t>ms</w:t>
            </w:r>
            <w:proofErr w:type="spellEnd"/>
          </w:p>
        </w:tc>
      </w:tr>
      <w:tr w:rsidR="00164BAE" w:rsidRPr="006F4D85" w14:paraId="169823F3"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6127048D" w14:textId="77777777" w:rsidR="00164BAE" w:rsidRPr="006F4D85" w:rsidRDefault="00164BAE" w:rsidP="004A4A50">
            <w:pPr>
              <w:pStyle w:val="TAL"/>
            </w:pPr>
            <w:r w:rsidRPr="006F4D85">
              <w:t>SMTC duration</w:t>
            </w:r>
          </w:p>
        </w:tc>
        <w:tc>
          <w:tcPr>
            <w:tcW w:w="2693" w:type="dxa"/>
            <w:tcBorders>
              <w:top w:val="single" w:sz="4" w:space="0" w:color="auto"/>
              <w:left w:val="single" w:sz="4" w:space="0" w:color="auto"/>
              <w:bottom w:val="single" w:sz="4" w:space="0" w:color="auto"/>
              <w:right w:val="single" w:sz="4" w:space="0" w:color="auto"/>
            </w:tcBorders>
            <w:hideMark/>
          </w:tcPr>
          <w:p w14:paraId="30E68564" w14:textId="77777777" w:rsidR="00164BAE" w:rsidRPr="006F4D85" w:rsidRDefault="00164BAE" w:rsidP="004A4A50">
            <w:pPr>
              <w:pStyle w:val="TAL"/>
            </w:pPr>
            <w:r w:rsidRPr="00020619">
              <w:t xml:space="preserve">1 </w:t>
            </w:r>
            <w:proofErr w:type="spellStart"/>
            <w:r w:rsidRPr="00020619">
              <w:t>ms</w:t>
            </w:r>
            <w:proofErr w:type="spellEnd"/>
          </w:p>
        </w:tc>
      </w:tr>
    </w:tbl>
    <w:p w14:paraId="65A7D3DA" w14:textId="77777777" w:rsidR="00164BAE" w:rsidRDefault="00164BAE" w:rsidP="00164BAE">
      <w:pPr>
        <w:rPr>
          <w:noProof/>
          <w:lang w:val="en-US"/>
        </w:rPr>
      </w:pPr>
    </w:p>
    <w:p w14:paraId="72774356" w14:textId="77777777" w:rsidR="00164BAE" w:rsidRPr="00020619" w:rsidRDefault="00164BAE" w:rsidP="00164BAE">
      <w:pPr>
        <w:pStyle w:val="Heading3"/>
        <w:rPr>
          <w:lang w:val="en-US"/>
        </w:rPr>
      </w:pPr>
      <w:r w:rsidRPr="00020619">
        <w:rPr>
          <w:lang w:val="en-US"/>
        </w:rPr>
        <w:lastRenderedPageBreak/>
        <w:t>A.3.11A.3</w:t>
      </w:r>
      <w:r w:rsidRPr="00020619">
        <w:rPr>
          <w:lang w:val="en-US"/>
        </w:rPr>
        <w:tab/>
        <w:t xml:space="preserve">SMTC pattern 3 for </w:t>
      </w:r>
      <w:proofErr w:type="spellStart"/>
      <w:r w:rsidRPr="00020619">
        <w:rPr>
          <w:lang w:val="en-US"/>
        </w:rPr>
        <w:t>RedCap</w:t>
      </w:r>
      <w:proofErr w:type="spellEnd"/>
      <w:r w:rsidRPr="00020619">
        <w:rPr>
          <w:lang w:val="en-US"/>
        </w:rPr>
        <w:t xml:space="preserve">: SMTC period = 40 </w:t>
      </w:r>
      <w:proofErr w:type="spellStart"/>
      <w:r w:rsidRPr="00020619">
        <w:rPr>
          <w:lang w:val="en-US"/>
        </w:rPr>
        <w:t>ms</w:t>
      </w:r>
      <w:proofErr w:type="spellEnd"/>
      <w:r w:rsidRPr="00020619">
        <w:rPr>
          <w:lang w:val="en-US"/>
        </w:rPr>
        <w:t xml:space="preserve"> with SMTC duration = 1 </w:t>
      </w:r>
      <w:proofErr w:type="spellStart"/>
      <w:r w:rsidRPr="00020619">
        <w:rPr>
          <w:lang w:val="en-US"/>
        </w:rPr>
        <w:t>ms</w:t>
      </w:r>
      <w:proofErr w:type="spellEnd"/>
    </w:p>
    <w:p w14:paraId="645F1EB8" w14:textId="77777777" w:rsidR="00164BAE" w:rsidRPr="00020619" w:rsidRDefault="00164BAE" w:rsidP="00164BAE">
      <w:pPr>
        <w:pStyle w:val="TH"/>
        <w:rPr>
          <w:noProof/>
        </w:rPr>
      </w:pPr>
      <w:r w:rsidRPr="00020619">
        <w:t>Table A.3.11</w:t>
      </w:r>
      <w:r>
        <w:t>A</w:t>
      </w:r>
      <w:r w:rsidRPr="00020619">
        <w:t>.</w:t>
      </w:r>
      <w:r>
        <w:t>3</w:t>
      </w:r>
      <w:r w:rsidRPr="00020619">
        <w:t xml:space="preserve">-1: SMTC.3 </w:t>
      </w:r>
      <w:proofErr w:type="spellStart"/>
      <w:r w:rsidRPr="00020619">
        <w:t>RedCap</w:t>
      </w:r>
      <w:proofErr w:type="spellEnd"/>
      <w:r w:rsidRPr="00020619">
        <w:t xml:space="preserve">: SMTC </w:t>
      </w:r>
      <w:r w:rsidRPr="00020619">
        <w:rPr>
          <w:noProof/>
        </w:rPr>
        <w:t>Pattern 3 for SMTC period = 40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164BAE" w:rsidRPr="00020619" w14:paraId="5FA2EEB1"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302A6903" w14:textId="77777777" w:rsidR="00164BAE" w:rsidRPr="00020619" w:rsidRDefault="00164BAE" w:rsidP="004A4A50">
            <w:pPr>
              <w:pStyle w:val="TAH"/>
            </w:pPr>
            <w:r w:rsidRPr="00020619">
              <w:t>SMTC Parameters</w:t>
            </w:r>
          </w:p>
        </w:tc>
        <w:tc>
          <w:tcPr>
            <w:tcW w:w="2693" w:type="dxa"/>
            <w:tcBorders>
              <w:top w:val="single" w:sz="4" w:space="0" w:color="auto"/>
              <w:left w:val="single" w:sz="4" w:space="0" w:color="auto"/>
              <w:bottom w:val="single" w:sz="4" w:space="0" w:color="auto"/>
              <w:right w:val="single" w:sz="4" w:space="0" w:color="auto"/>
            </w:tcBorders>
            <w:hideMark/>
          </w:tcPr>
          <w:p w14:paraId="660B6EB4" w14:textId="77777777" w:rsidR="00164BAE" w:rsidRPr="00020619" w:rsidRDefault="00164BAE" w:rsidP="004A4A50">
            <w:pPr>
              <w:pStyle w:val="TAH"/>
            </w:pPr>
            <w:r w:rsidRPr="00020619">
              <w:t>Values</w:t>
            </w:r>
          </w:p>
        </w:tc>
      </w:tr>
      <w:tr w:rsidR="00164BAE" w:rsidRPr="00020619" w14:paraId="723EE722"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08ABED72" w14:textId="77777777" w:rsidR="00164BAE" w:rsidRPr="00020619" w:rsidRDefault="00164BAE" w:rsidP="004A4A50">
            <w:pPr>
              <w:pStyle w:val="TAL"/>
            </w:pPr>
            <w:r w:rsidRPr="00020619">
              <w:t>SMTC periodicity</w:t>
            </w:r>
          </w:p>
        </w:tc>
        <w:tc>
          <w:tcPr>
            <w:tcW w:w="2693" w:type="dxa"/>
            <w:tcBorders>
              <w:top w:val="single" w:sz="4" w:space="0" w:color="auto"/>
              <w:left w:val="single" w:sz="4" w:space="0" w:color="auto"/>
              <w:bottom w:val="single" w:sz="4" w:space="0" w:color="auto"/>
              <w:right w:val="single" w:sz="4" w:space="0" w:color="auto"/>
            </w:tcBorders>
            <w:hideMark/>
          </w:tcPr>
          <w:p w14:paraId="46C0EC88" w14:textId="77777777" w:rsidR="00164BAE" w:rsidRPr="00020619" w:rsidRDefault="00164BAE" w:rsidP="004A4A50">
            <w:pPr>
              <w:pStyle w:val="TAL"/>
            </w:pPr>
            <w:r w:rsidRPr="00020619">
              <w:t xml:space="preserve">40 </w:t>
            </w:r>
            <w:proofErr w:type="spellStart"/>
            <w:r w:rsidRPr="00020619">
              <w:t>ms</w:t>
            </w:r>
            <w:proofErr w:type="spellEnd"/>
          </w:p>
        </w:tc>
      </w:tr>
      <w:tr w:rsidR="00164BAE" w:rsidRPr="00020619" w14:paraId="3A69CC2F"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7235F95C" w14:textId="77777777" w:rsidR="00164BAE" w:rsidRPr="00020619" w:rsidRDefault="00164BAE" w:rsidP="004A4A50">
            <w:pPr>
              <w:pStyle w:val="TAL"/>
            </w:pPr>
            <w:r w:rsidRPr="00020619">
              <w:t>SMTC offset</w:t>
            </w:r>
          </w:p>
        </w:tc>
        <w:tc>
          <w:tcPr>
            <w:tcW w:w="2693" w:type="dxa"/>
            <w:tcBorders>
              <w:top w:val="single" w:sz="4" w:space="0" w:color="auto"/>
              <w:left w:val="single" w:sz="4" w:space="0" w:color="auto"/>
              <w:bottom w:val="single" w:sz="4" w:space="0" w:color="auto"/>
              <w:right w:val="single" w:sz="4" w:space="0" w:color="auto"/>
            </w:tcBorders>
            <w:hideMark/>
          </w:tcPr>
          <w:p w14:paraId="1BAC41EC" w14:textId="77777777" w:rsidR="00164BAE" w:rsidRPr="00020619" w:rsidRDefault="00164BAE" w:rsidP="004A4A50">
            <w:pPr>
              <w:pStyle w:val="TAL"/>
            </w:pPr>
            <w:r w:rsidRPr="00020619">
              <w:t xml:space="preserve">20 </w:t>
            </w:r>
            <w:proofErr w:type="spellStart"/>
            <w:r w:rsidRPr="00020619">
              <w:t>ms</w:t>
            </w:r>
            <w:proofErr w:type="spellEnd"/>
          </w:p>
        </w:tc>
      </w:tr>
      <w:tr w:rsidR="00164BAE" w:rsidRPr="006F4D85" w14:paraId="501723C3"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07CAEB90" w14:textId="77777777" w:rsidR="00164BAE" w:rsidRPr="00020619" w:rsidRDefault="00164BAE" w:rsidP="004A4A50">
            <w:pPr>
              <w:pStyle w:val="TAL"/>
            </w:pPr>
            <w:r w:rsidRPr="00020619">
              <w:t>SMTC duration</w:t>
            </w:r>
          </w:p>
        </w:tc>
        <w:tc>
          <w:tcPr>
            <w:tcW w:w="2693" w:type="dxa"/>
            <w:tcBorders>
              <w:top w:val="single" w:sz="4" w:space="0" w:color="auto"/>
              <w:left w:val="single" w:sz="4" w:space="0" w:color="auto"/>
              <w:bottom w:val="single" w:sz="4" w:space="0" w:color="auto"/>
              <w:right w:val="single" w:sz="4" w:space="0" w:color="auto"/>
            </w:tcBorders>
            <w:hideMark/>
          </w:tcPr>
          <w:p w14:paraId="0EBBA78A" w14:textId="77777777" w:rsidR="00164BAE" w:rsidRPr="006F4D85" w:rsidRDefault="00164BAE" w:rsidP="004A4A50">
            <w:pPr>
              <w:pStyle w:val="TAL"/>
            </w:pPr>
            <w:r w:rsidRPr="00020619">
              <w:t xml:space="preserve">1 </w:t>
            </w:r>
            <w:proofErr w:type="spellStart"/>
            <w:r w:rsidRPr="00020619">
              <w:t>ms</w:t>
            </w:r>
            <w:proofErr w:type="spellEnd"/>
          </w:p>
        </w:tc>
      </w:tr>
    </w:tbl>
    <w:p w14:paraId="22C3C662" w14:textId="77777777" w:rsidR="00164BAE" w:rsidRDefault="00164BAE" w:rsidP="00164BAE">
      <w:pPr>
        <w:rPr>
          <w:noProof/>
        </w:rPr>
      </w:pPr>
    </w:p>
    <w:p w14:paraId="4B9E6F93" w14:textId="77777777" w:rsidR="00164BAE" w:rsidRPr="006F4D85" w:rsidRDefault="00164BAE" w:rsidP="00164BAE">
      <w:pPr>
        <w:pStyle w:val="Heading3"/>
        <w:rPr>
          <w:lang w:val="en-US"/>
        </w:rPr>
      </w:pPr>
      <w:r w:rsidRPr="006F4D85">
        <w:rPr>
          <w:lang w:val="en-US"/>
        </w:rPr>
        <w:t>A.3.11</w:t>
      </w:r>
      <w:r>
        <w:rPr>
          <w:lang w:val="en-US"/>
        </w:rPr>
        <w:t>A</w:t>
      </w:r>
      <w:r w:rsidRPr="006F4D85">
        <w:rPr>
          <w:lang w:val="en-US"/>
        </w:rPr>
        <w:t>.</w:t>
      </w:r>
      <w:r>
        <w:rPr>
          <w:lang w:val="en-US"/>
        </w:rPr>
        <w:t>4</w:t>
      </w:r>
      <w:r w:rsidRPr="006F4D85">
        <w:rPr>
          <w:lang w:val="en-US"/>
        </w:rPr>
        <w:tab/>
        <w:t xml:space="preserve">SMTC pattern </w:t>
      </w:r>
      <w:r>
        <w:rPr>
          <w:lang w:val="en-US"/>
        </w:rPr>
        <w:t xml:space="preserve">4 for </w:t>
      </w:r>
      <w:proofErr w:type="spellStart"/>
      <w:r>
        <w:rPr>
          <w:lang w:val="en-US"/>
        </w:rPr>
        <w:t>RedCap</w:t>
      </w:r>
      <w:proofErr w:type="spellEnd"/>
      <w:r w:rsidRPr="006F4D85">
        <w:rPr>
          <w:lang w:val="en-US"/>
        </w:rPr>
        <w:t xml:space="preserve">: SMTC period = </w:t>
      </w:r>
      <w:r>
        <w:rPr>
          <w:lang w:val="en-US"/>
        </w:rPr>
        <w:t>8</w:t>
      </w:r>
      <w:r w:rsidRPr="006F4D85">
        <w:rPr>
          <w:lang w:val="en-US"/>
        </w:rPr>
        <w:t xml:space="preserve">0 </w:t>
      </w:r>
      <w:proofErr w:type="spellStart"/>
      <w:r w:rsidRPr="006F4D85">
        <w:rPr>
          <w:lang w:val="en-US"/>
        </w:rPr>
        <w:t>ms</w:t>
      </w:r>
      <w:proofErr w:type="spellEnd"/>
      <w:r w:rsidRPr="006F4D85">
        <w:rPr>
          <w:lang w:val="en-US"/>
        </w:rPr>
        <w:t xml:space="preserve"> with SMTC duration = </w:t>
      </w:r>
      <w:r>
        <w:rPr>
          <w:lang w:val="en-US"/>
        </w:rPr>
        <w:t>5</w:t>
      </w:r>
      <w:r w:rsidRPr="006F4D85">
        <w:rPr>
          <w:lang w:val="en-US"/>
        </w:rPr>
        <w:t xml:space="preserve"> </w:t>
      </w:r>
      <w:proofErr w:type="spellStart"/>
      <w:r w:rsidRPr="006F4D85">
        <w:rPr>
          <w:lang w:val="en-US"/>
        </w:rPr>
        <w:t>ms</w:t>
      </w:r>
      <w:proofErr w:type="spellEnd"/>
    </w:p>
    <w:p w14:paraId="182B294E" w14:textId="77777777" w:rsidR="00164BAE" w:rsidRPr="006F4D85" w:rsidRDefault="00164BAE" w:rsidP="00164BAE">
      <w:pPr>
        <w:pStyle w:val="TH"/>
        <w:rPr>
          <w:noProof/>
        </w:rPr>
      </w:pPr>
      <w:r w:rsidRPr="00020619">
        <w:t>Table A.3.11</w:t>
      </w:r>
      <w:r>
        <w:t>A</w:t>
      </w:r>
      <w:r w:rsidRPr="00020619">
        <w:t>.</w:t>
      </w:r>
      <w:r>
        <w:t>4</w:t>
      </w:r>
      <w:r w:rsidRPr="00020619">
        <w:t>-1: SMTC.</w:t>
      </w:r>
      <w:r>
        <w:t>4</w:t>
      </w:r>
      <w:r w:rsidRPr="00020619">
        <w:t xml:space="preserve"> </w:t>
      </w:r>
      <w:proofErr w:type="spellStart"/>
      <w:r w:rsidRPr="00020619">
        <w:t>RedCap</w:t>
      </w:r>
      <w:proofErr w:type="spellEnd"/>
      <w:r w:rsidRPr="00020619">
        <w:t xml:space="preserve">: SMTC </w:t>
      </w:r>
      <w:r w:rsidRPr="00020619">
        <w:rPr>
          <w:noProof/>
        </w:rPr>
        <w:t xml:space="preserve">Pattern </w:t>
      </w:r>
      <w:r>
        <w:rPr>
          <w:noProof/>
        </w:rPr>
        <w:t>4</w:t>
      </w:r>
      <w:r w:rsidRPr="00020619">
        <w:rPr>
          <w:noProof/>
        </w:rPr>
        <w:t xml:space="preserve"> for SMTC period = 80 ms and duration = </w:t>
      </w:r>
      <w:r>
        <w:rPr>
          <w:noProof/>
        </w:rPr>
        <w:t>5</w:t>
      </w:r>
      <w:r w:rsidRPr="00020619">
        <w:rPr>
          <w:noProof/>
        </w:rPr>
        <w:t xml:space="preserve">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164BAE" w:rsidRPr="006F4D85" w14:paraId="2569F336"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4ADC5314" w14:textId="77777777" w:rsidR="00164BAE" w:rsidRPr="006F4D85" w:rsidRDefault="00164BAE" w:rsidP="004A4A50">
            <w:pPr>
              <w:pStyle w:val="TAH"/>
            </w:pPr>
            <w:r w:rsidRPr="006F4D85">
              <w:t>SMTC Parameters</w:t>
            </w:r>
          </w:p>
        </w:tc>
        <w:tc>
          <w:tcPr>
            <w:tcW w:w="2693" w:type="dxa"/>
            <w:tcBorders>
              <w:top w:val="single" w:sz="4" w:space="0" w:color="auto"/>
              <w:left w:val="single" w:sz="4" w:space="0" w:color="auto"/>
              <w:bottom w:val="single" w:sz="4" w:space="0" w:color="auto"/>
              <w:right w:val="single" w:sz="4" w:space="0" w:color="auto"/>
            </w:tcBorders>
            <w:hideMark/>
          </w:tcPr>
          <w:p w14:paraId="016BF385" w14:textId="77777777" w:rsidR="00164BAE" w:rsidRPr="006F4D85" w:rsidRDefault="00164BAE" w:rsidP="004A4A50">
            <w:pPr>
              <w:pStyle w:val="TAH"/>
            </w:pPr>
            <w:r w:rsidRPr="006F4D85">
              <w:t>Values</w:t>
            </w:r>
          </w:p>
        </w:tc>
      </w:tr>
      <w:tr w:rsidR="00164BAE" w:rsidRPr="006F4D85" w14:paraId="7E9727EF"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6CA41371" w14:textId="77777777" w:rsidR="00164BAE" w:rsidRPr="00A90819" w:rsidRDefault="00164BAE" w:rsidP="004A4A50">
            <w:pPr>
              <w:pStyle w:val="TAL"/>
            </w:pPr>
            <w:r w:rsidRPr="00A90819">
              <w:t>SMTC periodicity</w:t>
            </w:r>
          </w:p>
        </w:tc>
        <w:tc>
          <w:tcPr>
            <w:tcW w:w="2693" w:type="dxa"/>
            <w:tcBorders>
              <w:top w:val="single" w:sz="4" w:space="0" w:color="auto"/>
              <w:left w:val="single" w:sz="4" w:space="0" w:color="auto"/>
              <w:bottom w:val="single" w:sz="4" w:space="0" w:color="auto"/>
              <w:right w:val="single" w:sz="4" w:space="0" w:color="auto"/>
            </w:tcBorders>
            <w:hideMark/>
          </w:tcPr>
          <w:p w14:paraId="6D8ABD90" w14:textId="77777777" w:rsidR="00164BAE" w:rsidRPr="00A90819" w:rsidRDefault="00164BAE" w:rsidP="004A4A50">
            <w:pPr>
              <w:pStyle w:val="TAL"/>
            </w:pPr>
            <w:r w:rsidRPr="00020619">
              <w:t xml:space="preserve">80 </w:t>
            </w:r>
            <w:proofErr w:type="spellStart"/>
            <w:r w:rsidRPr="00020619">
              <w:t>ms</w:t>
            </w:r>
            <w:proofErr w:type="spellEnd"/>
          </w:p>
        </w:tc>
      </w:tr>
      <w:tr w:rsidR="00164BAE" w:rsidRPr="006F4D85" w14:paraId="136B9E8C"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07E3E7F3" w14:textId="77777777" w:rsidR="00164BAE" w:rsidRPr="006F4D85" w:rsidRDefault="00164BAE" w:rsidP="004A4A50">
            <w:pPr>
              <w:pStyle w:val="TAL"/>
            </w:pPr>
            <w:r w:rsidRPr="006F4D85">
              <w:t>SMTC offset</w:t>
            </w:r>
          </w:p>
        </w:tc>
        <w:tc>
          <w:tcPr>
            <w:tcW w:w="2693" w:type="dxa"/>
            <w:tcBorders>
              <w:top w:val="single" w:sz="4" w:space="0" w:color="auto"/>
              <w:left w:val="single" w:sz="4" w:space="0" w:color="auto"/>
              <w:bottom w:val="single" w:sz="4" w:space="0" w:color="auto"/>
              <w:right w:val="single" w:sz="4" w:space="0" w:color="auto"/>
            </w:tcBorders>
            <w:hideMark/>
          </w:tcPr>
          <w:p w14:paraId="4D460CF3" w14:textId="77777777" w:rsidR="00164BAE" w:rsidRPr="006F4D85" w:rsidRDefault="00164BAE" w:rsidP="004A4A50">
            <w:pPr>
              <w:pStyle w:val="TAL"/>
            </w:pPr>
            <w:r>
              <w:t>0</w:t>
            </w:r>
            <w:r w:rsidRPr="00020619">
              <w:t xml:space="preserve"> </w:t>
            </w:r>
            <w:proofErr w:type="spellStart"/>
            <w:r w:rsidRPr="00020619">
              <w:t>ms</w:t>
            </w:r>
            <w:proofErr w:type="spellEnd"/>
          </w:p>
        </w:tc>
      </w:tr>
      <w:tr w:rsidR="00164BAE" w:rsidRPr="006F4D85" w14:paraId="67D637ED" w14:textId="77777777" w:rsidTr="004A4A50">
        <w:trPr>
          <w:jc w:val="center"/>
        </w:trPr>
        <w:tc>
          <w:tcPr>
            <w:tcW w:w="4679" w:type="dxa"/>
            <w:tcBorders>
              <w:top w:val="single" w:sz="4" w:space="0" w:color="auto"/>
              <w:left w:val="single" w:sz="4" w:space="0" w:color="auto"/>
              <w:bottom w:val="single" w:sz="4" w:space="0" w:color="auto"/>
              <w:right w:val="single" w:sz="4" w:space="0" w:color="auto"/>
            </w:tcBorders>
            <w:hideMark/>
          </w:tcPr>
          <w:p w14:paraId="22AE134A" w14:textId="77777777" w:rsidR="00164BAE" w:rsidRPr="006F4D85" w:rsidRDefault="00164BAE" w:rsidP="004A4A50">
            <w:pPr>
              <w:pStyle w:val="TAL"/>
            </w:pPr>
            <w:r w:rsidRPr="006F4D85">
              <w:t>SMTC duration</w:t>
            </w:r>
          </w:p>
        </w:tc>
        <w:tc>
          <w:tcPr>
            <w:tcW w:w="2693" w:type="dxa"/>
            <w:tcBorders>
              <w:top w:val="single" w:sz="4" w:space="0" w:color="auto"/>
              <w:left w:val="single" w:sz="4" w:space="0" w:color="auto"/>
              <w:bottom w:val="single" w:sz="4" w:space="0" w:color="auto"/>
              <w:right w:val="single" w:sz="4" w:space="0" w:color="auto"/>
            </w:tcBorders>
            <w:hideMark/>
          </w:tcPr>
          <w:p w14:paraId="0B26BABA" w14:textId="77777777" w:rsidR="00164BAE" w:rsidRPr="006F4D85" w:rsidRDefault="00164BAE" w:rsidP="004A4A50">
            <w:pPr>
              <w:pStyle w:val="TAL"/>
            </w:pPr>
            <w:r>
              <w:t>5</w:t>
            </w:r>
            <w:r w:rsidRPr="00020619">
              <w:t xml:space="preserve"> </w:t>
            </w:r>
            <w:proofErr w:type="spellStart"/>
            <w:r w:rsidRPr="00020619">
              <w:t>ms</w:t>
            </w:r>
            <w:proofErr w:type="spellEnd"/>
          </w:p>
        </w:tc>
      </w:tr>
    </w:tbl>
    <w:p w14:paraId="73E1626F" w14:textId="2679914F" w:rsidR="00DA2D6F" w:rsidRDefault="00DA2D6F" w:rsidP="00DA2D6F">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&lt;End of Change </w:t>
      </w:r>
      <w:r>
        <w:rPr>
          <w:rFonts w:ascii="Arial" w:hAnsi="Arial" w:cs="Arial"/>
          <w:noProof/>
          <w:color w:val="FF0000"/>
          <w:sz w:val="36"/>
          <w:szCs w:val="36"/>
          <w:lang w:eastAsia="zh-CN"/>
        </w:rPr>
        <w:t>3</w:t>
      </w:r>
      <w:r>
        <w:rPr>
          <w:rFonts w:ascii="Arial" w:hAnsi="Arial" w:cs="Arial"/>
          <w:noProof/>
          <w:color w:val="FF0000"/>
          <w:sz w:val="36"/>
          <w:szCs w:val="36"/>
          <w:lang w:eastAsia="zh-CN"/>
        </w:rPr>
        <w:t>&gt;</w:t>
      </w:r>
    </w:p>
    <w:p w14:paraId="213C1FFE" w14:textId="503822DB"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sidR="00D9648A">
        <w:rPr>
          <w:rFonts w:ascii="Arial" w:hAnsi="Arial" w:cs="Arial"/>
          <w:noProof/>
          <w:color w:val="FF0000"/>
          <w:sz w:val="36"/>
          <w:szCs w:val="36"/>
          <w:lang w:eastAsia="zh-CN"/>
        </w:rPr>
        <w:t>4</w:t>
      </w:r>
      <w:r w:rsidRPr="00F048D6">
        <w:rPr>
          <w:rFonts w:ascii="Arial" w:hAnsi="Arial" w:cs="Arial"/>
          <w:noProof/>
          <w:color w:val="FF0000"/>
          <w:sz w:val="36"/>
          <w:szCs w:val="36"/>
          <w:lang w:eastAsia="zh-CN"/>
        </w:rPr>
        <w:t>&gt;</w:t>
      </w:r>
    </w:p>
    <w:p w14:paraId="1AA41DD4" w14:textId="77777777" w:rsidR="00C84274" w:rsidRPr="001C0E1B" w:rsidRDefault="00C84274" w:rsidP="00C84274">
      <w:pPr>
        <w:pStyle w:val="Heading3"/>
        <w:rPr>
          <w:lang w:eastAsia="zh-CN"/>
        </w:rPr>
      </w:pPr>
      <w:r w:rsidRPr="001C0E1B">
        <w:t>A.</w:t>
      </w:r>
      <w:r>
        <w:t>4</w:t>
      </w:r>
      <w:r w:rsidRPr="001C0E1B">
        <w:t>.5.1</w:t>
      </w:r>
      <w:r w:rsidRPr="001C0E1B">
        <w:tab/>
        <w:t>Radio link Monitoring</w:t>
      </w:r>
    </w:p>
    <w:p w14:paraId="25191D97" w14:textId="77777777" w:rsidR="00C84274" w:rsidRPr="0089167F" w:rsidRDefault="00C84274" w:rsidP="00C84274">
      <w:pPr>
        <w:rPr>
          <w:rFonts w:eastAsia="MS Mincho"/>
        </w:rPr>
      </w:pPr>
    </w:p>
    <w:p w14:paraId="4F90FFF3" w14:textId="77777777" w:rsidR="00C84274" w:rsidRPr="00A11BDB" w:rsidRDefault="00C84274" w:rsidP="00C84274">
      <w:pPr>
        <w:spacing w:after="0"/>
        <w:jc w:val="center"/>
        <w:rPr>
          <w:b/>
          <w:bCs/>
          <w:noProof/>
          <w:color w:val="4F81BD" w:themeColor="accent1"/>
          <w:sz w:val="28"/>
          <w:szCs w:val="28"/>
        </w:rPr>
      </w:pPr>
      <w:r w:rsidRPr="0073758D">
        <w:rPr>
          <w:b/>
          <w:bCs/>
          <w:noProof/>
          <w:color w:val="4F81BD" w:themeColor="accent1"/>
          <w:sz w:val="28"/>
          <w:szCs w:val="28"/>
        </w:rPr>
        <w:t>--- Unchanged clauses omitted ---</w:t>
      </w:r>
    </w:p>
    <w:p w14:paraId="08B7DBCE" w14:textId="77777777" w:rsidR="00C84274" w:rsidRPr="004054EE" w:rsidRDefault="00C84274" w:rsidP="00C84274"/>
    <w:p w14:paraId="10782F1A" w14:textId="77777777" w:rsidR="00C84274" w:rsidRPr="001C0E1B" w:rsidRDefault="00C84274" w:rsidP="00C84274">
      <w:pPr>
        <w:pStyle w:val="Heading4"/>
        <w:rPr>
          <w:ins w:id="848" w:author="Qian Yang" w:date="2024-04-05T19:02:00Z"/>
          <w:lang w:eastAsia="zh-CN"/>
        </w:rPr>
      </w:pPr>
      <w:ins w:id="849" w:author="Qian Yang" w:date="2024-04-05T19:02:00Z">
        <w:r w:rsidRPr="001C0E1B">
          <w:t>A.</w:t>
        </w:r>
      </w:ins>
      <w:ins w:id="850" w:author="Qian Yang" w:date="2024-04-19T09:13:00Z">
        <w:r>
          <w:t>4</w:t>
        </w:r>
      </w:ins>
      <w:ins w:id="851" w:author="Qian Yang" w:date="2024-04-05T19:02:00Z">
        <w:r w:rsidRPr="001C0E1B">
          <w:t>.5.1.</w:t>
        </w:r>
        <w:r>
          <w:rPr>
            <w:rFonts w:hint="eastAsia"/>
            <w:lang w:eastAsia="zh-CN"/>
          </w:rPr>
          <w:t>X</w:t>
        </w:r>
        <w:r w:rsidRPr="001C0E1B">
          <w:tab/>
        </w:r>
      </w:ins>
      <w:ins w:id="852" w:author="Qian Yang" w:date="2024-04-19T09:13:00Z">
        <w:r w:rsidRPr="00F834E8">
          <w:t xml:space="preserve">EN-DC Radio Link Monitoring Out-of-sync Test for FR1 </w:t>
        </w:r>
        <w:proofErr w:type="spellStart"/>
        <w:r w:rsidRPr="00F834E8">
          <w:t>PSCell</w:t>
        </w:r>
        <w:proofErr w:type="spellEnd"/>
        <w:r w:rsidRPr="00F834E8">
          <w:t xml:space="preserve"> configured with CSI-RS-based RLM in non-DRX mode</w:t>
        </w:r>
      </w:ins>
      <w:ins w:id="853" w:author="Qian Yang" w:date="2024-04-05T19:26:00Z">
        <w:r>
          <w:rPr>
            <w:rFonts w:hint="eastAsia"/>
            <w:lang w:eastAsia="zh-CN"/>
          </w:rPr>
          <w:t xml:space="preserve"> </w:t>
        </w:r>
        <w:r w:rsidRPr="0086135B">
          <w:rPr>
            <w:lang w:eastAsia="zh-CN"/>
          </w:rPr>
          <w:t>when CD-SSB is outside active BWP</w:t>
        </w:r>
      </w:ins>
    </w:p>
    <w:p w14:paraId="6DB3B3F0" w14:textId="77777777" w:rsidR="00C84274" w:rsidRPr="001C0E1B" w:rsidRDefault="00C84274" w:rsidP="00C84274">
      <w:pPr>
        <w:pStyle w:val="Heading5"/>
        <w:rPr>
          <w:ins w:id="854" w:author="Qian Yang" w:date="2024-04-05T19:02:00Z"/>
          <w:snapToGrid w:val="0"/>
          <w:lang w:eastAsia="zh-CN"/>
        </w:rPr>
      </w:pPr>
      <w:ins w:id="855" w:author="Qian Yang" w:date="2024-04-05T19:02:00Z">
        <w:r w:rsidRPr="001C0E1B">
          <w:rPr>
            <w:snapToGrid w:val="0"/>
            <w:lang w:eastAsia="zh-CN"/>
          </w:rPr>
          <w:t>A.</w:t>
        </w:r>
      </w:ins>
      <w:ins w:id="856" w:author="Qian Yang" w:date="2024-04-19T09:13:00Z">
        <w:r>
          <w:rPr>
            <w:snapToGrid w:val="0"/>
            <w:lang w:eastAsia="zh-CN"/>
          </w:rPr>
          <w:t>4</w:t>
        </w:r>
      </w:ins>
      <w:ins w:id="857" w:author="Qian Yang" w:date="2024-04-05T19:02:00Z">
        <w:r w:rsidRPr="001C0E1B">
          <w:rPr>
            <w:snapToGrid w:val="0"/>
            <w:lang w:eastAsia="zh-CN"/>
          </w:rPr>
          <w:t>.5.1.</w:t>
        </w:r>
        <w:r>
          <w:rPr>
            <w:rFonts w:hint="eastAsia"/>
            <w:snapToGrid w:val="0"/>
            <w:lang w:eastAsia="zh-CN"/>
          </w:rPr>
          <w:t>X</w:t>
        </w:r>
        <w:r w:rsidRPr="001C0E1B">
          <w:rPr>
            <w:snapToGrid w:val="0"/>
            <w:lang w:eastAsia="zh-CN"/>
          </w:rPr>
          <w:t>.1</w:t>
        </w:r>
        <w:r w:rsidRPr="001C0E1B">
          <w:rPr>
            <w:snapToGrid w:val="0"/>
            <w:lang w:eastAsia="zh-CN"/>
          </w:rPr>
          <w:tab/>
          <w:t>Test Purpose and Environment</w:t>
        </w:r>
      </w:ins>
    </w:p>
    <w:p w14:paraId="220AE092" w14:textId="77777777" w:rsidR="00C84274" w:rsidRDefault="00C84274" w:rsidP="00C84274">
      <w:pPr>
        <w:rPr>
          <w:ins w:id="858" w:author="Qian Yang" w:date="2024-04-19T09:15:00Z"/>
        </w:rPr>
      </w:pPr>
      <w:ins w:id="859" w:author="Qian Yang" w:date="2024-04-19T09:14:00Z">
        <w:r w:rsidRPr="006F4D85">
          <w:t xml:space="preserve">The purpose of this test is to verify that the UE properly detects the out of sync for the purpose of monitoring downlink CSI-RS based radio link quality of the </w:t>
        </w:r>
        <w:proofErr w:type="spellStart"/>
        <w:r w:rsidRPr="006F4D85">
          <w:t>PSCell</w:t>
        </w:r>
        <w:proofErr w:type="spellEnd"/>
        <w:r w:rsidRPr="006F4D85">
          <w:t xml:space="preserve"> when no DRX is used</w:t>
        </w:r>
        <w:r>
          <w:rPr>
            <w:rFonts w:hint="eastAsia"/>
            <w:lang w:eastAsia="zh-CN"/>
          </w:rPr>
          <w:t xml:space="preserve"> and when CD-SSB is outside active BWP</w:t>
        </w:r>
        <w:r w:rsidRPr="006F4D85">
          <w:t xml:space="preserve">. This test will partly verify the FR1 </w:t>
        </w:r>
        <w:proofErr w:type="spellStart"/>
        <w:r w:rsidRPr="006F4D85">
          <w:t>PSCell</w:t>
        </w:r>
        <w:proofErr w:type="spellEnd"/>
        <w:r w:rsidRPr="006F4D85">
          <w:t xml:space="preserve"> CSI-RS Out-of-sync radio link monitoring requirements in clause 8.1.</w:t>
        </w:r>
      </w:ins>
    </w:p>
    <w:p w14:paraId="1656078D" w14:textId="77777777" w:rsidR="00C84274" w:rsidRPr="006F4D85" w:rsidRDefault="00C84274" w:rsidP="00C84274">
      <w:pPr>
        <w:rPr>
          <w:ins w:id="860" w:author="Qian Yang" w:date="2024-04-19T09:14:00Z"/>
          <w:lang w:eastAsia="zh-CN"/>
        </w:rPr>
      </w:pPr>
      <w:ins w:id="861" w:author="Qian Yang" w:date="2024-04-19T09:16:00Z">
        <w:r>
          <w:rPr>
            <w:rFonts w:hint="eastAsia"/>
            <w:lang w:eastAsia="zh-CN"/>
          </w:rPr>
          <w:t>T</w:t>
        </w:r>
        <w:r>
          <w:rPr>
            <w:lang w:eastAsia="zh-CN"/>
          </w:rPr>
          <w:t xml:space="preserve">he test is for UE supporting </w:t>
        </w:r>
      </w:ins>
      <w:ins w:id="862" w:author="Qian Yang" w:date="2024-04-19T09:37:00Z">
        <w:r w:rsidRPr="00D1318D">
          <w:rPr>
            <w:i/>
            <w:lang w:eastAsia="zh-CN"/>
          </w:rPr>
          <w:t>rlm-BM-BFD-CSI-RS-OutsideActiveBWP-r18</w:t>
        </w:r>
      </w:ins>
      <w:ins w:id="863" w:author="Qian Yang" w:date="2024-04-19T09:16:00Z">
        <w:r>
          <w:rPr>
            <w:lang w:eastAsia="zh-CN"/>
          </w:rPr>
          <w:t xml:space="preserve"> and the UE is not required </w:t>
        </w:r>
      </w:ins>
      <w:ins w:id="864" w:author="Qian Yang" w:date="2024-04-19T09:17:00Z">
        <w:r>
          <w:rPr>
            <w:lang w:eastAsia="zh-CN"/>
          </w:rPr>
          <w:t>past legacy test in A.4.5.1.5.</w:t>
        </w:r>
      </w:ins>
    </w:p>
    <w:p w14:paraId="7D6C5CC6" w14:textId="77777777" w:rsidR="00C84274" w:rsidRDefault="00C84274" w:rsidP="00C84274">
      <w:pPr>
        <w:rPr>
          <w:ins w:id="865" w:author="Qian Yang" w:date="2024-04-05T19:04:00Z"/>
          <w:lang w:eastAsia="zh-CN"/>
        </w:rPr>
      </w:pPr>
      <w:ins w:id="866" w:author="Qian Yang" w:date="2024-04-05T19:03:00Z">
        <w:r>
          <w:rPr>
            <w:rFonts w:hint="eastAsia"/>
            <w:lang w:eastAsia="zh-CN"/>
          </w:rPr>
          <w:t xml:space="preserve">The test environment </w:t>
        </w:r>
      </w:ins>
      <w:ins w:id="867" w:author="Qian Yang" w:date="2024-04-05T19:04:00Z">
        <w:r>
          <w:rPr>
            <w:lang w:eastAsia="zh-CN"/>
          </w:rPr>
          <w:t>is</w:t>
        </w:r>
      </w:ins>
      <w:ins w:id="868" w:author="Qian Yang" w:date="2024-04-05T19:03:00Z">
        <w:r>
          <w:rPr>
            <w:rFonts w:hint="eastAsia"/>
            <w:lang w:eastAsia="zh-CN"/>
          </w:rPr>
          <w:t xml:space="preserve"> the same as </w:t>
        </w:r>
      </w:ins>
      <w:ins w:id="869" w:author="Qian Yang" w:date="2024-04-05T19:08:00Z">
        <w:r>
          <w:rPr>
            <w:rFonts w:hint="eastAsia"/>
            <w:lang w:eastAsia="zh-CN"/>
          </w:rPr>
          <w:t xml:space="preserve">in </w:t>
        </w:r>
      </w:ins>
      <w:ins w:id="870" w:author="Qian Yang" w:date="2024-04-05T19:03:00Z">
        <w:r>
          <w:rPr>
            <w:rFonts w:hint="eastAsia"/>
            <w:lang w:eastAsia="zh-CN"/>
          </w:rPr>
          <w:t>A.</w:t>
        </w:r>
      </w:ins>
      <w:ins w:id="871" w:author="Qian Yang" w:date="2024-04-19T09:14:00Z">
        <w:r>
          <w:rPr>
            <w:lang w:eastAsia="zh-CN"/>
          </w:rPr>
          <w:t>4</w:t>
        </w:r>
      </w:ins>
      <w:ins w:id="872" w:author="Qian Yang" w:date="2024-04-05T19:04:00Z">
        <w:r>
          <w:rPr>
            <w:rFonts w:hint="eastAsia"/>
            <w:lang w:eastAsia="zh-CN"/>
          </w:rPr>
          <w:t>.5.1.5 with following exceptions</w:t>
        </w:r>
      </w:ins>
      <w:ins w:id="873" w:author="Qian Yang" w:date="2024-04-05T19:34:00Z">
        <w:r>
          <w:rPr>
            <w:rFonts w:hint="eastAsia"/>
            <w:lang w:eastAsia="zh-CN"/>
          </w:rPr>
          <w:t xml:space="preserve"> in </w:t>
        </w:r>
      </w:ins>
      <w:ins w:id="874" w:author="Qian Yang" w:date="2024-04-05T19:35:00Z">
        <w:r w:rsidRPr="002E2D78">
          <w:rPr>
            <w:lang w:eastAsia="zh-CN"/>
          </w:rPr>
          <w:t>Table A.</w:t>
        </w:r>
      </w:ins>
      <w:ins w:id="875" w:author="Qian Yang" w:date="2024-04-19T09:14:00Z">
        <w:r>
          <w:rPr>
            <w:lang w:eastAsia="zh-CN"/>
          </w:rPr>
          <w:t>4</w:t>
        </w:r>
      </w:ins>
      <w:ins w:id="876" w:author="Qian Yang" w:date="2024-04-05T19:35:00Z">
        <w:r w:rsidRPr="002E2D78">
          <w:rPr>
            <w:lang w:eastAsia="zh-CN"/>
          </w:rPr>
          <w:t>.5.1.5.1-2</w:t>
        </w:r>
      </w:ins>
      <w:ins w:id="877" w:author="Qian Yang" w:date="2024-04-05T19:04:00Z">
        <w:r>
          <w:rPr>
            <w:rFonts w:hint="eastAsia"/>
            <w:lang w:eastAsia="zh-CN"/>
          </w:rPr>
          <w:t>.</w:t>
        </w:r>
      </w:ins>
    </w:p>
    <w:p w14:paraId="41300CBE" w14:textId="77777777" w:rsidR="00C84274" w:rsidRDefault="00C84274" w:rsidP="00C84274">
      <w:pPr>
        <w:rPr>
          <w:ins w:id="878" w:author="Qian Yang" w:date="2024-04-05T19:07:00Z"/>
          <w:noProof/>
          <w:lang w:eastAsia="zh-CN"/>
        </w:rPr>
      </w:pPr>
      <w:ins w:id="879" w:author="Qian Yang" w:date="2024-04-05T19:05:00Z">
        <w:r>
          <w:rPr>
            <w:rFonts w:hint="eastAsia"/>
            <w:noProof/>
            <w:lang w:eastAsia="zh-CN"/>
          </w:rPr>
          <w:t xml:space="preserve">The value of parameter </w:t>
        </w:r>
        <w:r>
          <w:rPr>
            <w:noProof/>
            <w:lang w:eastAsia="zh-CN"/>
          </w:rPr>
          <w:t>“</w:t>
        </w:r>
        <w:r w:rsidRPr="001C0E1B">
          <w:rPr>
            <w:noProof/>
          </w:rPr>
          <w:t>DL dedicated BWP configuration</w:t>
        </w:r>
        <w:r>
          <w:rPr>
            <w:noProof/>
            <w:lang w:eastAsia="zh-CN"/>
          </w:rPr>
          <w:t>”</w:t>
        </w:r>
        <w:r>
          <w:rPr>
            <w:rFonts w:hint="eastAsia"/>
            <w:noProof/>
            <w:lang w:eastAsia="zh-CN"/>
          </w:rPr>
          <w:t xml:space="preserve"> is </w:t>
        </w:r>
      </w:ins>
      <w:ins w:id="880" w:author="Qian Yang" w:date="2024-04-05T19:06:00Z">
        <w:r w:rsidRPr="001C0E1B">
          <w:rPr>
            <w:noProof/>
          </w:rPr>
          <w:t>DLBWP.</w:t>
        </w:r>
      </w:ins>
      <w:ins w:id="881" w:author="Qian Yang" w:date="2024-04-05T19:07:00Z">
        <w:r>
          <w:rPr>
            <w:rFonts w:hint="eastAsia"/>
            <w:noProof/>
            <w:lang w:eastAsia="zh-CN"/>
          </w:rPr>
          <w:t>1</w:t>
        </w:r>
      </w:ins>
      <w:ins w:id="882" w:author="Qian Yang" w:date="2024-04-05T19:06:00Z">
        <w:r w:rsidRPr="001C0E1B">
          <w:rPr>
            <w:noProof/>
          </w:rPr>
          <w:t>.</w:t>
        </w:r>
      </w:ins>
      <w:ins w:id="883" w:author="Qian Yang" w:date="2024-04-05T19:07:00Z">
        <w:r>
          <w:rPr>
            <w:rFonts w:hint="eastAsia"/>
            <w:noProof/>
            <w:lang w:eastAsia="zh-CN"/>
          </w:rPr>
          <w:t xml:space="preserve">2. The value of parameter </w:t>
        </w:r>
        <w:r>
          <w:rPr>
            <w:noProof/>
            <w:lang w:eastAsia="zh-CN"/>
          </w:rPr>
          <w:t>“</w:t>
        </w:r>
        <w:r>
          <w:rPr>
            <w:rFonts w:hint="eastAsia"/>
            <w:noProof/>
            <w:lang w:eastAsia="zh-CN"/>
          </w:rPr>
          <w:t>U</w:t>
        </w:r>
        <w:r w:rsidRPr="001C0E1B">
          <w:rPr>
            <w:noProof/>
          </w:rPr>
          <w:t>L dedicated BWP configuration</w:t>
        </w:r>
        <w:r>
          <w:rPr>
            <w:noProof/>
            <w:lang w:eastAsia="zh-CN"/>
          </w:rPr>
          <w:t>”</w:t>
        </w:r>
        <w:r>
          <w:rPr>
            <w:rFonts w:hint="eastAsia"/>
            <w:noProof/>
            <w:lang w:eastAsia="zh-CN"/>
          </w:rPr>
          <w:t xml:space="preserve"> is U</w:t>
        </w:r>
        <w:r w:rsidRPr="001C0E1B">
          <w:rPr>
            <w:noProof/>
          </w:rPr>
          <w:t>LBWP.</w:t>
        </w:r>
        <w:r>
          <w:rPr>
            <w:rFonts w:hint="eastAsia"/>
            <w:noProof/>
            <w:lang w:eastAsia="zh-CN"/>
          </w:rPr>
          <w:t>1</w:t>
        </w:r>
        <w:r w:rsidRPr="001C0E1B">
          <w:rPr>
            <w:noProof/>
          </w:rPr>
          <w:t>.</w:t>
        </w:r>
        <w:r>
          <w:rPr>
            <w:rFonts w:hint="eastAsia"/>
            <w:noProof/>
            <w:lang w:eastAsia="zh-CN"/>
          </w:rPr>
          <w:t xml:space="preserve">2. </w:t>
        </w:r>
      </w:ins>
    </w:p>
    <w:p w14:paraId="6B65B5C1" w14:textId="77777777" w:rsidR="00C84274" w:rsidRDefault="00C84274" w:rsidP="00C84274">
      <w:pPr>
        <w:rPr>
          <w:ins w:id="884" w:author="Qian Yang" w:date="2024-04-05T19:08:00Z"/>
          <w:noProof/>
          <w:lang w:eastAsia="zh-CN"/>
        </w:rPr>
      </w:pPr>
      <w:ins w:id="885" w:author="Qian Yang" w:date="2024-04-05T19:07:00Z">
        <w:r>
          <w:rPr>
            <w:rFonts w:hint="eastAsia"/>
            <w:noProof/>
            <w:lang w:eastAsia="zh-CN"/>
          </w:rPr>
          <w:t>Note:</w:t>
        </w:r>
      </w:ins>
      <w:ins w:id="886" w:author="Qian Yang" w:date="2024-04-05T19:08:00Z">
        <w:r>
          <w:rPr>
            <w:rFonts w:hint="eastAsia"/>
            <w:noProof/>
            <w:lang w:eastAsia="zh-CN"/>
          </w:rPr>
          <w:t xml:space="preserve"> T</w:t>
        </w:r>
        <w:r w:rsidRPr="00B92936">
          <w:rPr>
            <w:noProof/>
            <w:lang w:eastAsia="zh-CN"/>
          </w:rPr>
          <w:t>he starting PRB index of the SSB can be any possible PRB index of the RF channel BW occurring after the last PRB of the DL active BWP</w:t>
        </w:r>
        <w:r>
          <w:rPr>
            <w:rFonts w:hint="eastAsia"/>
            <w:noProof/>
            <w:lang w:eastAsia="zh-CN"/>
          </w:rPr>
          <w:t>.</w:t>
        </w:r>
      </w:ins>
    </w:p>
    <w:p w14:paraId="37FA9A0F" w14:textId="77777777" w:rsidR="00C84274" w:rsidRDefault="00C84274" w:rsidP="00C84274">
      <w:pPr>
        <w:rPr>
          <w:ins w:id="887" w:author="Qian Yang" w:date="2024-04-05T19:08:00Z"/>
          <w:lang w:eastAsia="zh-CN"/>
        </w:rPr>
      </w:pPr>
      <w:ins w:id="888" w:author="Qian Yang" w:date="2024-04-05T19:08:00Z">
        <w:r>
          <w:rPr>
            <w:rFonts w:hint="eastAsia"/>
            <w:lang w:eastAsia="zh-CN"/>
          </w:rPr>
          <w:t xml:space="preserve">The test requirements are the same as </w:t>
        </w:r>
      </w:ins>
      <w:ins w:id="889" w:author="Qian Yang" w:date="2024-04-05T19:35:00Z">
        <w:r>
          <w:rPr>
            <w:rFonts w:hint="eastAsia"/>
            <w:lang w:eastAsia="zh-CN"/>
          </w:rPr>
          <w:t>for</w:t>
        </w:r>
      </w:ins>
      <w:ins w:id="890" w:author="Qian Yang" w:date="2024-04-05T19:08:00Z">
        <w:r>
          <w:rPr>
            <w:rFonts w:hint="eastAsia"/>
            <w:lang w:eastAsia="zh-CN"/>
          </w:rPr>
          <w:t xml:space="preserve"> A.</w:t>
        </w:r>
      </w:ins>
      <w:ins w:id="891" w:author="Qian Yang" w:date="2024-04-19T09:15:00Z">
        <w:r>
          <w:rPr>
            <w:lang w:eastAsia="zh-CN"/>
          </w:rPr>
          <w:t>4</w:t>
        </w:r>
      </w:ins>
      <w:ins w:id="892" w:author="Qian Yang" w:date="2024-04-05T19:08:00Z">
        <w:r>
          <w:rPr>
            <w:rFonts w:hint="eastAsia"/>
            <w:lang w:eastAsia="zh-CN"/>
          </w:rPr>
          <w:t>.5.1.5</w:t>
        </w:r>
      </w:ins>
      <w:ins w:id="893" w:author="Qian Yang" w:date="2024-04-05T19:59:00Z">
        <w:r>
          <w:rPr>
            <w:rFonts w:hint="eastAsia"/>
            <w:lang w:eastAsia="zh-CN"/>
          </w:rPr>
          <w:t>.2</w:t>
        </w:r>
      </w:ins>
      <w:ins w:id="894" w:author="Qian Yang" w:date="2024-04-05T19:08:00Z">
        <w:r>
          <w:rPr>
            <w:rFonts w:hint="eastAsia"/>
            <w:lang w:eastAsia="zh-CN"/>
          </w:rPr>
          <w:t>.</w:t>
        </w:r>
      </w:ins>
    </w:p>
    <w:p w14:paraId="23F50F7C" w14:textId="100ACBA8"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&lt;</w:t>
      </w:r>
      <w:r>
        <w:rPr>
          <w:rFonts w:ascii="Arial" w:hAnsi="Arial" w:cs="Arial" w:hint="eastAsia"/>
          <w:noProof/>
          <w:color w:val="FF0000"/>
          <w:sz w:val="36"/>
          <w:szCs w:val="36"/>
          <w:lang w:eastAsia="zh-CN"/>
        </w:rPr>
        <w:t>End</w:t>
      </w:r>
      <w:r w:rsidRPr="00F048D6">
        <w:rPr>
          <w:rFonts w:ascii="Arial" w:hAnsi="Arial" w:cs="Arial"/>
          <w:noProof/>
          <w:color w:val="FF0000"/>
          <w:sz w:val="36"/>
          <w:szCs w:val="36"/>
          <w:lang w:eastAsia="zh-CN"/>
        </w:rPr>
        <w:t xml:space="preserve"> of Change </w:t>
      </w:r>
      <w:r w:rsidR="00D9648A">
        <w:rPr>
          <w:rFonts w:ascii="Arial" w:hAnsi="Arial" w:cs="Arial"/>
          <w:noProof/>
          <w:color w:val="FF0000"/>
          <w:sz w:val="36"/>
          <w:szCs w:val="36"/>
          <w:lang w:eastAsia="zh-CN"/>
        </w:rPr>
        <w:t>4</w:t>
      </w:r>
      <w:r w:rsidRPr="00F048D6">
        <w:rPr>
          <w:rFonts w:ascii="Arial" w:hAnsi="Arial" w:cs="Arial"/>
          <w:noProof/>
          <w:color w:val="FF0000"/>
          <w:sz w:val="36"/>
          <w:szCs w:val="36"/>
          <w:lang w:eastAsia="zh-CN"/>
        </w:rPr>
        <w:t>&gt;</w:t>
      </w:r>
    </w:p>
    <w:p w14:paraId="0B5FE051" w14:textId="1E7AB8E1"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lastRenderedPageBreak/>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D9648A">
        <w:rPr>
          <w:noProof/>
          <w:color w:val="FF0000"/>
          <w:lang w:eastAsia="zh-CN"/>
        </w:rPr>
        <w:t>5</w:t>
      </w:r>
      <w:r w:rsidRPr="00CE26E1">
        <w:rPr>
          <w:rFonts w:hint="eastAsia"/>
          <w:noProof/>
          <w:color w:val="FF0000"/>
          <w:lang w:eastAsia="zh-CN"/>
        </w:rPr>
        <w:t>&gt;</w:t>
      </w:r>
    </w:p>
    <w:p w14:paraId="782D35D9" w14:textId="77777777" w:rsidR="00C84274" w:rsidRDefault="00C84274" w:rsidP="00C84274">
      <w:pPr>
        <w:pStyle w:val="Heading4"/>
        <w:rPr>
          <w:ins w:id="895" w:author="CATT" w:date="2024-04-18T14:35:00Z"/>
          <w:lang w:eastAsia="zh-CN"/>
        </w:rPr>
      </w:pPr>
      <w:ins w:id="896" w:author="CATT" w:date="2024-04-18T14:35:00Z">
        <w:r>
          <w:t>A.4.5.1.</w:t>
        </w:r>
      </w:ins>
      <w:ins w:id="897" w:author="CATT" w:date="2024-04-18T14:41:00Z">
        <w:r>
          <w:rPr>
            <w:rFonts w:hint="eastAsia"/>
            <w:lang w:eastAsia="zh-CN"/>
          </w:rPr>
          <w:t>X</w:t>
        </w:r>
      </w:ins>
      <w:ins w:id="898" w:author="CATT" w:date="2024-04-18T14:35:00Z">
        <w:r>
          <w:tab/>
          <w:t xml:space="preserve">Radio Link Monitoring Out-of-sync Test for FR1 </w:t>
        </w:r>
        <w:proofErr w:type="spellStart"/>
        <w:r>
          <w:t>PSCell</w:t>
        </w:r>
        <w:proofErr w:type="spellEnd"/>
        <w:r>
          <w:t xml:space="preserve"> configured with SSB-based RLM RS in non-DRX mode</w:t>
        </w:r>
      </w:ins>
      <w:ins w:id="899" w:author="CATT" w:date="2024-04-18T14:36:00Z">
        <w:r>
          <w:rPr>
            <w:rFonts w:hint="eastAsia"/>
            <w:lang w:eastAsia="zh-CN"/>
          </w:rPr>
          <w:t xml:space="preserve"> </w:t>
        </w:r>
        <w:r>
          <w:rPr>
            <w:lang w:eastAsia="zh-CN"/>
          </w:rPr>
          <w:t>when CD-SSB is outside active BWP</w:t>
        </w:r>
      </w:ins>
    </w:p>
    <w:p w14:paraId="7977CF66" w14:textId="77777777" w:rsidR="00C84274" w:rsidRDefault="00C84274" w:rsidP="00C84274">
      <w:pPr>
        <w:pStyle w:val="Heading5"/>
        <w:rPr>
          <w:ins w:id="900" w:author="CATT" w:date="2024-04-18T14:35:00Z"/>
          <w:snapToGrid w:val="0"/>
        </w:rPr>
      </w:pPr>
      <w:bookmarkStart w:id="901" w:name="_Toc535476167"/>
      <w:ins w:id="902" w:author="CATT" w:date="2024-04-18T14:35:00Z">
        <w:r>
          <w:rPr>
            <w:snapToGrid w:val="0"/>
            <w:lang w:eastAsia="zh-CN"/>
          </w:rPr>
          <w:t>A.4.5.1.</w:t>
        </w:r>
      </w:ins>
      <w:ins w:id="903" w:author="CATT" w:date="2024-04-18T14:41:00Z">
        <w:r>
          <w:rPr>
            <w:rFonts w:hint="eastAsia"/>
            <w:snapToGrid w:val="0"/>
            <w:lang w:eastAsia="zh-CN"/>
          </w:rPr>
          <w:t>X</w:t>
        </w:r>
      </w:ins>
      <w:ins w:id="904" w:author="CATT" w:date="2024-04-18T14:35:00Z">
        <w:r>
          <w:rPr>
            <w:snapToGrid w:val="0"/>
            <w:lang w:eastAsia="zh-CN"/>
          </w:rPr>
          <w:t>.1</w:t>
        </w:r>
        <w:r>
          <w:rPr>
            <w:snapToGrid w:val="0"/>
            <w:lang w:eastAsia="zh-CN"/>
          </w:rPr>
          <w:tab/>
          <w:t>Test Purpose and Environment</w:t>
        </w:r>
        <w:bookmarkEnd w:id="901"/>
      </w:ins>
    </w:p>
    <w:p w14:paraId="045C68C8" w14:textId="77777777" w:rsidR="00C84274" w:rsidRDefault="00C84274" w:rsidP="00C84274">
      <w:pPr>
        <w:rPr>
          <w:ins w:id="905" w:author="CATT" w:date="2024-04-18T14:35:00Z"/>
        </w:rPr>
      </w:pPr>
      <w:ins w:id="906" w:author="CATT" w:date="2024-04-18T14:35:00Z">
        <w:r>
          <w:t xml:space="preserve">The purpose of this test is to verify that the UE </w:t>
        </w:r>
      </w:ins>
      <w:ins w:id="907" w:author="CATT" w:date="2024-04-19T01:47:00Z">
        <w:r>
          <w:t>supporting</w:t>
        </w:r>
        <w:r>
          <w:rPr>
            <w:rFonts w:hint="eastAsia"/>
            <w:lang w:eastAsia="zh-CN"/>
          </w:rPr>
          <w:t xml:space="preserve"> </w:t>
        </w:r>
      </w:ins>
      <w:ins w:id="908" w:author="CATT" w:date="2024-04-19T01:48:00Z">
        <w:r w:rsidRPr="00267AA8">
          <w:rPr>
            <w:i/>
            <w:sz w:val="21"/>
            <w:szCs w:val="21"/>
            <w:lang w:eastAsia="zh-CN"/>
          </w:rPr>
          <w:t>bwpOperationMeasWithoutInterrupt-r18</w:t>
        </w:r>
        <w:r>
          <w:rPr>
            <w:rFonts w:hint="eastAsia"/>
            <w:i/>
            <w:sz w:val="21"/>
            <w:szCs w:val="21"/>
            <w:lang w:eastAsia="zh-CN"/>
          </w:rPr>
          <w:t xml:space="preserve"> </w:t>
        </w:r>
      </w:ins>
      <w:ins w:id="909" w:author="CATT" w:date="2024-04-18T14:35:00Z">
        <w:r>
          <w:t xml:space="preserve">properly detects the out of sync and in sync for the purpose of monitoring downlink radio link quality of the </w:t>
        </w:r>
        <w:proofErr w:type="spellStart"/>
        <w:r>
          <w:t>PSCell</w:t>
        </w:r>
      </w:ins>
      <w:proofErr w:type="spellEnd"/>
      <w:ins w:id="910" w:author="CATT" w:date="2024-04-18T14:40:00Z">
        <w:r>
          <w:rPr>
            <w:rFonts w:hint="eastAsia"/>
            <w:lang w:eastAsia="zh-CN"/>
          </w:rPr>
          <w:t xml:space="preserve"> when CD-SSB is </w:t>
        </w:r>
      </w:ins>
      <w:ins w:id="911" w:author="CATT" w:date="2024-04-18T14:41:00Z">
        <w:r>
          <w:rPr>
            <w:rFonts w:hint="eastAsia"/>
            <w:lang w:eastAsia="zh-CN"/>
          </w:rPr>
          <w:t>outside active BWP</w:t>
        </w:r>
      </w:ins>
      <w:ins w:id="912" w:author="CATT" w:date="2024-04-18T14:35:00Z">
        <w:r>
          <w:t xml:space="preserve">. This test will partly verify the FR1 </w:t>
        </w:r>
        <w:proofErr w:type="spellStart"/>
        <w:r>
          <w:t>PSCell</w:t>
        </w:r>
        <w:proofErr w:type="spellEnd"/>
        <w:r>
          <w:t xml:space="preserve"> radio link monitoring requirements in clause 8.1.</w:t>
        </w:r>
      </w:ins>
    </w:p>
    <w:p w14:paraId="682C6359" w14:textId="77777777" w:rsidR="00C84274" w:rsidRDefault="00C84274" w:rsidP="00C84274">
      <w:pPr>
        <w:rPr>
          <w:ins w:id="913" w:author="CATT" w:date="2024-04-18T14:47:00Z"/>
          <w:lang w:eastAsia="zh-CN"/>
        </w:rPr>
      </w:pPr>
      <w:ins w:id="914" w:author="CATT" w:date="2024-04-18T14:41:00Z">
        <w:r>
          <w:rPr>
            <w:lang w:eastAsia="zh-CN"/>
          </w:rPr>
          <w:t>The test environment is the same as in A.</w:t>
        </w:r>
      </w:ins>
      <w:ins w:id="915" w:author="CATT" w:date="2024-04-18T14:42:00Z">
        <w:r w:rsidRPr="005666F8">
          <w:rPr>
            <w:lang w:eastAsia="zh-CN"/>
          </w:rPr>
          <w:t>4.5.1.</w:t>
        </w:r>
        <w:r>
          <w:rPr>
            <w:rFonts w:hint="eastAsia"/>
            <w:lang w:eastAsia="zh-CN"/>
          </w:rPr>
          <w:t>1</w:t>
        </w:r>
      </w:ins>
      <w:ins w:id="916" w:author="CATT" w:date="2024-04-18T14:41:00Z">
        <w:r>
          <w:rPr>
            <w:lang w:eastAsia="zh-CN"/>
          </w:rPr>
          <w:t xml:space="preserve"> with following exceptions in Table </w:t>
        </w:r>
      </w:ins>
      <w:ins w:id="917" w:author="CATT" w:date="2024-04-18T14:42:00Z">
        <w:r w:rsidRPr="005666F8">
          <w:rPr>
            <w:lang w:eastAsia="zh-CN"/>
          </w:rPr>
          <w:t>A.4.5.1.1.1-2</w:t>
        </w:r>
      </w:ins>
      <w:ins w:id="918" w:author="CATT" w:date="2024-04-18T14:41:00Z">
        <w:r>
          <w:rPr>
            <w:lang w:eastAsia="zh-CN"/>
          </w:rPr>
          <w:t>.</w:t>
        </w:r>
      </w:ins>
    </w:p>
    <w:tbl>
      <w:tblPr>
        <w:tblW w:w="3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1713"/>
        <w:gridCol w:w="744"/>
        <w:gridCol w:w="2200"/>
      </w:tblGrid>
      <w:tr w:rsidR="00C84274" w14:paraId="07DC59CE" w14:textId="77777777" w:rsidTr="00295BC2">
        <w:trPr>
          <w:jc w:val="center"/>
          <w:ins w:id="919" w:author="CATT" w:date="2024-04-18T14:47:00Z"/>
        </w:trPr>
        <w:tc>
          <w:tcPr>
            <w:tcW w:w="2846" w:type="pct"/>
            <w:gridSpan w:val="2"/>
            <w:tcBorders>
              <w:top w:val="single" w:sz="4" w:space="0" w:color="auto"/>
              <w:left w:val="single" w:sz="4" w:space="0" w:color="auto"/>
              <w:bottom w:val="nil"/>
              <w:right w:val="single" w:sz="4" w:space="0" w:color="auto"/>
            </w:tcBorders>
            <w:hideMark/>
          </w:tcPr>
          <w:p w14:paraId="09EC2AFF" w14:textId="77777777" w:rsidR="00C84274" w:rsidRDefault="00C84274" w:rsidP="00295BC2">
            <w:pPr>
              <w:pStyle w:val="TAH"/>
              <w:spacing w:line="256" w:lineRule="auto"/>
              <w:rPr>
                <w:ins w:id="920" w:author="CATT" w:date="2024-04-18T14:47:00Z"/>
                <w:noProof/>
                <w:lang w:eastAsia="ko-KR"/>
              </w:rPr>
            </w:pPr>
            <w:ins w:id="921" w:author="CATT" w:date="2024-04-18T14:47:00Z">
              <w:r>
                <w:rPr>
                  <w:noProof/>
                </w:rPr>
                <w:t>Parameter</w:t>
              </w:r>
            </w:ins>
          </w:p>
        </w:tc>
        <w:tc>
          <w:tcPr>
            <w:tcW w:w="544" w:type="pct"/>
            <w:tcBorders>
              <w:top w:val="single" w:sz="4" w:space="0" w:color="auto"/>
              <w:left w:val="single" w:sz="4" w:space="0" w:color="auto"/>
              <w:bottom w:val="nil"/>
              <w:right w:val="single" w:sz="4" w:space="0" w:color="auto"/>
            </w:tcBorders>
            <w:hideMark/>
          </w:tcPr>
          <w:p w14:paraId="443A2E10" w14:textId="77777777" w:rsidR="00C84274" w:rsidRDefault="00C84274" w:rsidP="00295BC2">
            <w:pPr>
              <w:pStyle w:val="TAH"/>
              <w:spacing w:line="256" w:lineRule="auto"/>
              <w:rPr>
                <w:ins w:id="922" w:author="CATT" w:date="2024-04-18T14:47:00Z"/>
                <w:noProof/>
                <w:lang w:eastAsia="ko-KR"/>
              </w:rPr>
            </w:pPr>
            <w:ins w:id="923" w:author="CATT" w:date="2024-04-18T14:47:00Z">
              <w:r>
                <w:rPr>
                  <w:noProof/>
                </w:rPr>
                <w:t>Unit</w:t>
              </w:r>
            </w:ins>
          </w:p>
        </w:tc>
        <w:tc>
          <w:tcPr>
            <w:tcW w:w="1610" w:type="pct"/>
            <w:tcBorders>
              <w:top w:val="single" w:sz="4" w:space="0" w:color="auto"/>
              <w:left w:val="single" w:sz="4" w:space="0" w:color="auto"/>
              <w:bottom w:val="single" w:sz="4" w:space="0" w:color="auto"/>
              <w:right w:val="single" w:sz="4" w:space="0" w:color="auto"/>
            </w:tcBorders>
            <w:hideMark/>
          </w:tcPr>
          <w:p w14:paraId="0705E2D9" w14:textId="77777777" w:rsidR="00C84274" w:rsidRDefault="00C84274" w:rsidP="00295BC2">
            <w:pPr>
              <w:pStyle w:val="TAH"/>
              <w:spacing w:line="256" w:lineRule="auto"/>
              <w:rPr>
                <w:ins w:id="924" w:author="CATT" w:date="2024-04-18T14:47:00Z"/>
                <w:noProof/>
                <w:lang w:eastAsia="ko-KR"/>
              </w:rPr>
            </w:pPr>
            <w:ins w:id="925" w:author="CATT" w:date="2024-04-18T14:47:00Z">
              <w:r>
                <w:rPr>
                  <w:noProof/>
                </w:rPr>
                <w:t>Value</w:t>
              </w:r>
            </w:ins>
          </w:p>
        </w:tc>
      </w:tr>
      <w:tr w:rsidR="00C84274" w14:paraId="20856B19" w14:textId="77777777" w:rsidTr="00295BC2">
        <w:trPr>
          <w:jc w:val="center"/>
          <w:ins w:id="926" w:author="CATT" w:date="2024-04-18T14:47:00Z"/>
        </w:trPr>
        <w:tc>
          <w:tcPr>
            <w:tcW w:w="2846" w:type="pct"/>
            <w:gridSpan w:val="2"/>
            <w:tcBorders>
              <w:top w:val="nil"/>
              <w:left w:val="single" w:sz="4" w:space="0" w:color="auto"/>
              <w:bottom w:val="single" w:sz="4" w:space="0" w:color="auto"/>
              <w:right w:val="single" w:sz="4" w:space="0" w:color="auto"/>
            </w:tcBorders>
          </w:tcPr>
          <w:p w14:paraId="2B6DE571" w14:textId="77777777" w:rsidR="00C84274" w:rsidRDefault="00C84274" w:rsidP="00295BC2">
            <w:pPr>
              <w:pStyle w:val="TAH"/>
              <w:spacing w:line="256" w:lineRule="auto"/>
              <w:rPr>
                <w:ins w:id="927" w:author="CATT" w:date="2024-04-18T14:47:00Z"/>
                <w:noProof/>
                <w:lang w:eastAsia="ko-KR"/>
              </w:rPr>
            </w:pPr>
          </w:p>
        </w:tc>
        <w:tc>
          <w:tcPr>
            <w:tcW w:w="544" w:type="pct"/>
            <w:tcBorders>
              <w:top w:val="nil"/>
              <w:left w:val="single" w:sz="4" w:space="0" w:color="auto"/>
              <w:bottom w:val="single" w:sz="4" w:space="0" w:color="auto"/>
              <w:right w:val="single" w:sz="4" w:space="0" w:color="auto"/>
            </w:tcBorders>
          </w:tcPr>
          <w:p w14:paraId="3207DCF8" w14:textId="77777777" w:rsidR="00C84274" w:rsidRDefault="00C84274" w:rsidP="00295BC2">
            <w:pPr>
              <w:pStyle w:val="TAH"/>
              <w:spacing w:line="256" w:lineRule="auto"/>
              <w:rPr>
                <w:ins w:id="928" w:author="CATT" w:date="2024-04-18T14:47:00Z"/>
                <w:noProof/>
                <w:lang w:eastAsia="ko-KR"/>
              </w:rPr>
            </w:pPr>
          </w:p>
        </w:tc>
        <w:tc>
          <w:tcPr>
            <w:tcW w:w="1610" w:type="pct"/>
            <w:tcBorders>
              <w:top w:val="single" w:sz="4" w:space="0" w:color="auto"/>
              <w:left w:val="single" w:sz="4" w:space="0" w:color="auto"/>
              <w:bottom w:val="single" w:sz="4" w:space="0" w:color="auto"/>
              <w:right w:val="single" w:sz="4" w:space="0" w:color="auto"/>
            </w:tcBorders>
            <w:hideMark/>
          </w:tcPr>
          <w:p w14:paraId="72B4E36B" w14:textId="77777777" w:rsidR="00C84274" w:rsidRDefault="00C84274" w:rsidP="00295BC2">
            <w:pPr>
              <w:pStyle w:val="TAH"/>
              <w:spacing w:line="256" w:lineRule="auto"/>
              <w:rPr>
                <w:ins w:id="929" w:author="CATT" w:date="2024-04-18T14:47:00Z"/>
                <w:noProof/>
                <w:lang w:eastAsia="ko-KR"/>
              </w:rPr>
            </w:pPr>
            <w:ins w:id="930" w:author="CATT" w:date="2024-04-18T14:47:00Z">
              <w:r>
                <w:rPr>
                  <w:noProof/>
                </w:rPr>
                <w:t>Test 1</w:t>
              </w:r>
            </w:ins>
          </w:p>
        </w:tc>
      </w:tr>
      <w:tr w:rsidR="00C84274" w14:paraId="39B32429" w14:textId="77777777" w:rsidTr="00295BC2">
        <w:trPr>
          <w:jc w:val="center"/>
          <w:ins w:id="931" w:author="CATT" w:date="2024-04-18T14:47:00Z"/>
        </w:trPr>
        <w:tc>
          <w:tcPr>
            <w:tcW w:w="1594" w:type="pct"/>
            <w:tcBorders>
              <w:top w:val="single" w:sz="4" w:space="0" w:color="auto"/>
              <w:left w:val="single" w:sz="4" w:space="0" w:color="auto"/>
              <w:bottom w:val="single" w:sz="4" w:space="0" w:color="auto"/>
              <w:right w:val="single" w:sz="4" w:space="0" w:color="auto"/>
            </w:tcBorders>
            <w:vAlign w:val="center"/>
            <w:hideMark/>
          </w:tcPr>
          <w:p w14:paraId="396A4EDC" w14:textId="77777777" w:rsidR="00C84274" w:rsidRDefault="00C84274" w:rsidP="00295BC2">
            <w:pPr>
              <w:pStyle w:val="TAL"/>
              <w:spacing w:line="256" w:lineRule="auto"/>
              <w:rPr>
                <w:ins w:id="932" w:author="CATT" w:date="2024-04-18T14:47:00Z"/>
                <w:noProof/>
                <w:lang w:val="it-IT" w:eastAsia="ko-KR"/>
              </w:rPr>
            </w:pPr>
            <w:ins w:id="933" w:author="CATT" w:date="2024-04-18T14:47:00Z">
              <w:r>
                <w:rPr>
                  <w:rFonts w:cs="Arial"/>
                  <w:bCs/>
                </w:rPr>
                <w:t>DL dedicated BWP configuration</w:t>
              </w:r>
            </w:ins>
          </w:p>
        </w:tc>
        <w:tc>
          <w:tcPr>
            <w:tcW w:w="1253" w:type="pct"/>
            <w:tcBorders>
              <w:top w:val="single" w:sz="4" w:space="0" w:color="auto"/>
              <w:left w:val="single" w:sz="4" w:space="0" w:color="auto"/>
              <w:bottom w:val="single" w:sz="4" w:space="0" w:color="auto"/>
              <w:right w:val="single" w:sz="4" w:space="0" w:color="auto"/>
            </w:tcBorders>
            <w:hideMark/>
          </w:tcPr>
          <w:p w14:paraId="3E603147" w14:textId="77777777" w:rsidR="00C84274" w:rsidRDefault="00C84274" w:rsidP="00295BC2">
            <w:pPr>
              <w:pStyle w:val="TAL"/>
              <w:spacing w:line="256" w:lineRule="auto"/>
              <w:rPr>
                <w:ins w:id="934" w:author="CATT" w:date="2024-04-18T14:47:00Z"/>
                <w:noProof/>
                <w:lang w:val="it-IT" w:eastAsia="ko-KR"/>
              </w:rPr>
            </w:pPr>
            <w:ins w:id="935" w:author="CATT" w:date="2024-04-18T14:47:00Z">
              <w:r>
                <w:rPr>
                  <w:noProof/>
                  <w:lang w:val="it-IT"/>
                </w:rPr>
                <w:t>Config</w:t>
              </w:r>
              <w:r>
                <w:rPr>
                  <w:rFonts w:ascii="SimSun" w:hAnsi="SimSun" w:hint="eastAsia"/>
                  <w:noProof/>
                  <w:lang w:val="it-IT" w:eastAsia="zh-TW"/>
                </w:rPr>
                <w:t xml:space="preserve"> </w:t>
              </w:r>
              <w:r>
                <w:rPr>
                  <w:noProof/>
                  <w:lang w:val="it-IT"/>
                </w:rPr>
                <w:t>1, 2, 3, 4,</w:t>
              </w:r>
              <w:r>
                <w:rPr>
                  <w:rFonts w:ascii="SimSun" w:hAnsi="SimSun" w:hint="eastAsia"/>
                  <w:noProof/>
                  <w:lang w:val="it-IT" w:eastAsia="zh-TW"/>
                </w:rPr>
                <w:t xml:space="preserve"> </w:t>
              </w:r>
              <w:r>
                <w:rPr>
                  <w:noProof/>
                  <w:lang w:val="it-IT"/>
                </w:rPr>
                <w:t>5, 6</w:t>
              </w:r>
            </w:ins>
          </w:p>
        </w:tc>
        <w:tc>
          <w:tcPr>
            <w:tcW w:w="544" w:type="pct"/>
            <w:tcBorders>
              <w:top w:val="single" w:sz="4" w:space="0" w:color="auto"/>
              <w:left w:val="single" w:sz="4" w:space="0" w:color="auto"/>
              <w:bottom w:val="single" w:sz="4" w:space="0" w:color="auto"/>
              <w:right w:val="single" w:sz="4" w:space="0" w:color="auto"/>
            </w:tcBorders>
          </w:tcPr>
          <w:p w14:paraId="0B4F4517" w14:textId="77777777" w:rsidR="00C84274" w:rsidRDefault="00C84274" w:rsidP="00295BC2">
            <w:pPr>
              <w:pStyle w:val="TAC"/>
              <w:spacing w:line="256" w:lineRule="auto"/>
              <w:rPr>
                <w:ins w:id="936" w:author="CATT" w:date="2024-04-18T14:47:00Z"/>
                <w:noProof/>
                <w:lang w:val="it-IT" w:eastAsia="ko-KR"/>
              </w:rPr>
            </w:pPr>
          </w:p>
        </w:tc>
        <w:tc>
          <w:tcPr>
            <w:tcW w:w="1609" w:type="pct"/>
            <w:tcBorders>
              <w:top w:val="single" w:sz="4" w:space="0" w:color="auto"/>
              <w:left w:val="single" w:sz="4" w:space="0" w:color="auto"/>
              <w:bottom w:val="single" w:sz="4" w:space="0" w:color="auto"/>
              <w:right w:val="single" w:sz="4" w:space="0" w:color="auto"/>
            </w:tcBorders>
            <w:vAlign w:val="center"/>
            <w:hideMark/>
          </w:tcPr>
          <w:p w14:paraId="7B1A4417" w14:textId="77777777" w:rsidR="00C84274" w:rsidRDefault="00C84274" w:rsidP="00295BC2">
            <w:pPr>
              <w:pStyle w:val="TAC"/>
              <w:spacing w:line="256" w:lineRule="auto"/>
              <w:rPr>
                <w:ins w:id="937" w:author="CATT" w:date="2024-04-18T14:47:00Z"/>
                <w:rFonts w:cs="Arial"/>
                <w:szCs w:val="16"/>
                <w:lang w:eastAsia="zh-CN"/>
              </w:rPr>
            </w:pPr>
            <w:ins w:id="938" w:author="CATT" w:date="2024-04-18T14:47:00Z">
              <w:r>
                <w:rPr>
                  <w:rFonts w:cs="Arial"/>
                  <w:szCs w:val="16"/>
                </w:rPr>
                <w:t>DLBWP.1.</w:t>
              </w:r>
              <w:r>
                <w:rPr>
                  <w:rFonts w:cs="Arial" w:hint="eastAsia"/>
                  <w:szCs w:val="16"/>
                  <w:lang w:eastAsia="zh-CN"/>
                </w:rPr>
                <w:t>2</w:t>
              </w:r>
            </w:ins>
          </w:p>
        </w:tc>
      </w:tr>
      <w:tr w:rsidR="00C84274" w14:paraId="569225C1" w14:textId="77777777" w:rsidTr="00295BC2">
        <w:trPr>
          <w:jc w:val="center"/>
          <w:ins w:id="939" w:author="CATT" w:date="2024-04-18T14:47:00Z"/>
        </w:trPr>
        <w:tc>
          <w:tcPr>
            <w:tcW w:w="1594" w:type="pct"/>
            <w:tcBorders>
              <w:top w:val="single" w:sz="4" w:space="0" w:color="auto"/>
              <w:left w:val="single" w:sz="4" w:space="0" w:color="auto"/>
              <w:bottom w:val="single" w:sz="4" w:space="0" w:color="auto"/>
              <w:right w:val="single" w:sz="4" w:space="0" w:color="auto"/>
            </w:tcBorders>
            <w:vAlign w:val="center"/>
            <w:hideMark/>
          </w:tcPr>
          <w:p w14:paraId="287F11D6" w14:textId="77777777" w:rsidR="00C84274" w:rsidRDefault="00C84274" w:rsidP="00295BC2">
            <w:pPr>
              <w:pStyle w:val="TAL"/>
              <w:spacing w:line="256" w:lineRule="auto"/>
              <w:rPr>
                <w:ins w:id="940" w:author="CATT" w:date="2024-04-18T14:47:00Z"/>
                <w:noProof/>
                <w:lang w:val="it-IT" w:eastAsia="ko-KR"/>
              </w:rPr>
            </w:pPr>
            <w:ins w:id="941" w:author="CATT" w:date="2024-04-18T14:47:00Z">
              <w:r>
                <w:rPr>
                  <w:rFonts w:cs="Arial"/>
                  <w:bCs/>
                </w:rPr>
                <w:t>UL dedicated BWP configuration</w:t>
              </w:r>
            </w:ins>
          </w:p>
        </w:tc>
        <w:tc>
          <w:tcPr>
            <w:tcW w:w="1253" w:type="pct"/>
            <w:tcBorders>
              <w:top w:val="single" w:sz="4" w:space="0" w:color="auto"/>
              <w:left w:val="single" w:sz="4" w:space="0" w:color="auto"/>
              <w:bottom w:val="single" w:sz="4" w:space="0" w:color="auto"/>
              <w:right w:val="single" w:sz="4" w:space="0" w:color="auto"/>
            </w:tcBorders>
            <w:hideMark/>
          </w:tcPr>
          <w:p w14:paraId="2DDC0986" w14:textId="77777777" w:rsidR="00C84274" w:rsidRDefault="00C84274" w:rsidP="00295BC2">
            <w:pPr>
              <w:pStyle w:val="TAL"/>
              <w:spacing w:line="256" w:lineRule="auto"/>
              <w:rPr>
                <w:ins w:id="942" w:author="CATT" w:date="2024-04-18T14:47:00Z"/>
                <w:noProof/>
                <w:lang w:val="it-IT" w:eastAsia="ko-KR"/>
              </w:rPr>
            </w:pPr>
            <w:ins w:id="943" w:author="CATT" w:date="2024-04-18T14:47:00Z">
              <w:r>
                <w:rPr>
                  <w:noProof/>
                  <w:lang w:val="it-IT"/>
                </w:rPr>
                <w:t>Config</w:t>
              </w:r>
              <w:r>
                <w:rPr>
                  <w:rFonts w:ascii="SimSun" w:hAnsi="SimSun" w:hint="eastAsia"/>
                  <w:noProof/>
                  <w:lang w:val="it-IT" w:eastAsia="zh-TW"/>
                </w:rPr>
                <w:t xml:space="preserve"> </w:t>
              </w:r>
              <w:r>
                <w:rPr>
                  <w:noProof/>
                  <w:lang w:val="it-IT"/>
                </w:rPr>
                <w:t>1, 2, 3, 4,</w:t>
              </w:r>
              <w:r>
                <w:rPr>
                  <w:rFonts w:ascii="SimSun" w:hAnsi="SimSun" w:hint="eastAsia"/>
                  <w:noProof/>
                  <w:lang w:val="it-IT" w:eastAsia="zh-TW"/>
                </w:rPr>
                <w:t xml:space="preserve"> </w:t>
              </w:r>
              <w:r>
                <w:rPr>
                  <w:noProof/>
                  <w:lang w:val="it-IT"/>
                </w:rPr>
                <w:t>5, 6</w:t>
              </w:r>
            </w:ins>
          </w:p>
        </w:tc>
        <w:tc>
          <w:tcPr>
            <w:tcW w:w="544" w:type="pct"/>
            <w:tcBorders>
              <w:top w:val="single" w:sz="4" w:space="0" w:color="auto"/>
              <w:left w:val="single" w:sz="4" w:space="0" w:color="auto"/>
              <w:bottom w:val="single" w:sz="4" w:space="0" w:color="auto"/>
              <w:right w:val="single" w:sz="4" w:space="0" w:color="auto"/>
            </w:tcBorders>
          </w:tcPr>
          <w:p w14:paraId="6D6617CB" w14:textId="77777777" w:rsidR="00C84274" w:rsidRDefault="00C84274" w:rsidP="00295BC2">
            <w:pPr>
              <w:pStyle w:val="TAC"/>
              <w:spacing w:line="256" w:lineRule="auto"/>
              <w:rPr>
                <w:ins w:id="944" w:author="CATT" w:date="2024-04-18T14:47:00Z"/>
                <w:noProof/>
                <w:lang w:val="it-IT" w:eastAsia="ko-KR"/>
              </w:rPr>
            </w:pPr>
          </w:p>
        </w:tc>
        <w:tc>
          <w:tcPr>
            <w:tcW w:w="1609" w:type="pct"/>
            <w:tcBorders>
              <w:top w:val="single" w:sz="4" w:space="0" w:color="auto"/>
              <w:left w:val="single" w:sz="4" w:space="0" w:color="auto"/>
              <w:bottom w:val="single" w:sz="4" w:space="0" w:color="auto"/>
              <w:right w:val="single" w:sz="4" w:space="0" w:color="auto"/>
            </w:tcBorders>
            <w:vAlign w:val="center"/>
            <w:hideMark/>
          </w:tcPr>
          <w:p w14:paraId="00ABB6D8" w14:textId="77777777" w:rsidR="00C84274" w:rsidRDefault="00C84274" w:rsidP="00295BC2">
            <w:pPr>
              <w:pStyle w:val="TAC"/>
              <w:spacing w:line="256" w:lineRule="auto"/>
              <w:rPr>
                <w:ins w:id="945" w:author="CATT" w:date="2024-04-18T14:47:00Z"/>
                <w:rFonts w:cs="Arial"/>
                <w:szCs w:val="16"/>
                <w:lang w:eastAsia="zh-CN"/>
              </w:rPr>
            </w:pPr>
            <w:ins w:id="946" w:author="CATT" w:date="2024-04-18T14:47:00Z">
              <w:r>
                <w:rPr>
                  <w:rFonts w:cs="Arial"/>
                  <w:szCs w:val="16"/>
                </w:rPr>
                <w:t>ULBWP.1.</w:t>
              </w:r>
              <w:r>
                <w:rPr>
                  <w:rFonts w:cs="Arial" w:hint="eastAsia"/>
                  <w:szCs w:val="16"/>
                  <w:lang w:eastAsia="zh-CN"/>
                </w:rPr>
                <w:t>2</w:t>
              </w:r>
            </w:ins>
          </w:p>
        </w:tc>
      </w:tr>
    </w:tbl>
    <w:p w14:paraId="3FBF3A2D" w14:textId="77777777" w:rsidR="00C84274" w:rsidRDefault="00C84274" w:rsidP="00C84274">
      <w:pPr>
        <w:rPr>
          <w:ins w:id="947" w:author="CATT" w:date="2024-04-18T14:41:00Z"/>
          <w:lang w:eastAsia="zh-CN"/>
        </w:rPr>
      </w:pPr>
    </w:p>
    <w:p w14:paraId="2627A638" w14:textId="77777777" w:rsidR="00C84274" w:rsidRDefault="00C84274" w:rsidP="00C84274">
      <w:pPr>
        <w:pStyle w:val="Heading5"/>
        <w:rPr>
          <w:ins w:id="948" w:author="CATT" w:date="2024-04-18T14:49:00Z"/>
          <w:snapToGrid w:val="0"/>
        </w:rPr>
      </w:pPr>
      <w:bookmarkStart w:id="949" w:name="_Toc535476168"/>
      <w:ins w:id="950" w:author="CATT" w:date="2024-04-18T14:49:00Z">
        <w:r>
          <w:rPr>
            <w:snapToGrid w:val="0"/>
          </w:rPr>
          <w:t>A.4.5.1.</w:t>
        </w:r>
      </w:ins>
      <w:ins w:id="951" w:author="CATT" w:date="2024-04-19T01:50:00Z">
        <w:r>
          <w:rPr>
            <w:rFonts w:hint="eastAsia"/>
            <w:snapToGrid w:val="0"/>
            <w:lang w:eastAsia="zh-CN"/>
          </w:rPr>
          <w:t>X</w:t>
        </w:r>
      </w:ins>
      <w:ins w:id="952" w:author="CATT" w:date="2024-04-18T14:49:00Z">
        <w:r>
          <w:rPr>
            <w:snapToGrid w:val="0"/>
          </w:rPr>
          <w:t>.2</w:t>
        </w:r>
        <w:r>
          <w:rPr>
            <w:snapToGrid w:val="0"/>
          </w:rPr>
          <w:tab/>
          <w:t>Test Requirements</w:t>
        </w:r>
        <w:bookmarkEnd w:id="949"/>
      </w:ins>
    </w:p>
    <w:p w14:paraId="5A206BF6" w14:textId="77777777" w:rsidR="00C84274" w:rsidRDefault="00C84274" w:rsidP="00C84274">
      <w:pPr>
        <w:rPr>
          <w:lang w:eastAsia="zh-CN"/>
        </w:rPr>
      </w:pPr>
      <w:ins w:id="953" w:author="CATT" w:date="2024-04-18T14:49:00Z">
        <w:r>
          <w:rPr>
            <w:lang w:eastAsia="zh-CN"/>
          </w:rPr>
          <w:t xml:space="preserve">The test requirements are the same as in </w:t>
        </w:r>
        <w:r w:rsidRPr="00157997">
          <w:rPr>
            <w:lang w:eastAsia="zh-CN"/>
          </w:rPr>
          <w:t>A.4.5.1.1.2</w:t>
        </w:r>
        <w:r>
          <w:rPr>
            <w:lang w:eastAsia="zh-CN"/>
          </w:rPr>
          <w:t>.</w:t>
        </w:r>
      </w:ins>
    </w:p>
    <w:p w14:paraId="28DAB05C" w14:textId="77777777" w:rsidR="00C84274" w:rsidRPr="00404755" w:rsidRDefault="00C84274" w:rsidP="00C84274">
      <w:pPr>
        <w:rPr>
          <w:lang w:eastAsia="zh-CN"/>
        </w:rPr>
      </w:pPr>
    </w:p>
    <w:p w14:paraId="68AC73CA" w14:textId="3402AD3C"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D9648A">
        <w:rPr>
          <w:noProof/>
          <w:color w:val="FF0000"/>
          <w:lang w:eastAsia="zh-CN"/>
        </w:rPr>
        <w:t>5</w:t>
      </w:r>
      <w:r w:rsidRPr="00CE26E1">
        <w:rPr>
          <w:rFonts w:hint="eastAsia"/>
          <w:noProof/>
          <w:color w:val="FF0000"/>
          <w:lang w:eastAsia="zh-CN"/>
        </w:rPr>
        <w:t>&gt;</w:t>
      </w:r>
    </w:p>
    <w:p w14:paraId="511DB9C8" w14:textId="77777777" w:rsidR="004B7D4C" w:rsidRDefault="004B7D4C" w:rsidP="004B7D4C">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Pr>
          <w:noProof/>
          <w:color w:val="FF0000"/>
          <w:lang w:eastAsia="zh-CN"/>
        </w:rPr>
        <w:t>6</w:t>
      </w:r>
      <w:r w:rsidRPr="00CE26E1">
        <w:rPr>
          <w:rFonts w:hint="eastAsia"/>
          <w:noProof/>
          <w:color w:val="FF0000"/>
          <w:lang w:eastAsia="zh-CN"/>
        </w:rPr>
        <w:t>&gt;</w:t>
      </w:r>
    </w:p>
    <w:p w14:paraId="09FA57B2" w14:textId="77777777" w:rsidR="00D863B9" w:rsidRDefault="00D863B9" w:rsidP="00D863B9">
      <w:pPr>
        <w:pStyle w:val="Heading4"/>
        <w:rPr>
          <w:ins w:id="954" w:author="W Ozan - MTK: Fukuoka meeting" w:date="2024-05-24T04:15:00Z"/>
          <w:lang w:eastAsia="ko-KR"/>
        </w:rPr>
      </w:pPr>
      <w:ins w:id="955" w:author="W Ozan - MTK: Fukuoka meeting" w:date="2024-05-24T04:15:00Z">
        <w:r>
          <w:t>A.4</w:t>
        </w:r>
        <w:del w:id="956" w:author="W Ozan - MTK: Fukuoka meeting" w:date="2024-05-24T04:03:00Z">
          <w:r>
            <w:delText>.5.1.1</w:delText>
          </w:r>
        </w:del>
        <w:r>
          <w:t>.5.1.x</w:t>
        </w:r>
        <w:r>
          <w:tab/>
          <w:t xml:space="preserve">EN-DC Radio Link Monitoring Out-of-sync Test for FR1 </w:t>
        </w:r>
        <w:proofErr w:type="spellStart"/>
        <w:r>
          <w:t>PSCell</w:t>
        </w:r>
        <w:proofErr w:type="spellEnd"/>
        <w:r>
          <w:t xml:space="preserve"> configured with SSB-based RLM RS in non-DRX mode for UE supporting [FG 53-3]</w:t>
        </w:r>
      </w:ins>
    </w:p>
    <w:p w14:paraId="64030212" w14:textId="77777777" w:rsidR="00D863B9" w:rsidRDefault="00D863B9" w:rsidP="00D863B9">
      <w:pPr>
        <w:pStyle w:val="Heading5"/>
        <w:rPr>
          <w:ins w:id="957" w:author="W Ozan - MTK: Fukuoka meeting" w:date="2024-05-24T04:15:00Z"/>
          <w:snapToGrid w:val="0"/>
        </w:rPr>
      </w:pPr>
      <w:ins w:id="958" w:author="W Ozan - MTK: Fukuoka meeting" w:date="2024-05-24T04:15:00Z">
        <w:r>
          <w:rPr>
            <w:snapToGrid w:val="0"/>
            <w:lang w:eastAsia="zh-CN"/>
          </w:rPr>
          <w:t>A.4</w:t>
        </w:r>
        <w:del w:id="959" w:author="W Ozan - MTK: Fukuoka meeting" w:date="2024-05-24T04:04:00Z">
          <w:r>
            <w:rPr>
              <w:snapToGrid w:val="0"/>
              <w:lang w:eastAsia="zh-CN"/>
            </w:rPr>
            <w:delText>.5.1.1</w:delText>
          </w:r>
        </w:del>
        <w:r>
          <w:rPr>
            <w:snapToGrid w:val="0"/>
            <w:lang w:eastAsia="zh-CN"/>
          </w:rPr>
          <w:t>.5.1.x.1</w:t>
        </w:r>
        <w:r>
          <w:rPr>
            <w:snapToGrid w:val="0"/>
            <w:lang w:eastAsia="zh-CN"/>
          </w:rPr>
          <w:tab/>
          <w:t>Test Purpose and Environment</w:t>
        </w:r>
      </w:ins>
    </w:p>
    <w:p w14:paraId="627349C9" w14:textId="77777777" w:rsidR="00D863B9" w:rsidRDefault="00D863B9" w:rsidP="00D863B9">
      <w:pPr>
        <w:rPr>
          <w:ins w:id="960" w:author="W Ozan - MTK: Fukuoka meeting" w:date="2024-05-24T04:15:00Z"/>
        </w:rPr>
      </w:pPr>
      <w:ins w:id="961" w:author="W Ozan - MTK: Fukuoka meeting" w:date="2024-05-24T04:15:00Z">
        <w:r>
          <w:t xml:space="preserve">The purpose of this test is to verify that the UE properly detects the out of sync and in sync for the purpose of monitoring downlink radio link quality of the </w:t>
        </w:r>
        <w:proofErr w:type="spellStart"/>
        <w:r>
          <w:t>PSCell</w:t>
        </w:r>
      </w:ins>
      <w:proofErr w:type="spellEnd"/>
      <w:ins w:id="962" w:author="W Ozan - MTK: Fukuoka meeting" w:date="2024-05-24T04:21:00Z">
        <w:r>
          <w:t xml:space="preserve"> for UE supporting FG 53-3</w:t>
        </w:r>
      </w:ins>
      <w:ins w:id="963" w:author="W Ozan - MTK: Fukuoka meeting" w:date="2024-05-24T04:15:00Z">
        <w:r>
          <w:t xml:space="preserve">. This test will partly verify the FR1 </w:t>
        </w:r>
        <w:proofErr w:type="spellStart"/>
        <w:r>
          <w:t>PSCell</w:t>
        </w:r>
        <w:proofErr w:type="spellEnd"/>
        <w:r>
          <w:t xml:space="preserve"> radio link monitoring requirements in clause 8.1.</w:t>
        </w:r>
      </w:ins>
    </w:p>
    <w:p w14:paraId="7BE2930F" w14:textId="77777777" w:rsidR="00D863B9" w:rsidRDefault="00D863B9" w:rsidP="00D863B9">
      <w:pPr>
        <w:rPr>
          <w:ins w:id="964" w:author="W Ozan - MTK: Fukuoka meeting" w:date="2024-05-24T04:15:00Z"/>
        </w:rPr>
      </w:pPr>
      <w:ins w:id="965" w:author="W Ozan - MTK: Fukuoka meeting" w:date="2024-05-24T04:15:00Z">
        <w:r>
          <w:t xml:space="preserve">In the test, UE is configured to perform RLM on SSB, with </w:t>
        </w:r>
        <w:proofErr w:type="spellStart"/>
        <w:r>
          <w:rPr>
            <w:i/>
          </w:rPr>
          <w:t>detectionResource</w:t>
        </w:r>
        <w:proofErr w:type="spellEnd"/>
        <w:r>
          <w:t xml:space="preserve"> included in </w:t>
        </w:r>
        <w:proofErr w:type="spellStart"/>
        <w:r>
          <w:rPr>
            <w:i/>
          </w:rPr>
          <w:t>RadioLinkMonitoringRS</w:t>
        </w:r>
        <w:proofErr w:type="spellEnd"/>
        <w:r>
          <w:t xml:space="preserve"> set to SSB#0, and </w:t>
        </w:r>
        <w:r>
          <w:rPr>
            <w:i/>
          </w:rPr>
          <w:t>purpose</w:t>
        </w:r>
        <w:r>
          <w:t xml:space="preserve"> set to ‘</w:t>
        </w:r>
        <w:proofErr w:type="spellStart"/>
        <w:r>
          <w:rPr>
            <w:i/>
          </w:rPr>
          <w:t>rlf</w:t>
        </w:r>
        <w:proofErr w:type="spellEnd"/>
        <w:r>
          <w:t>’. Supported test configurations are shown in table A.4</w:t>
        </w:r>
        <w:del w:id="966" w:author="W Ozan - MTK: Fukuoka meeting" w:date="2024-05-24T04:04:00Z">
          <w:r>
            <w:delText>.5.1.1</w:delText>
          </w:r>
        </w:del>
        <w:r>
          <w:t>.5.1.x.1-1. The test parameters are given in Tables A.4</w:t>
        </w:r>
        <w:del w:id="967" w:author="W Ozan - MTK: Fukuoka meeting" w:date="2024-05-24T04:04:00Z">
          <w:r>
            <w:delText>.5.1.1</w:delText>
          </w:r>
        </w:del>
        <w:r>
          <w:t>.5.1.x.1-2, A.4</w:t>
        </w:r>
        <w:del w:id="968" w:author="W Ozan - MTK: Fukuoka meeting" w:date="2024-05-24T04:04:00Z">
          <w:r>
            <w:delText>.5.1.1</w:delText>
          </w:r>
        </w:del>
        <w:r>
          <w:t>.5.1.x.1-3, and A.4</w:t>
        </w:r>
        <w:del w:id="969" w:author="W Ozan - MTK: Fukuoka meeting" w:date="2024-05-24T04:04:00Z">
          <w:r>
            <w:delText>.5.1.1</w:delText>
          </w:r>
        </w:del>
        <w:r>
          <w:t xml:space="preserve">.5.1.x.1-4 below. There are two cells, Cell 1 is the E-UTRAN </w:t>
        </w:r>
        <w:proofErr w:type="spellStart"/>
        <w:r>
          <w:t>PCell</w:t>
        </w:r>
        <w:proofErr w:type="spellEnd"/>
        <w:r>
          <w:t xml:space="preserve">, and Cell 2 is the </w:t>
        </w:r>
        <w:proofErr w:type="spellStart"/>
        <w:r>
          <w:t>PSCell</w:t>
        </w:r>
        <w:proofErr w:type="spellEnd"/>
        <w:r>
          <w:t xml:space="preserve">, in the test. The E-UTRAN </w:t>
        </w:r>
        <w:proofErr w:type="spellStart"/>
        <w:r>
          <w:t>PCell</w:t>
        </w:r>
        <w:proofErr w:type="spellEnd"/>
        <w:r>
          <w:t xml:space="preserve"> setting refers to Table A.3.7.2.1-1. The test consists of three successive time periods, with time duration of T1, T2 and T3 respectively. Figure A.4</w:t>
        </w:r>
        <w:del w:id="970" w:author="W Ozan - MTK: Fukuoka meeting" w:date="2024-05-24T04:04:00Z">
          <w:r>
            <w:delText>.5.1.1</w:delText>
          </w:r>
        </w:del>
        <w:r>
          <w:t xml:space="preserve">.5.1.x.1-1 shows the variation of the downlink SNR in the active Cell 2 to emulate out-of-sync and in-sync states. Prior to the start of the time duration T1, the UE shall be fully synchronized to Cell 1 and Cell 2. The UE shall be configured for periodic CSI reporting with a reporting periodicity of 5 </w:t>
        </w:r>
        <w:proofErr w:type="spellStart"/>
        <w:r>
          <w:t>ms</w:t>
        </w:r>
        <w:proofErr w:type="spellEnd"/>
        <w:r>
          <w:t>. The UE is configured to perform inter-frequency measurements using Gap Pattern ID #0 (40ms) in test 1.</w:t>
        </w:r>
      </w:ins>
    </w:p>
    <w:p w14:paraId="3E30ADFF" w14:textId="77777777" w:rsidR="00D863B9" w:rsidRDefault="00D863B9" w:rsidP="00D863B9">
      <w:pPr>
        <w:pStyle w:val="TH"/>
        <w:rPr>
          <w:ins w:id="971" w:author="W Ozan - MTK: Fukuoka meeting" w:date="2024-05-24T04:15:00Z"/>
        </w:rPr>
      </w:pPr>
      <w:ins w:id="972" w:author="W Ozan - MTK: Fukuoka meeting" w:date="2024-05-24T04:15:00Z">
        <w:r>
          <w:lastRenderedPageBreak/>
          <w:t>Table A.4</w:t>
        </w:r>
        <w:del w:id="973" w:author="W Ozan - MTK: Fukuoka meeting" w:date="2024-05-24T04:04:00Z">
          <w:r>
            <w:delText>.5.1.1</w:delText>
          </w:r>
        </w:del>
        <w:r>
          <w:t xml:space="preserve">.5.1.x.1-1: Supported test configurations for FR1 </w:t>
        </w:r>
        <w:proofErr w:type="spellStart"/>
        <w:r>
          <w:t>PSCell</w:t>
        </w:r>
      </w:ins>
      <w:proofErr w:type="spellEnd"/>
      <w:ins w:id="974" w:author="W Ozan - MTK: Fukuoka meeting" w:date="2024-05-24T04:21:00Z">
        <w:r w:rsidRPr="00C808D1">
          <w:t xml:space="preserve"> </w:t>
        </w:r>
        <w:r>
          <w:t>for UE supporting FG 53-3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D863B9" w14:paraId="7075129F" w14:textId="77777777" w:rsidTr="004A4A50">
        <w:trPr>
          <w:trHeight w:val="267"/>
          <w:jc w:val="center"/>
          <w:ins w:id="975" w:author="W Ozan - MTK: Fukuoka meeting" w:date="2024-05-24T04:15:00Z"/>
        </w:trPr>
        <w:tc>
          <w:tcPr>
            <w:tcW w:w="2265" w:type="dxa"/>
            <w:tcBorders>
              <w:top w:val="single" w:sz="4" w:space="0" w:color="auto"/>
              <w:left w:val="single" w:sz="4" w:space="0" w:color="auto"/>
              <w:bottom w:val="single" w:sz="4" w:space="0" w:color="auto"/>
              <w:right w:val="single" w:sz="4" w:space="0" w:color="auto"/>
            </w:tcBorders>
            <w:hideMark/>
          </w:tcPr>
          <w:p w14:paraId="6C8FD9BD" w14:textId="77777777" w:rsidR="00D863B9" w:rsidRDefault="00D863B9" w:rsidP="004A4A50">
            <w:pPr>
              <w:pStyle w:val="TAH"/>
              <w:spacing w:line="254" w:lineRule="auto"/>
              <w:rPr>
                <w:ins w:id="976" w:author="W Ozan - MTK: Fukuoka meeting" w:date="2024-05-24T04:15:00Z"/>
                <w:lang w:val="en-US"/>
              </w:rPr>
            </w:pPr>
            <w:ins w:id="977" w:author="W Ozan - MTK: Fukuoka meeting" w:date="2024-05-24T04:15:00Z">
              <w:r>
                <w:rPr>
                  <w:lang w:val="en-US"/>
                </w:rPr>
                <w:t>Configuration</w:t>
              </w:r>
            </w:ins>
          </w:p>
        </w:tc>
        <w:tc>
          <w:tcPr>
            <w:tcW w:w="6904" w:type="dxa"/>
            <w:tcBorders>
              <w:top w:val="single" w:sz="4" w:space="0" w:color="auto"/>
              <w:left w:val="single" w:sz="4" w:space="0" w:color="auto"/>
              <w:bottom w:val="single" w:sz="4" w:space="0" w:color="auto"/>
              <w:right w:val="single" w:sz="4" w:space="0" w:color="auto"/>
            </w:tcBorders>
            <w:hideMark/>
          </w:tcPr>
          <w:p w14:paraId="65A11A26" w14:textId="77777777" w:rsidR="00D863B9" w:rsidRDefault="00D863B9" w:rsidP="004A4A50">
            <w:pPr>
              <w:pStyle w:val="TAH"/>
              <w:spacing w:line="254" w:lineRule="auto"/>
              <w:rPr>
                <w:ins w:id="978" w:author="W Ozan - MTK: Fukuoka meeting" w:date="2024-05-24T04:15:00Z"/>
                <w:lang w:val="en-US"/>
              </w:rPr>
            </w:pPr>
            <w:ins w:id="979" w:author="W Ozan - MTK: Fukuoka meeting" w:date="2024-05-24T04:15:00Z">
              <w:r>
                <w:rPr>
                  <w:lang w:val="en-US"/>
                </w:rPr>
                <w:t>Description</w:t>
              </w:r>
            </w:ins>
          </w:p>
        </w:tc>
      </w:tr>
      <w:tr w:rsidR="00D863B9" w14:paraId="551B9056" w14:textId="77777777" w:rsidTr="004A4A50">
        <w:trPr>
          <w:trHeight w:val="270"/>
          <w:jc w:val="center"/>
          <w:ins w:id="980" w:author="W Ozan - MTK: Fukuoka meeting" w:date="2024-05-24T04:15:00Z"/>
        </w:trPr>
        <w:tc>
          <w:tcPr>
            <w:tcW w:w="2265" w:type="dxa"/>
            <w:tcBorders>
              <w:top w:val="single" w:sz="4" w:space="0" w:color="auto"/>
              <w:left w:val="single" w:sz="4" w:space="0" w:color="auto"/>
              <w:bottom w:val="single" w:sz="4" w:space="0" w:color="auto"/>
              <w:right w:val="single" w:sz="4" w:space="0" w:color="auto"/>
            </w:tcBorders>
            <w:hideMark/>
          </w:tcPr>
          <w:p w14:paraId="56585067" w14:textId="77777777" w:rsidR="00D863B9" w:rsidRDefault="00D863B9" w:rsidP="004A4A50">
            <w:pPr>
              <w:pStyle w:val="TAL"/>
              <w:spacing w:line="254" w:lineRule="auto"/>
              <w:rPr>
                <w:ins w:id="981" w:author="W Ozan - MTK: Fukuoka meeting" w:date="2024-05-24T04:15:00Z"/>
                <w:lang w:val="en-US"/>
              </w:rPr>
            </w:pPr>
            <w:ins w:id="982" w:author="W Ozan - MTK: Fukuoka meeting" w:date="2024-05-24T04:15:00Z">
              <w:r>
                <w:rPr>
                  <w:lang w:val="en-US"/>
                </w:rPr>
                <w:t>1</w:t>
              </w:r>
            </w:ins>
          </w:p>
        </w:tc>
        <w:tc>
          <w:tcPr>
            <w:tcW w:w="6904" w:type="dxa"/>
            <w:tcBorders>
              <w:top w:val="single" w:sz="4" w:space="0" w:color="auto"/>
              <w:left w:val="single" w:sz="4" w:space="0" w:color="auto"/>
              <w:bottom w:val="single" w:sz="4" w:space="0" w:color="auto"/>
              <w:right w:val="single" w:sz="4" w:space="0" w:color="auto"/>
            </w:tcBorders>
            <w:hideMark/>
          </w:tcPr>
          <w:p w14:paraId="151155F7" w14:textId="77777777" w:rsidR="00D863B9" w:rsidRDefault="00D863B9" w:rsidP="004A4A50">
            <w:pPr>
              <w:pStyle w:val="TAL"/>
              <w:spacing w:line="254" w:lineRule="auto"/>
              <w:rPr>
                <w:ins w:id="983" w:author="W Ozan - MTK: Fukuoka meeting" w:date="2024-05-24T04:15:00Z"/>
                <w:lang w:val="en-US"/>
              </w:rPr>
            </w:pPr>
            <w:ins w:id="984" w:author="W Ozan - MTK: Fukuoka meeting" w:date="2024-05-24T04:15:00Z">
              <w:r>
                <w:rPr>
                  <w:lang w:val="en-US"/>
                </w:rPr>
                <w:t>LTE FDD, NR 15 kHz SSB SCS, 10 MHz bandwidth, FDD duplex mode</w:t>
              </w:r>
            </w:ins>
          </w:p>
        </w:tc>
      </w:tr>
      <w:tr w:rsidR="00D863B9" w14:paraId="2402B759" w14:textId="77777777" w:rsidTr="004A4A50">
        <w:trPr>
          <w:trHeight w:val="267"/>
          <w:jc w:val="center"/>
          <w:ins w:id="985" w:author="W Ozan - MTK: Fukuoka meeting" w:date="2024-05-24T04:15:00Z"/>
        </w:trPr>
        <w:tc>
          <w:tcPr>
            <w:tcW w:w="2265" w:type="dxa"/>
            <w:tcBorders>
              <w:top w:val="single" w:sz="4" w:space="0" w:color="auto"/>
              <w:left w:val="single" w:sz="4" w:space="0" w:color="auto"/>
              <w:bottom w:val="single" w:sz="4" w:space="0" w:color="auto"/>
              <w:right w:val="single" w:sz="4" w:space="0" w:color="auto"/>
            </w:tcBorders>
            <w:hideMark/>
          </w:tcPr>
          <w:p w14:paraId="1D7D2882" w14:textId="77777777" w:rsidR="00D863B9" w:rsidRDefault="00D863B9" w:rsidP="004A4A50">
            <w:pPr>
              <w:pStyle w:val="TAL"/>
              <w:spacing w:line="254" w:lineRule="auto"/>
              <w:rPr>
                <w:ins w:id="986" w:author="W Ozan - MTK: Fukuoka meeting" w:date="2024-05-24T04:15:00Z"/>
                <w:lang w:val="en-US"/>
              </w:rPr>
            </w:pPr>
            <w:ins w:id="987" w:author="W Ozan - MTK: Fukuoka meeting" w:date="2024-05-24T04:15:00Z">
              <w:r>
                <w:rPr>
                  <w:lang w:val="en-US"/>
                </w:rPr>
                <w:t>2</w:t>
              </w:r>
            </w:ins>
          </w:p>
        </w:tc>
        <w:tc>
          <w:tcPr>
            <w:tcW w:w="6904" w:type="dxa"/>
            <w:tcBorders>
              <w:top w:val="single" w:sz="4" w:space="0" w:color="auto"/>
              <w:left w:val="single" w:sz="4" w:space="0" w:color="auto"/>
              <w:bottom w:val="single" w:sz="4" w:space="0" w:color="auto"/>
              <w:right w:val="single" w:sz="4" w:space="0" w:color="auto"/>
            </w:tcBorders>
            <w:hideMark/>
          </w:tcPr>
          <w:p w14:paraId="6587C0F7" w14:textId="77777777" w:rsidR="00D863B9" w:rsidRDefault="00D863B9" w:rsidP="004A4A50">
            <w:pPr>
              <w:pStyle w:val="TAL"/>
              <w:spacing w:line="254" w:lineRule="auto"/>
              <w:rPr>
                <w:ins w:id="988" w:author="W Ozan - MTK: Fukuoka meeting" w:date="2024-05-24T04:15:00Z"/>
                <w:lang w:val="en-US"/>
              </w:rPr>
            </w:pPr>
            <w:ins w:id="989" w:author="W Ozan - MTK: Fukuoka meeting" w:date="2024-05-24T04:15:00Z">
              <w:r>
                <w:rPr>
                  <w:lang w:val="en-US"/>
                </w:rPr>
                <w:t>LTE FDD, NR 15 kHz SSB SCS, 10 MHz bandwidth, TDD duplex mode</w:t>
              </w:r>
            </w:ins>
          </w:p>
        </w:tc>
      </w:tr>
      <w:tr w:rsidR="00D863B9" w14:paraId="3B362534" w14:textId="77777777" w:rsidTr="004A4A50">
        <w:trPr>
          <w:trHeight w:val="267"/>
          <w:jc w:val="center"/>
          <w:ins w:id="990" w:author="W Ozan - MTK: Fukuoka meeting" w:date="2024-05-24T04:15:00Z"/>
        </w:trPr>
        <w:tc>
          <w:tcPr>
            <w:tcW w:w="2265" w:type="dxa"/>
            <w:tcBorders>
              <w:top w:val="single" w:sz="4" w:space="0" w:color="auto"/>
              <w:left w:val="single" w:sz="4" w:space="0" w:color="auto"/>
              <w:bottom w:val="single" w:sz="4" w:space="0" w:color="auto"/>
              <w:right w:val="single" w:sz="4" w:space="0" w:color="auto"/>
            </w:tcBorders>
            <w:hideMark/>
          </w:tcPr>
          <w:p w14:paraId="17408F3A" w14:textId="77777777" w:rsidR="00D863B9" w:rsidRDefault="00D863B9" w:rsidP="004A4A50">
            <w:pPr>
              <w:pStyle w:val="TAL"/>
              <w:spacing w:line="254" w:lineRule="auto"/>
              <w:rPr>
                <w:ins w:id="991" w:author="W Ozan - MTK: Fukuoka meeting" w:date="2024-05-24T04:15:00Z"/>
                <w:lang w:val="en-US"/>
              </w:rPr>
            </w:pPr>
            <w:ins w:id="992" w:author="W Ozan - MTK: Fukuoka meeting" w:date="2024-05-24T04:15:00Z">
              <w:r>
                <w:rPr>
                  <w:lang w:val="en-US"/>
                </w:rPr>
                <w:t>3</w:t>
              </w:r>
            </w:ins>
          </w:p>
        </w:tc>
        <w:tc>
          <w:tcPr>
            <w:tcW w:w="6904" w:type="dxa"/>
            <w:tcBorders>
              <w:top w:val="single" w:sz="4" w:space="0" w:color="auto"/>
              <w:left w:val="single" w:sz="4" w:space="0" w:color="auto"/>
              <w:bottom w:val="single" w:sz="4" w:space="0" w:color="auto"/>
              <w:right w:val="single" w:sz="4" w:space="0" w:color="auto"/>
            </w:tcBorders>
            <w:hideMark/>
          </w:tcPr>
          <w:p w14:paraId="22C358E6" w14:textId="77777777" w:rsidR="00D863B9" w:rsidRDefault="00D863B9" w:rsidP="004A4A50">
            <w:pPr>
              <w:pStyle w:val="TAL"/>
              <w:spacing w:line="254" w:lineRule="auto"/>
              <w:rPr>
                <w:ins w:id="993" w:author="W Ozan - MTK: Fukuoka meeting" w:date="2024-05-24T04:15:00Z"/>
                <w:lang w:val="en-US"/>
              </w:rPr>
            </w:pPr>
            <w:ins w:id="994" w:author="W Ozan - MTK: Fukuoka meeting" w:date="2024-05-24T04:15:00Z">
              <w:r>
                <w:rPr>
                  <w:lang w:val="en-US"/>
                </w:rPr>
                <w:t xml:space="preserve">LTE FDD, NR 30 kHz SSB SCS, </w:t>
              </w:r>
              <w:del w:id="995" w:author="W Ozan - MTK: Fukuoka meeting" w:date="2024-05-24T03:53:00Z">
                <w:r>
                  <w:rPr>
                    <w:lang w:val="en-US"/>
                  </w:rPr>
                  <w:delText xml:space="preserve">40 </w:delText>
                </w:r>
              </w:del>
              <w:r>
                <w:rPr>
                  <w:lang w:val="en-US"/>
                </w:rPr>
                <w:t>20 MHz bandwidth, TDD duplex mode</w:t>
              </w:r>
            </w:ins>
          </w:p>
        </w:tc>
      </w:tr>
      <w:tr w:rsidR="00D863B9" w14:paraId="68D740A2" w14:textId="77777777" w:rsidTr="004A4A50">
        <w:trPr>
          <w:trHeight w:val="267"/>
          <w:jc w:val="center"/>
          <w:ins w:id="996" w:author="W Ozan - MTK: Fukuoka meeting" w:date="2024-05-24T04:15:00Z"/>
        </w:trPr>
        <w:tc>
          <w:tcPr>
            <w:tcW w:w="2265" w:type="dxa"/>
            <w:tcBorders>
              <w:top w:val="single" w:sz="4" w:space="0" w:color="auto"/>
              <w:left w:val="single" w:sz="4" w:space="0" w:color="auto"/>
              <w:bottom w:val="single" w:sz="4" w:space="0" w:color="auto"/>
              <w:right w:val="single" w:sz="4" w:space="0" w:color="auto"/>
            </w:tcBorders>
            <w:hideMark/>
          </w:tcPr>
          <w:p w14:paraId="273E17D4" w14:textId="77777777" w:rsidR="00D863B9" w:rsidRDefault="00D863B9" w:rsidP="004A4A50">
            <w:pPr>
              <w:pStyle w:val="TAL"/>
              <w:spacing w:line="254" w:lineRule="auto"/>
              <w:rPr>
                <w:ins w:id="997" w:author="W Ozan - MTK: Fukuoka meeting" w:date="2024-05-24T04:15:00Z"/>
                <w:lang w:val="en-US"/>
              </w:rPr>
            </w:pPr>
            <w:ins w:id="998" w:author="W Ozan - MTK: Fukuoka meeting" w:date="2024-05-24T04:15:00Z">
              <w:r>
                <w:rPr>
                  <w:lang w:val="en-US"/>
                </w:rPr>
                <w:t>4</w:t>
              </w:r>
            </w:ins>
          </w:p>
        </w:tc>
        <w:tc>
          <w:tcPr>
            <w:tcW w:w="6904" w:type="dxa"/>
            <w:tcBorders>
              <w:top w:val="single" w:sz="4" w:space="0" w:color="auto"/>
              <w:left w:val="single" w:sz="4" w:space="0" w:color="auto"/>
              <w:bottom w:val="single" w:sz="4" w:space="0" w:color="auto"/>
              <w:right w:val="single" w:sz="4" w:space="0" w:color="auto"/>
            </w:tcBorders>
            <w:hideMark/>
          </w:tcPr>
          <w:p w14:paraId="1424F4FD" w14:textId="77777777" w:rsidR="00D863B9" w:rsidRDefault="00D863B9" w:rsidP="004A4A50">
            <w:pPr>
              <w:pStyle w:val="TAL"/>
              <w:spacing w:line="254" w:lineRule="auto"/>
              <w:rPr>
                <w:ins w:id="999" w:author="W Ozan - MTK: Fukuoka meeting" w:date="2024-05-24T04:15:00Z"/>
                <w:lang w:val="en-US"/>
              </w:rPr>
            </w:pPr>
            <w:ins w:id="1000" w:author="W Ozan - MTK: Fukuoka meeting" w:date="2024-05-24T04:15:00Z">
              <w:r>
                <w:rPr>
                  <w:lang w:val="en-US"/>
                </w:rPr>
                <w:t>LTE TDD, NR 15 kHz SSB SCS, 10 MHz bandwidth, FDD duplex mode</w:t>
              </w:r>
            </w:ins>
          </w:p>
        </w:tc>
      </w:tr>
      <w:tr w:rsidR="00D863B9" w14:paraId="7514B881" w14:textId="77777777" w:rsidTr="004A4A50">
        <w:trPr>
          <w:trHeight w:val="267"/>
          <w:jc w:val="center"/>
          <w:ins w:id="1001" w:author="W Ozan - MTK: Fukuoka meeting" w:date="2024-05-24T04:15:00Z"/>
        </w:trPr>
        <w:tc>
          <w:tcPr>
            <w:tcW w:w="2265" w:type="dxa"/>
            <w:tcBorders>
              <w:top w:val="single" w:sz="4" w:space="0" w:color="auto"/>
              <w:left w:val="single" w:sz="4" w:space="0" w:color="auto"/>
              <w:bottom w:val="single" w:sz="4" w:space="0" w:color="auto"/>
              <w:right w:val="single" w:sz="4" w:space="0" w:color="auto"/>
            </w:tcBorders>
            <w:hideMark/>
          </w:tcPr>
          <w:p w14:paraId="24D785EF" w14:textId="77777777" w:rsidR="00D863B9" w:rsidRDefault="00D863B9" w:rsidP="004A4A50">
            <w:pPr>
              <w:pStyle w:val="TAL"/>
              <w:spacing w:line="254" w:lineRule="auto"/>
              <w:rPr>
                <w:ins w:id="1002" w:author="W Ozan - MTK: Fukuoka meeting" w:date="2024-05-24T04:15:00Z"/>
                <w:lang w:val="en-US"/>
              </w:rPr>
            </w:pPr>
            <w:ins w:id="1003" w:author="W Ozan - MTK: Fukuoka meeting" w:date="2024-05-24T04:15:00Z">
              <w:r>
                <w:rPr>
                  <w:lang w:val="en-US"/>
                </w:rPr>
                <w:t>5</w:t>
              </w:r>
            </w:ins>
          </w:p>
        </w:tc>
        <w:tc>
          <w:tcPr>
            <w:tcW w:w="6904" w:type="dxa"/>
            <w:tcBorders>
              <w:top w:val="single" w:sz="4" w:space="0" w:color="auto"/>
              <w:left w:val="single" w:sz="4" w:space="0" w:color="auto"/>
              <w:bottom w:val="single" w:sz="4" w:space="0" w:color="auto"/>
              <w:right w:val="single" w:sz="4" w:space="0" w:color="auto"/>
            </w:tcBorders>
            <w:hideMark/>
          </w:tcPr>
          <w:p w14:paraId="7B39D7B2" w14:textId="77777777" w:rsidR="00D863B9" w:rsidRDefault="00D863B9" w:rsidP="004A4A50">
            <w:pPr>
              <w:pStyle w:val="TAL"/>
              <w:spacing w:line="254" w:lineRule="auto"/>
              <w:rPr>
                <w:ins w:id="1004" w:author="W Ozan - MTK: Fukuoka meeting" w:date="2024-05-24T04:15:00Z"/>
                <w:lang w:val="en-US"/>
              </w:rPr>
            </w:pPr>
            <w:ins w:id="1005" w:author="W Ozan - MTK: Fukuoka meeting" w:date="2024-05-24T04:15:00Z">
              <w:r>
                <w:rPr>
                  <w:lang w:val="en-US"/>
                </w:rPr>
                <w:t>LTE TDD, NR 15 kHz SSB SCS, 10 MHz bandwidth, TDD duplex mode</w:t>
              </w:r>
            </w:ins>
          </w:p>
        </w:tc>
      </w:tr>
      <w:tr w:rsidR="00D863B9" w14:paraId="38280D06" w14:textId="77777777" w:rsidTr="004A4A50">
        <w:trPr>
          <w:trHeight w:val="267"/>
          <w:jc w:val="center"/>
          <w:ins w:id="1006" w:author="W Ozan - MTK: Fukuoka meeting" w:date="2024-05-24T04:15:00Z"/>
        </w:trPr>
        <w:tc>
          <w:tcPr>
            <w:tcW w:w="2265" w:type="dxa"/>
            <w:tcBorders>
              <w:top w:val="single" w:sz="4" w:space="0" w:color="auto"/>
              <w:left w:val="single" w:sz="4" w:space="0" w:color="auto"/>
              <w:bottom w:val="single" w:sz="4" w:space="0" w:color="auto"/>
              <w:right w:val="single" w:sz="4" w:space="0" w:color="auto"/>
            </w:tcBorders>
            <w:hideMark/>
          </w:tcPr>
          <w:p w14:paraId="36F71BFC" w14:textId="77777777" w:rsidR="00D863B9" w:rsidRDefault="00D863B9" w:rsidP="004A4A50">
            <w:pPr>
              <w:pStyle w:val="TAL"/>
              <w:spacing w:line="254" w:lineRule="auto"/>
              <w:rPr>
                <w:ins w:id="1007" w:author="W Ozan - MTK: Fukuoka meeting" w:date="2024-05-24T04:15:00Z"/>
                <w:lang w:val="en-US"/>
              </w:rPr>
            </w:pPr>
            <w:ins w:id="1008" w:author="W Ozan - MTK: Fukuoka meeting" w:date="2024-05-24T04:15:00Z">
              <w:r>
                <w:rPr>
                  <w:lang w:val="en-US"/>
                </w:rPr>
                <w:t>6</w:t>
              </w:r>
            </w:ins>
          </w:p>
        </w:tc>
        <w:tc>
          <w:tcPr>
            <w:tcW w:w="6904" w:type="dxa"/>
            <w:tcBorders>
              <w:top w:val="single" w:sz="4" w:space="0" w:color="auto"/>
              <w:left w:val="single" w:sz="4" w:space="0" w:color="auto"/>
              <w:bottom w:val="single" w:sz="4" w:space="0" w:color="auto"/>
              <w:right w:val="single" w:sz="4" w:space="0" w:color="auto"/>
            </w:tcBorders>
            <w:hideMark/>
          </w:tcPr>
          <w:p w14:paraId="40F95469" w14:textId="77777777" w:rsidR="00D863B9" w:rsidRDefault="00D863B9" w:rsidP="004A4A50">
            <w:pPr>
              <w:pStyle w:val="TAL"/>
              <w:spacing w:line="254" w:lineRule="auto"/>
              <w:rPr>
                <w:ins w:id="1009" w:author="W Ozan - MTK: Fukuoka meeting" w:date="2024-05-24T04:15:00Z"/>
                <w:lang w:val="en-US"/>
              </w:rPr>
            </w:pPr>
            <w:ins w:id="1010" w:author="W Ozan - MTK: Fukuoka meeting" w:date="2024-05-24T04:15:00Z">
              <w:r>
                <w:rPr>
                  <w:lang w:val="en-US"/>
                </w:rPr>
                <w:t xml:space="preserve">LTE TDD, NR 30 kHz SSB SCS, </w:t>
              </w:r>
              <w:del w:id="1011" w:author="W Ozan - MTK: Fukuoka meeting" w:date="2024-05-24T03:53:00Z">
                <w:r>
                  <w:rPr>
                    <w:lang w:val="en-US"/>
                  </w:rPr>
                  <w:delText xml:space="preserve">40 </w:delText>
                </w:r>
              </w:del>
              <w:r>
                <w:rPr>
                  <w:lang w:val="en-US"/>
                </w:rPr>
                <w:t>20 MHz bandwidth, TDD duplex mode</w:t>
              </w:r>
            </w:ins>
          </w:p>
        </w:tc>
      </w:tr>
      <w:tr w:rsidR="00D863B9" w14:paraId="51EE70A6" w14:textId="77777777" w:rsidTr="004A4A50">
        <w:trPr>
          <w:trHeight w:val="267"/>
          <w:jc w:val="center"/>
          <w:ins w:id="1012" w:author="W Ozan - MTK: Fukuoka meeting" w:date="2024-05-24T04:15:00Z"/>
        </w:trPr>
        <w:tc>
          <w:tcPr>
            <w:tcW w:w="9170" w:type="dxa"/>
            <w:gridSpan w:val="2"/>
            <w:tcBorders>
              <w:top w:val="single" w:sz="4" w:space="0" w:color="auto"/>
              <w:left w:val="single" w:sz="4" w:space="0" w:color="auto"/>
              <w:bottom w:val="single" w:sz="4" w:space="0" w:color="auto"/>
              <w:right w:val="single" w:sz="4" w:space="0" w:color="auto"/>
            </w:tcBorders>
            <w:hideMark/>
          </w:tcPr>
          <w:p w14:paraId="73886097" w14:textId="77777777" w:rsidR="00D863B9" w:rsidRDefault="00D863B9" w:rsidP="004A4A50">
            <w:pPr>
              <w:pStyle w:val="TAN"/>
              <w:spacing w:line="254" w:lineRule="auto"/>
              <w:rPr>
                <w:ins w:id="1013" w:author="W Ozan - MTK: Fukuoka meeting" w:date="2024-05-24T04:15:00Z"/>
                <w:lang w:val="en-US"/>
              </w:rPr>
            </w:pPr>
            <w:ins w:id="1014" w:author="W Ozan - MTK: Fukuoka meeting" w:date="2024-05-24T04:15:00Z">
              <w:r>
                <w:rPr>
                  <w:lang w:val="en-US"/>
                </w:rPr>
                <w:t>Note:</w:t>
              </w:r>
              <w:r>
                <w:rPr>
                  <w:lang w:val="en-US" w:eastAsia="zh-CN"/>
                </w:rPr>
                <w:tab/>
              </w:r>
              <w:r>
                <w:rPr>
                  <w:lang w:val="en-US"/>
                </w:rPr>
                <w:t>The UE is only required to pass in one of the supported test configurations in FR1</w:t>
              </w:r>
            </w:ins>
          </w:p>
        </w:tc>
      </w:tr>
    </w:tbl>
    <w:p w14:paraId="43646A72" w14:textId="77777777" w:rsidR="00D863B9" w:rsidRDefault="00D863B9" w:rsidP="00D863B9">
      <w:pPr>
        <w:spacing w:before="120" w:after="120"/>
        <w:rPr>
          <w:ins w:id="1015" w:author="W Ozan - MTK: Fukuoka meeting" w:date="2024-05-24T04:15:00Z"/>
          <w:lang w:eastAsia="ko-KR"/>
        </w:rPr>
      </w:pPr>
    </w:p>
    <w:p w14:paraId="7E545E98" w14:textId="77777777" w:rsidR="00D863B9" w:rsidRDefault="00D863B9" w:rsidP="00D863B9">
      <w:pPr>
        <w:pStyle w:val="TH"/>
        <w:rPr>
          <w:ins w:id="1016" w:author="W Ozan - MTK: Fukuoka meeting" w:date="2024-05-24T04:15:00Z"/>
        </w:rPr>
      </w:pPr>
      <w:ins w:id="1017" w:author="W Ozan - MTK: Fukuoka meeting" w:date="2024-05-24T04:15:00Z">
        <w:r>
          <w:t>Table A.4</w:t>
        </w:r>
        <w:del w:id="1018" w:author="W Ozan - MTK: Fukuoka meeting" w:date="2024-05-24T04:04:00Z">
          <w:r>
            <w:delText>.5.1.1</w:delText>
          </w:r>
        </w:del>
        <w:r>
          <w:t>.5.1.x.1-2: General test parameters for FR1 out-of-sync testing in non-DRX mode</w:t>
        </w:r>
      </w:ins>
      <w:ins w:id="1019" w:author="W Ozan - MTK: Fukuoka meeting" w:date="2024-05-24T04:22:00Z">
        <w:r w:rsidRPr="00C808D1">
          <w:t xml:space="preserve"> </w:t>
        </w:r>
        <w:r>
          <w:t>for UE supporting FG 53-3</w:t>
        </w:r>
      </w:ins>
    </w:p>
    <w:tbl>
      <w:tblPr>
        <w:tblW w:w="3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651"/>
        <w:gridCol w:w="1713"/>
        <w:gridCol w:w="744"/>
        <w:gridCol w:w="2202"/>
      </w:tblGrid>
      <w:tr w:rsidR="00D863B9" w14:paraId="194ADAC7" w14:textId="77777777" w:rsidTr="004A4A50">
        <w:trPr>
          <w:jc w:val="center"/>
          <w:ins w:id="1020" w:author="W Ozan - MTK: Fukuoka meeting" w:date="2024-05-24T04:15:00Z"/>
        </w:trPr>
        <w:tc>
          <w:tcPr>
            <w:tcW w:w="2846" w:type="pct"/>
            <w:gridSpan w:val="3"/>
            <w:tcBorders>
              <w:top w:val="single" w:sz="4" w:space="0" w:color="auto"/>
              <w:left w:val="single" w:sz="4" w:space="0" w:color="auto"/>
              <w:bottom w:val="nil"/>
              <w:right w:val="single" w:sz="4" w:space="0" w:color="auto"/>
            </w:tcBorders>
            <w:hideMark/>
          </w:tcPr>
          <w:p w14:paraId="05BDDC7E" w14:textId="77777777" w:rsidR="00D863B9" w:rsidRDefault="00D863B9" w:rsidP="004A4A50">
            <w:pPr>
              <w:pStyle w:val="TAH"/>
              <w:spacing w:line="254" w:lineRule="auto"/>
              <w:rPr>
                <w:ins w:id="1021" w:author="W Ozan - MTK: Fukuoka meeting" w:date="2024-05-24T04:15:00Z"/>
                <w:noProof/>
                <w:lang w:val="en-US"/>
              </w:rPr>
            </w:pPr>
            <w:ins w:id="1022" w:author="W Ozan - MTK: Fukuoka meeting" w:date="2024-05-24T04:15:00Z">
              <w:r>
                <w:rPr>
                  <w:noProof/>
                  <w:lang w:val="en-US"/>
                </w:rPr>
                <w:t>Parameter</w:t>
              </w:r>
            </w:ins>
          </w:p>
        </w:tc>
        <w:tc>
          <w:tcPr>
            <w:tcW w:w="544" w:type="pct"/>
            <w:tcBorders>
              <w:top w:val="single" w:sz="4" w:space="0" w:color="auto"/>
              <w:left w:val="single" w:sz="4" w:space="0" w:color="auto"/>
              <w:bottom w:val="nil"/>
              <w:right w:val="single" w:sz="4" w:space="0" w:color="auto"/>
            </w:tcBorders>
            <w:hideMark/>
          </w:tcPr>
          <w:p w14:paraId="5FC07735" w14:textId="77777777" w:rsidR="00D863B9" w:rsidRDefault="00D863B9" w:rsidP="004A4A50">
            <w:pPr>
              <w:pStyle w:val="TAH"/>
              <w:spacing w:line="254" w:lineRule="auto"/>
              <w:rPr>
                <w:ins w:id="1023" w:author="W Ozan - MTK: Fukuoka meeting" w:date="2024-05-24T04:15:00Z"/>
                <w:noProof/>
                <w:lang w:val="en-US"/>
              </w:rPr>
            </w:pPr>
            <w:ins w:id="1024" w:author="W Ozan - MTK: Fukuoka meeting" w:date="2024-05-24T04:15:00Z">
              <w:r>
                <w:rPr>
                  <w:noProof/>
                  <w:lang w:val="en-US"/>
                </w:rPr>
                <w:t>Unit</w:t>
              </w:r>
            </w:ins>
          </w:p>
        </w:tc>
        <w:tc>
          <w:tcPr>
            <w:tcW w:w="1610" w:type="pct"/>
            <w:tcBorders>
              <w:top w:val="single" w:sz="4" w:space="0" w:color="auto"/>
              <w:left w:val="single" w:sz="4" w:space="0" w:color="auto"/>
              <w:bottom w:val="single" w:sz="4" w:space="0" w:color="auto"/>
              <w:right w:val="single" w:sz="4" w:space="0" w:color="auto"/>
            </w:tcBorders>
            <w:hideMark/>
          </w:tcPr>
          <w:p w14:paraId="75AA1740" w14:textId="77777777" w:rsidR="00D863B9" w:rsidRDefault="00D863B9" w:rsidP="004A4A50">
            <w:pPr>
              <w:pStyle w:val="TAH"/>
              <w:spacing w:line="254" w:lineRule="auto"/>
              <w:rPr>
                <w:ins w:id="1025" w:author="W Ozan - MTK: Fukuoka meeting" w:date="2024-05-24T04:15:00Z"/>
                <w:noProof/>
                <w:lang w:val="en-US"/>
              </w:rPr>
            </w:pPr>
            <w:ins w:id="1026" w:author="W Ozan - MTK: Fukuoka meeting" w:date="2024-05-24T04:15:00Z">
              <w:r>
                <w:rPr>
                  <w:noProof/>
                  <w:lang w:val="en-US"/>
                </w:rPr>
                <w:t>Value</w:t>
              </w:r>
            </w:ins>
          </w:p>
        </w:tc>
      </w:tr>
      <w:tr w:rsidR="00D863B9" w14:paraId="2B536301" w14:textId="77777777" w:rsidTr="004A4A50">
        <w:trPr>
          <w:jc w:val="center"/>
          <w:ins w:id="1027" w:author="W Ozan - MTK: Fukuoka meeting" w:date="2024-05-24T04:15:00Z"/>
        </w:trPr>
        <w:tc>
          <w:tcPr>
            <w:tcW w:w="2846" w:type="pct"/>
            <w:gridSpan w:val="3"/>
            <w:tcBorders>
              <w:top w:val="nil"/>
              <w:left w:val="single" w:sz="4" w:space="0" w:color="auto"/>
              <w:bottom w:val="single" w:sz="4" w:space="0" w:color="auto"/>
              <w:right w:val="single" w:sz="4" w:space="0" w:color="auto"/>
            </w:tcBorders>
          </w:tcPr>
          <w:p w14:paraId="67B7C6C1" w14:textId="77777777" w:rsidR="00D863B9" w:rsidRDefault="00D863B9" w:rsidP="004A4A50">
            <w:pPr>
              <w:pStyle w:val="TAH"/>
              <w:spacing w:line="254" w:lineRule="auto"/>
              <w:rPr>
                <w:ins w:id="1028" w:author="W Ozan - MTK: Fukuoka meeting" w:date="2024-05-24T04:15:00Z"/>
                <w:noProof/>
                <w:lang w:val="en-US"/>
              </w:rPr>
            </w:pPr>
          </w:p>
        </w:tc>
        <w:tc>
          <w:tcPr>
            <w:tcW w:w="544" w:type="pct"/>
            <w:tcBorders>
              <w:top w:val="nil"/>
              <w:left w:val="single" w:sz="4" w:space="0" w:color="auto"/>
              <w:bottom w:val="single" w:sz="4" w:space="0" w:color="auto"/>
              <w:right w:val="single" w:sz="4" w:space="0" w:color="auto"/>
            </w:tcBorders>
          </w:tcPr>
          <w:p w14:paraId="1050B860" w14:textId="77777777" w:rsidR="00D863B9" w:rsidRDefault="00D863B9" w:rsidP="004A4A50">
            <w:pPr>
              <w:pStyle w:val="TAH"/>
              <w:spacing w:line="254" w:lineRule="auto"/>
              <w:rPr>
                <w:ins w:id="1029"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3BE01B0" w14:textId="77777777" w:rsidR="00D863B9" w:rsidRDefault="00D863B9" w:rsidP="004A4A50">
            <w:pPr>
              <w:pStyle w:val="TAH"/>
              <w:spacing w:line="254" w:lineRule="auto"/>
              <w:rPr>
                <w:ins w:id="1030" w:author="W Ozan - MTK: Fukuoka meeting" w:date="2024-05-24T04:15:00Z"/>
                <w:noProof/>
                <w:lang w:val="en-US"/>
              </w:rPr>
            </w:pPr>
            <w:ins w:id="1031" w:author="W Ozan - MTK: Fukuoka meeting" w:date="2024-05-24T04:15:00Z">
              <w:r>
                <w:rPr>
                  <w:noProof/>
                  <w:lang w:val="en-US"/>
                </w:rPr>
                <w:t>Test 1</w:t>
              </w:r>
            </w:ins>
          </w:p>
        </w:tc>
      </w:tr>
      <w:tr w:rsidR="00D863B9" w14:paraId="21772430" w14:textId="77777777" w:rsidTr="004A4A50">
        <w:trPr>
          <w:jc w:val="center"/>
          <w:ins w:id="1032"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3909DB54" w14:textId="77777777" w:rsidR="00D863B9" w:rsidRDefault="00D863B9" w:rsidP="004A4A50">
            <w:pPr>
              <w:pStyle w:val="TAL"/>
              <w:spacing w:line="254" w:lineRule="auto"/>
              <w:rPr>
                <w:ins w:id="1033" w:author="W Ozan - MTK: Fukuoka meeting" w:date="2024-05-24T04:15:00Z"/>
                <w:noProof/>
                <w:lang w:val="en-US"/>
              </w:rPr>
            </w:pPr>
            <w:ins w:id="1034" w:author="W Ozan - MTK: Fukuoka meeting" w:date="2024-05-24T04:15:00Z">
              <w:r>
                <w:rPr>
                  <w:noProof/>
                  <w:lang w:val="en-US"/>
                </w:rPr>
                <w:t xml:space="preserve">Active E-UTRA PCell </w:t>
              </w:r>
            </w:ins>
          </w:p>
        </w:tc>
        <w:tc>
          <w:tcPr>
            <w:tcW w:w="544" w:type="pct"/>
            <w:tcBorders>
              <w:top w:val="single" w:sz="4" w:space="0" w:color="auto"/>
              <w:left w:val="single" w:sz="4" w:space="0" w:color="auto"/>
              <w:bottom w:val="single" w:sz="4" w:space="0" w:color="auto"/>
              <w:right w:val="single" w:sz="4" w:space="0" w:color="auto"/>
            </w:tcBorders>
          </w:tcPr>
          <w:p w14:paraId="4A3007AC" w14:textId="77777777" w:rsidR="00D863B9" w:rsidRDefault="00D863B9" w:rsidP="004A4A50">
            <w:pPr>
              <w:pStyle w:val="TAC"/>
              <w:spacing w:line="254" w:lineRule="auto"/>
              <w:rPr>
                <w:ins w:id="1035"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2FA32960" w14:textId="77777777" w:rsidR="00D863B9" w:rsidRDefault="00D863B9" w:rsidP="004A4A50">
            <w:pPr>
              <w:pStyle w:val="TAC"/>
              <w:spacing w:line="254" w:lineRule="auto"/>
              <w:rPr>
                <w:ins w:id="1036" w:author="W Ozan - MTK: Fukuoka meeting" w:date="2024-05-24T04:15:00Z"/>
                <w:noProof/>
                <w:lang w:val="en-US"/>
              </w:rPr>
            </w:pPr>
            <w:ins w:id="1037" w:author="W Ozan - MTK: Fukuoka meeting" w:date="2024-05-24T04:15:00Z">
              <w:r>
                <w:rPr>
                  <w:noProof/>
                  <w:lang w:val="en-US"/>
                </w:rPr>
                <w:t>Cell 1</w:t>
              </w:r>
            </w:ins>
          </w:p>
        </w:tc>
      </w:tr>
      <w:tr w:rsidR="00D863B9" w14:paraId="7648F905" w14:textId="77777777" w:rsidTr="004A4A50">
        <w:trPr>
          <w:jc w:val="center"/>
          <w:ins w:id="1038"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72B416E2" w14:textId="77777777" w:rsidR="00D863B9" w:rsidRDefault="00D863B9" w:rsidP="004A4A50">
            <w:pPr>
              <w:pStyle w:val="TAL"/>
              <w:spacing w:line="254" w:lineRule="auto"/>
              <w:rPr>
                <w:ins w:id="1039" w:author="W Ozan - MTK: Fukuoka meeting" w:date="2024-05-24T04:15:00Z"/>
                <w:noProof/>
                <w:lang w:val="sv-FI"/>
              </w:rPr>
            </w:pPr>
            <w:ins w:id="1040" w:author="W Ozan - MTK: Fukuoka meeting" w:date="2024-05-24T04:15:00Z">
              <w:r>
                <w:rPr>
                  <w:noProof/>
                  <w:lang w:val="sv-FI"/>
                </w:rPr>
                <w:t>E-UTRA RF Channel Number</w:t>
              </w:r>
            </w:ins>
          </w:p>
        </w:tc>
        <w:tc>
          <w:tcPr>
            <w:tcW w:w="544" w:type="pct"/>
            <w:tcBorders>
              <w:top w:val="single" w:sz="4" w:space="0" w:color="auto"/>
              <w:left w:val="single" w:sz="4" w:space="0" w:color="auto"/>
              <w:bottom w:val="single" w:sz="4" w:space="0" w:color="auto"/>
              <w:right w:val="single" w:sz="4" w:space="0" w:color="auto"/>
            </w:tcBorders>
          </w:tcPr>
          <w:p w14:paraId="01DEC6F4" w14:textId="77777777" w:rsidR="00D863B9" w:rsidRDefault="00D863B9" w:rsidP="004A4A50">
            <w:pPr>
              <w:pStyle w:val="TAC"/>
              <w:spacing w:line="254" w:lineRule="auto"/>
              <w:rPr>
                <w:ins w:id="1041" w:author="W Ozan - MTK: Fukuoka meeting" w:date="2024-05-24T04:15:00Z"/>
                <w:noProof/>
                <w:lang w:val="sv-FI"/>
              </w:rPr>
            </w:pPr>
          </w:p>
        </w:tc>
        <w:tc>
          <w:tcPr>
            <w:tcW w:w="1610" w:type="pct"/>
            <w:tcBorders>
              <w:top w:val="single" w:sz="4" w:space="0" w:color="auto"/>
              <w:left w:val="single" w:sz="4" w:space="0" w:color="auto"/>
              <w:bottom w:val="single" w:sz="4" w:space="0" w:color="auto"/>
              <w:right w:val="single" w:sz="4" w:space="0" w:color="auto"/>
            </w:tcBorders>
            <w:hideMark/>
          </w:tcPr>
          <w:p w14:paraId="5A833304" w14:textId="77777777" w:rsidR="00D863B9" w:rsidRDefault="00D863B9" w:rsidP="004A4A50">
            <w:pPr>
              <w:pStyle w:val="TAC"/>
              <w:spacing w:line="254" w:lineRule="auto"/>
              <w:rPr>
                <w:ins w:id="1042" w:author="W Ozan - MTK: Fukuoka meeting" w:date="2024-05-24T04:15:00Z"/>
                <w:noProof/>
                <w:lang w:val="en-US"/>
              </w:rPr>
            </w:pPr>
            <w:ins w:id="1043" w:author="W Ozan - MTK: Fukuoka meeting" w:date="2024-05-24T04:15:00Z">
              <w:r>
                <w:rPr>
                  <w:noProof/>
                  <w:lang w:val="en-US"/>
                </w:rPr>
                <w:t>1</w:t>
              </w:r>
            </w:ins>
          </w:p>
        </w:tc>
      </w:tr>
      <w:tr w:rsidR="00D863B9" w14:paraId="0952B40F" w14:textId="77777777" w:rsidTr="004A4A50">
        <w:trPr>
          <w:jc w:val="center"/>
          <w:ins w:id="1044"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68861A1E" w14:textId="77777777" w:rsidR="00D863B9" w:rsidRDefault="00D863B9" w:rsidP="004A4A50">
            <w:pPr>
              <w:pStyle w:val="TAL"/>
              <w:spacing w:line="254" w:lineRule="auto"/>
              <w:rPr>
                <w:ins w:id="1045" w:author="W Ozan - MTK: Fukuoka meeting" w:date="2024-05-24T04:15:00Z"/>
                <w:noProof/>
                <w:lang w:val="en-US"/>
              </w:rPr>
            </w:pPr>
            <w:ins w:id="1046" w:author="W Ozan - MTK: Fukuoka meeting" w:date="2024-05-24T04:15:00Z">
              <w:r>
                <w:rPr>
                  <w:noProof/>
                  <w:lang w:val="en-US"/>
                </w:rPr>
                <w:t>Active PSCell</w:t>
              </w:r>
            </w:ins>
          </w:p>
        </w:tc>
        <w:tc>
          <w:tcPr>
            <w:tcW w:w="544" w:type="pct"/>
            <w:tcBorders>
              <w:top w:val="single" w:sz="4" w:space="0" w:color="auto"/>
              <w:left w:val="single" w:sz="4" w:space="0" w:color="auto"/>
              <w:bottom w:val="single" w:sz="4" w:space="0" w:color="auto"/>
              <w:right w:val="single" w:sz="4" w:space="0" w:color="auto"/>
            </w:tcBorders>
          </w:tcPr>
          <w:p w14:paraId="7BA4E0EA" w14:textId="77777777" w:rsidR="00D863B9" w:rsidRDefault="00D863B9" w:rsidP="004A4A50">
            <w:pPr>
              <w:pStyle w:val="TAC"/>
              <w:spacing w:line="254" w:lineRule="auto"/>
              <w:rPr>
                <w:ins w:id="1047"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F55600C" w14:textId="77777777" w:rsidR="00D863B9" w:rsidRDefault="00D863B9" w:rsidP="004A4A50">
            <w:pPr>
              <w:pStyle w:val="TAC"/>
              <w:spacing w:line="254" w:lineRule="auto"/>
              <w:rPr>
                <w:ins w:id="1048" w:author="W Ozan - MTK: Fukuoka meeting" w:date="2024-05-24T04:15:00Z"/>
                <w:noProof/>
                <w:lang w:val="en-US"/>
              </w:rPr>
            </w:pPr>
            <w:ins w:id="1049" w:author="W Ozan - MTK: Fukuoka meeting" w:date="2024-05-24T04:15:00Z">
              <w:r>
                <w:rPr>
                  <w:noProof/>
                  <w:lang w:val="en-US"/>
                </w:rPr>
                <w:t>Cell 2</w:t>
              </w:r>
            </w:ins>
          </w:p>
        </w:tc>
      </w:tr>
      <w:tr w:rsidR="00D863B9" w14:paraId="7461915C" w14:textId="77777777" w:rsidTr="004A4A50">
        <w:trPr>
          <w:jc w:val="center"/>
          <w:ins w:id="1050"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44D25520" w14:textId="77777777" w:rsidR="00D863B9" w:rsidRDefault="00D863B9" w:rsidP="004A4A50">
            <w:pPr>
              <w:pStyle w:val="TAL"/>
              <w:spacing w:line="254" w:lineRule="auto"/>
              <w:rPr>
                <w:ins w:id="1051" w:author="W Ozan - MTK: Fukuoka meeting" w:date="2024-05-24T04:15:00Z"/>
                <w:noProof/>
                <w:lang w:val="it-IT"/>
              </w:rPr>
            </w:pPr>
            <w:ins w:id="1052" w:author="W Ozan - MTK: Fukuoka meeting" w:date="2024-05-24T04:15:00Z">
              <w:r>
                <w:rPr>
                  <w:noProof/>
                  <w:lang w:val="it-IT"/>
                </w:rPr>
                <w:t>RF Channel Number</w:t>
              </w:r>
            </w:ins>
          </w:p>
        </w:tc>
        <w:tc>
          <w:tcPr>
            <w:tcW w:w="544" w:type="pct"/>
            <w:tcBorders>
              <w:top w:val="single" w:sz="4" w:space="0" w:color="auto"/>
              <w:left w:val="single" w:sz="4" w:space="0" w:color="auto"/>
              <w:bottom w:val="single" w:sz="4" w:space="0" w:color="auto"/>
              <w:right w:val="single" w:sz="4" w:space="0" w:color="auto"/>
            </w:tcBorders>
          </w:tcPr>
          <w:p w14:paraId="541896DF" w14:textId="77777777" w:rsidR="00D863B9" w:rsidRDefault="00D863B9" w:rsidP="004A4A50">
            <w:pPr>
              <w:pStyle w:val="TAC"/>
              <w:spacing w:line="254" w:lineRule="auto"/>
              <w:rPr>
                <w:ins w:id="1053" w:author="W Ozan - MTK: Fukuoka meeting" w:date="2024-05-24T04:15:00Z"/>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4E60D894" w14:textId="77777777" w:rsidR="00D863B9" w:rsidRDefault="00D863B9" w:rsidP="004A4A50">
            <w:pPr>
              <w:pStyle w:val="TAC"/>
              <w:spacing w:line="254" w:lineRule="auto"/>
              <w:rPr>
                <w:ins w:id="1054" w:author="W Ozan - MTK: Fukuoka meeting" w:date="2024-05-24T04:15:00Z"/>
                <w:noProof/>
                <w:lang w:val="en-US"/>
              </w:rPr>
            </w:pPr>
            <w:ins w:id="1055" w:author="W Ozan - MTK: Fukuoka meeting" w:date="2024-05-24T04:15:00Z">
              <w:r>
                <w:rPr>
                  <w:noProof/>
                  <w:lang w:val="en-US"/>
                </w:rPr>
                <w:t>2</w:t>
              </w:r>
            </w:ins>
          </w:p>
        </w:tc>
      </w:tr>
      <w:tr w:rsidR="00D863B9" w14:paraId="55A72C87" w14:textId="77777777" w:rsidTr="004A4A50">
        <w:trPr>
          <w:jc w:val="center"/>
          <w:ins w:id="1056" w:author="W Ozan - MTK: Fukuoka meeting" w:date="2024-05-24T04:15:00Z"/>
        </w:trPr>
        <w:tc>
          <w:tcPr>
            <w:tcW w:w="1593" w:type="pct"/>
            <w:gridSpan w:val="2"/>
            <w:tcBorders>
              <w:top w:val="single" w:sz="4" w:space="0" w:color="auto"/>
              <w:left w:val="single" w:sz="4" w:space="0" w:color="auto"/>
              <w:bottom w:val="nil"/>
              <w:right w:val="single" w:sz="4" w:space="0" w:color="auto"/>
            </w:tcBorders>
            <w:hideMark/>
          </w:tcPr>
          <w:p w14:paraId="5E127054" w14:textId="77777777" w:rsidR="00D863B9" w:rsidRDefault="00D863B9" w:rsidP="004A4A50">
            <w:pPr>
              <w:pStyle w:val="TAL"/>
              <w:spacing w:line="254" w:lineRule="auto"/>
              <w:rPr>
                <w:ins w:id="1057" w:author="W Ozan - MTK: Fukuoka meeting" w:date="2024-05-24T04:15:00Z"/>
                <w:noProof/>
                <w:lang w:val="it-IT"/>
              </w:rPr>
            </w:pPr>
            <w:ins w:id="1058" w:author="W Ozan - MTK: Fukuoka meeting" w:date="2024-05-24T04:15:00Z">
              <w:r>
                <w:rPr>
                  <w:noProof/>
                  <w:lang w:val="it-IT"/>
                </w:rPr>
                <w:t>Duplex mode</w:t>
              </w:r>
            </w:ins>
          </w:p>
        </w:tc>
        <w:tc>
          <w:tcPr>
            <w:tcW w:w="1253" w:type="pct"/>
            <w:tcBorders>
              <w:top w:val="single" w:sz="4" w:space="0" w:color="auto"/>
              <w:left w:val="single" w:sz="4" w:space="0" w:color="auto"/>
              <w:bottom w:val="single" w:sz="4" w:space="0" w:color="auto"/>
              <w:right w:val="single" w:sz="4" w:space="0" w:color="auto"/>
            </w:tcBorders>
            <w:hideMark/>
          </w:tcPr>
          <w:p w14:paraId="046C34BD" w14:textId="77777777" w:rsidR="00D863B9" w:rsidRDefault="00D863B9" w:rsidP="004A4A50">
            <w:pPr>
              <w:pStyle w:val="TAL"/>
              <w:spacing w:line="254" w:lineRule="auto"/>
              <w:rPr>
                <w:ins w:id="1059" w:author="W Ozan - MTK: Fukuoka meeting" w:date="2024-05-24T04:15:00Z"/>
                <w:noProof/>
                <w:lang w:val="it-IT"/>
              </w:rPr>
            </w:pPr>
            <w:ins w:id="1060" w:author="W Ozan - MTK: Fukuoka meeting" w:date="2024-05-24T04:15:00Z">
              <w:r>
                <w:rPr>
                  <w:noProof/>
                  <w:lang w:val="it-IT"/>
                </w:rPr>
                <w:t>Config 1, 4</w:t>
              </w:r>
            </w:ins>
          </w:p>
        </w:tc>
        <w:tc>
          <w:tcPr>
            <w:tcW w:w="544" w:type="pct"/>
            <w:tcBorders>
              <w:top w:val="single" w:sz="4" w:space="0" w:color="auto"/>
              <w:left w:val="single" w:sz="4" w:space="0" w:color="auto"/>
              <w:bottom w:val="single" w:sz="4" w:space="0" w:color="auto"/>
              <w:right w:val="single" w:sz="4" w:space="0" w:color="auto"/>
            </w:tcBorders>
          </w:tcPr>
          <w:p w14:paraId="462FF18E" w14:textId="77777777" w:rsidR="00D863B9" w:rsidRDefault="00D863B9" w:rsidP="004A4A50">
            <w:pPr>
              <w:pStyle w:val="TAC"/>
              <w:spacing w:line="254" w:lineRule="auto"/>
              <w:rPr>
                <w:ins w:id="1061" w:author="W Ozan - MTK: Fukuoka meeting" w:date="2024-05-24T04:15:00Z"/>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3852A596" w14:textId="77777777" w:rsidR="00D863B9" w:rsidRDefault="00D863B9" w:rsidP="004A4A50">
            <w:pPr>
              <w:pStyle w:val="TAC"/>
              <w:spacing w:line="254" w:lineRule="auto"/>
              <w:rPr>
                <w:ins w:id="1062" w:author="W Ozan - MTK: Fukuoka meeting" w:date="2024-05-24T04:15:00Z"/>
                <w:noProof/>
                <w:lang w:val="en-US"/>
              </w:rPr>
            </w:pPr>
            <w:ins w:id="1063" w:author="W Ozan - MTK: Fukuoka meeting" w:date="2024-05-24T04:15:00Z">
              <w:r>
                <w:rPr>
                  <w:noProof/>
                  <w:lang w:val="en-US"/>
                </w:rPr>
                <w:t>FDD</w:t>
              </w:r>
            </w:ins>
          </w:p>
        </w:tc>
      </w:tr>
      <w:tr w:rsidR="00D863B9" w14:paraId="18AF0EAB" w14:textId="77777777" w:rsidTr="004A4A50">
        <w:trPr>
          <w:jc w:val="center"/>
          <w:ins w:id="1064" w:author="W Ozan - MTK: Fukuoka meeting" w:date="2024-05-24T04:15:00Z"/>
        </w:trPr>
        <w:tc>
          <w:tcPr>
            <w:tcW w:w="1593" w:type="pct"/>
            <w:gridSpan w:val="2"/>
            <w:tcBorders>
              <w:top w:val="nil"/>
              <w:left w:val="single" w:sz="4" w:space="0" w:color="auto"/>
              <w:bottom w:val="single" w:sz="4" w:space="0" w:color="auto"/>
              <w:right w:val="single" w:sz="4" w:space="0" w:color="auto"/>
            </w:tcBorders>
            <w:vAlign w:val="center"/>
            <w:hideMark/>
          </w:tcPr>
          <w:p w14:paraId="09642A5C" w14:textId="77777777" w:rsidR="00D863B9" w:rsidRDefault="00D863B9" w:rsidP="004A4A50">
            <w:pPr>
              <w:rPr>
                <w:ins w:id="1065" w:author="W Ozan - MTK: Fukuoka meeting" w:date="2024-05-24T04:15:00Z"/>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62B9D3CD" w14:textId="77777777" w:rsidR="00D863B9" w:rsidRDefault="00D863B9" w:rsidP="004A4A50">
            <w:pPr>
              <w:pStyle w:val="TAL"/>
              <w:spacing w:line="254" w:lineRule="auto"/>
              <w:rPr>
                <w:ins w:id="1066" w:author="W Ozan - MTK: Fukuoka meeting" w:date="2024-05-24T04:15:00Z"/>
                <w:noProof/>
                <w:lang w:val="it-IT" w:eastAsia="ko-KR"/>
              </w:rPr>
            </w:pPr>
            <w:ins w:id="1067" w:author="W Ozan - MTK: Fukuoka meeting" w:date="2024-05-24T04:15:00Z">
              <w:r>
                <w:rPr>
                  <w:noProof/>
                  <w:lang w:val="it-IT"/>
                </w:rPr>
                <w:t>Config 2, 3, 5, 6</w:t>
              </w:r>
            </w:ins>
          </w:p>
        </w:tc>
        <w:tc>
          <w:tcPr>
            <w:tcW w:w="544" w:type="pct"/>
            <w:tcBorders>
              <w:top w:val="single" w:sz="4" w:space="0" w:color="auto"/>
              <w:left w:val="single" w:sz="4" w:space="0" w:color="auto"/>
              <w:bottom w:val="single" w:sz="4" w:space="0" w:color="auto"/>
              <w:right w:val="single" w:sz="4" w:space="0" w:color="auto"/>
            </w:tcBorders>
          </w:tcPr>
          <w:p w14:paraId="0DFF4B26" w14:textId="77777777" w:rsidR="00D863B9" w:rsidRDefault="00D863B9" w:rsidP="004A4A50">
            <w:pPr>
              <w:pStyle w:val="TAC"/>
              <w:spacing w:line="254" w:lineRule="auto"/>
              <w:rPr>
                <w:ins w:id="1068" w:author="W Ozan - MTK: Fukuoka meeting" w:date="2024-05-24T04:15:00Z"/>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15F2A4F5" w14:textId="77777777" w:rsidR="00D863B9" w:rsidRDefault="00D863B9" w:rsidP="004A4A50">
            <w:pPr>
              <w:pStyle w:val="TAC"/>
              <w:spacing w:line="254" w:lineRule="auto"/>
              <w:rPr>
                <w:ins w:id="1069" w:author="W Ozan - MTK: Fukuoka meeting" w:date="2024-05-24T04:15:00Z"/>
                <w:noProof/>
                <w:lang w:val="en-US"/>
              </w:rPr>
            </w:pPr>
            <w:ins w:id="1070" w:author="W Ozan - MTK: Fukuoka meeting" w:date="2024-05-24T04:15:00Z">
              <w:r>
                <w:rPr>
                  <w:noProof/>
                  <w:lang w:val="en-US"/>
                </w:rPr>
                <w:t>TDD</w:t>
              </w:r>
            </w:ins>
          </w:p>
        </w:tc>
      </w:tr>
      <w:tr w:rsidR="00D863B9" w14:paraId="032254AC" w14:textId="77777777" w:rsidTr="004A4A50">
        <w:trPr>
          <w:jc w:val="center"/>
          <w:ins w:id="1071" w:author="W Ozan - MTK: Fukuoka meeting" w:date="2024-05-24T04:15:00Z"/>
        </w:trPr>
        <w:tc>
          <w:tcPr>
            <w:tcW w:w="1593" w:type="pct"/>
            <w:gridSpan w:val="2"/>
            <w:tcBorders>
              <w:top w:val="single" w:sz="4" w:space="0" w:color="auto"/>
              <w:left w:val="single" w:sz="4" w:space="0" w:color="auto"/>
              <w:bottom w:val="nil"/>
              <w:right w:val="single" w:sz="4" w:space="0" w:color="auto"/>
            </w:tcBorders>
            <w:hideMark/>
          </w:tcPr>
          <w:p w14:paraId="0ED26A6D" w14:textId="77777777" w:rsidR="00D863B9" w:rsidRDefault="00D863B9" w:rsidP="004A4A50">
            <w:pPr>
              <w:pStyle w:val="TAL"/>
              <w:spacing w:line="254" w:lineRule="auto"/>
              <w:rPr>
                <w:ins w:id="1072" w:author="W Ozan - MTK: Fukuoka meeting" w:date="2024-05-24T04:15:00Z"/>
                <w:noProof/>
                <w:lang w:val="it-IT"/>
              </w:rPr>
            </w:pPr>
            <w:proofErr w:type="spellStart"/>
            <w:ins w:id="1073" w:author="W Ozan - MTK: Fukuoka meeting" w:date="2024-05-24T04:15:00Z">
              <w:r>
                <w:rPr>
                  <w:rFonts w:cs="Arial"/>
                  <w:szCs w:val="16"/>
                  <w:lang w:val="en-US"/>
                </w:rPr>
                <w:t>BW</w:t>
              </w:r>
              <w:r>
                <w:rPr>
                  <w:rFonts w:cs="Arial"/>
                  <w:szCs w:val="16"/>
                  <w:vertAlign w:val="subscript"/>
                  <w:lang w:val="en-US"/>
                </w:rPr>
                <w:t>channel</w:t>
              </w:r>
              <w:proofErr w:type="spellEnd"/>
            </w:ins>
          </w:p>
        </w:tc>
        <w:tc>
          <w:tcPr>
            <w:tcW w:w="1253" w:type="pct"/>
            <w:tcBorders>
              <w:top w:val="single" w:sz="4" w:space="0" w:color="auto"/>
              <w:left w:val="single" w:sz="4" w:space="0" w:color="auto"/>
              <w:bottom w:val="single" w:sz="4" w:space="0" w:color="auto"/>
              <w:right w:val="single" w:sz="4" w:space="0" w:color="auto"/>
            </w:tcBorders>
            <w:hideMark/>
          </w:tcPr>
          <w:p w14:paraId="394982D5" w14:textId="77777777" w:rsidR="00D863B9" w:rsidRDefault="00D863B9" w:rsidP="004A4A50">
            <w:pPr>
              <w:pStyle w:val="TAL"/>
              <w:spacing w:line="254" w:lineRule="auto"/>
              <w:rPr>
                <w:ins w:id="1074" w:author="W Ozan - MTK: Fukuoka meeting" w:date="2024-05-24T04:15:00Z"/>
                <w:noProof/>
                <w:lang w:val="it-IT"/>
              </w:rPr>
            </w:pPr>
            <w:ins w:id="1075" w:author="W Ozan - MTK: Fukuoka meeting" w:date="2024-05-24T04:15:00Z">
              <w:r>
                <w:rPr>
                  <w:noProof/>
                  <w:lang w:val="it-IT"/>
                </w:rPr>
                <w:t>Config 1, 4</w:t>
              </w:r>
            </w:ins>
          </w:p>
        </w:tc>
        <w:tc>
          <w:tcPr>
            <w:tcW w:w="544" w:type="pct"/>
            <w:tcBorders>
              <w:top w:val="single" w:sz="4" w:space="0" w:color="auto"/>
              <w:left w:val="single" w:sz="4" w:space="0" w:color="auto"/>
              <w:bottom w:val="nil"/>
              <w:right w:val="single" w:sz="4" w:space="0" w:color="auto"/>
            </w:tcBorders>
            <w:hideMark/>
          </w:tcPr>
          <w:p w14:paraId="542CF7CD" w14:textId="77777777" w:rsidR="00D863B9" w:rsidRDefault="00D863B9" w:rsidP="004A4A50">
            <w:pPr>
              <w:pStyle w:val="TAC"/>
              <w:spacing w:line="254" w:lineRule="auto"/>
              <w:rPr>
                <w:ins w:id="1076" w:author="W Ozan - MTK: Fukuoka meeting" w:date="2024-05-24T04:15:00Z"/>
                <w:noProof/>
                <w:lang w:val="it-IT"/>
              </w:rPr>
            </w:pPr>
            <w:ins w:id="1077" w:author="W Ozan - MTK: Fukuoka meeting" w:date="2024-05-24T04:15:00Z">
              <w:r>
                <w:rPr>
                  <w:rFonts w:cs="Arial"/>
                  <w:lang w:val="it-IT" w:eastAsia="zh-CN"/>
                </w:rPr>
                <w:t>MHz</w:t>
              </w:r>
            </w:ins>
          </w:p>
        </w:tc>
        <w:tc>
          <w:tcPr>
            <w:tcW w:w="1610" w:type="pct"/>
            <w:tcBorders>
              <w:top w:val="single" w:sz="4" w:space="0" w:color="auto"/>
              <w:left w:val="single" w:sz="4" w:space="0" w:color="auto"/>
              <w:bottom w:val="single" w:sz="4" w:space="0" w:color="auto"/>
              <w:right w:val="single" w:sz="4" w:space="0" w:color="auto"/>
            </w:tcBorders>
            <w:vAlign w:val="center"/>
            <w:hideMark/>
          </w:tcPr>
          <w:p w14:paraId="5C2B45D1" w14:textId="77777777" w:rsidR="00D863B9" w:rsidRDefault="00D863B9" w:rsidP="004A4A50">
            <w:pPr>
              <w:pStyle w:val="TAC"/>
              <w:spacing w:line="254" w:lineRule="auto"/>
              <w:rPr>
                <w:ins w:id="1078" w:author="W Ozan - MTK: Fukuoka meeting" w:date="2024-05-24T04:15:00Z"/>
                <w:noProof/>
                <w:lang w:val="en-US"/>
              </w:rPr>
            </w:pPr>
            <w:ins w:id="1079" w:author="W Ozan - MTK: Fukuoka meeting" w:date="2024-05-24T04:15:00Z">
              <w:r>
                <w:rPr>
                  <w:rFonts w:cs="Arial"/>
                  <w:szCs w:val="16"/>
                  <w:lang w:val="en-US"/>
                </w:rPr>
                <w:t xml:space="preserve">10: </w:t>
              </w:r>
              <w:proofErr w:type="spellStart"/>
              <w:r>
                <w:rPr>
                  <w:rFonts w:cs="Arial"/>
                  <w:szCs w:val="16"/>
                  <w:lang w:val="de-DE"/>
                </w:rPr>
                <w:t>N</w:t>
              </w:r>
              <w:r>
                <w:rPr>
                  <w:rFonts w:cs="Arial"/>
                  <w:szCs w:val="16"/>
                  <w:vertAlign w:val="subscript"/>
                  <w:lang w:val="de-DE"/>
                </w:rPr>
                <w:t>RB,c</w:t>
              </w:r>
              <w:proofErr w:type="spellEnd"/>
              <w:r>
                <w:rPr>
                  <w:rFonts w:cs="Arial"/>
                  <w:szCs w:val="16"/>
                  <w:lang w:val="de-DE"/>
                </w:rPr>
                <w:t xml:space="preserve"> = 52</w:t>
              </w:r>
            </w:ins>
          </w:p>
        </w:tc>
      </w:tr>
      <w:tr w:rsidR="00D863B9" w14:paraId="6FC4820B" w14:textId="77777777" w:rsidTr="004A4A50">
        <w:trPr>
          <w:jc w:val="center"/>
          <w:ins w:id="1080" w:author="W Ozan - MTK: Fukuoka meeting" w:date="2024-05-24T04:15:00Z"/>
        </w:trPr>
        <w:tc>
          <w:tcPr>
            <w:tcW w:w="1593" w:type="pct"/>
            <w:gridSpan w:val="2"/>
            <w:tcBorders>
              <w:top w:val="nil"/>
              <w:left w:val="single" w:sz="4" w:space="0" w:color="auto"/>
              <w:bottom w:val="nil"/>
              <w:right w:val="single" w:sz="4" w:space="0" w:color="auto"/>
            </w:tcBorders>
            <w:vAlign w:val="center"/>
            <w:hideMark/>
          </w:tcPr>
          <w:p w14:paraId="5716F39E" w14:textId="77777777" w:rsidR="00D863B9" w:rsidRDefault="00D863B9" w:rsidP="004A4A50">
            <w:pPr>
              <w:rPr>
                <w:ins w:id="1081" w:author="W Ozan - MTK: Fukuoka meeting" w:date="2024-05-24T04:15:00Z"/>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268CE9E4" w14:textId="77777777" w:rsidR="00D863B9" w:rsidRDefault="00D863B9" w:rsidP="004A4A50">
            <w:pPr>
              <w:pStyle w:val="TAL"/>
              <w:spacing w:line="254" w:lineRule="auto"/>
              <w:rPr>
                <w:ins w:id="1082" w:author="W Ozan - MTK: Fukuoka meeting" w:date="2024-05-24T04:15:00Z"/>
                <w:noProof/>
                <w:lang w:val="it-IT" w:eastAsia="ko-KR"/>
              </w:rPr>
            </w:pPr>
            <w:ins w:id="1083" w:author="W Ozan - MTK: Fukuoka meeting" w:date="2024-05-24T04:15:00Z">
              <w:r>
                <w:rPr>
                  <w:noProof/>
                  <w:lang w:val="it-IT"/>
                </w:rPr>
                <w:t>Config 2, 5</w:t>
              </w:r>
            </w:ins>
          </w:p>
        </w:tc>
        <w:tc>
          <w:tcPr>
            <w:tcW w:w="0" w:type="auto"/>
            <w:tcBorders>
              <w:top w:val="nil"/>
              <w:left w:val="single" w:sz="4" w:space="0" w:color="auto"/>
              <w:bottom w:val="nil"/>
              <w:right w:val="single" w:sz="4" w:space="0" w:color="auto"/>
            </w:tcBorders>
            <w:vAlign w:val="center"/>
            <w:hideMark/>
          </w:tcPr>
          <w:p w14:paraId="06F5931E" w14:textId="77777777" w:rsidR="00D863B9" w:rsidRDefault="00D863B9" w:rsidP="004A4A50">
            <w:pPr>
              <w:rPr>
                <w:ins w:id="1084" w:author="W Ozan - MTK: Fukuoka meeting" w:date="2024-05-24T04:15:00Z"/>
                <w:noProof/>
                <w:lang w:val="it-IT" w:eastAsia="ko-KR"/>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16199DB9" w14:textId="77777777" w:rsidR="00D863B9" w:rsidRDefault="00D863B9" w:rsidP="004A4A50">
            <w:pPr>
              <w:pStyle w:val="TAC"/>
              <w:spacing w:line="254" w:lineRule="auto"/>
              <w:rPr>
                <w:ins w:id="1085" w:author="W Ozan - MTK: Fukuoka meeting" w:date="2024-05-24T04:15:00Z"/>
                <w:noProof/>
                <w:lang w:val="en-US" w:eastAsia="ko-KR"/>
              </w:rPr>
            </w:pPr>
            <w:ins w:id="1086" w:author="W Ozan - MTK: Fukuoka meeting" w:date="2024-05-24T04:15:00Z">
              <w:r>
                <w:rPr>
                  <w:rFonts w:cs="Arial"/>
                  <w:szCs w:val="16"/>
                  <w:lang w:val="en-US"/>
                </w:rPr>
                <w:t xml:space="preserve">10: </w:t>
              </w:r>
              <w:proofErr w:type="spellStart"/>
              <w:r>
                <w:rPr>
                  <w:rFonts w:cs="Arial"/>
                  <w:szCs w:val="16"/>
                  <w:lang w:val="de-DE"/>
                </w:rPr>
                <w:t>N</w:t>
              </w:r>
              <w:r>
                <w:rPr>
                  <w:rFonts w:cs="Arial"/>
                  <w:szCs w:val="16"/>
                  <w:vertAlign w:val="subscript"/>
                  <w:lang w:val="de-DE"/>
                </w:rPr>
                <w:t>RB,c</w:t>
              </w:r>
              <w:proofErr w:type="spellEnd"/>
              <w:r>
                <w:rPr>
                  <w:rFonts w:cs="Arial"/>
                  <w:szCs w:val="16"/>
                  <w:lang w:val="de-DE"/>
                </w:rPr>
                <w:t xml:space="preserve"> = 52</w:t>
              </w:r>
            </w:ins>
          </w:p>
        </w:tc>
      </w:tr>
      <w:tr w:rsidR="00D863B9" w14:paraId="35D69B86" w14:textId="77777777" w:rsidTr="004A4A50">
        <w:trPr>
          <w:jc w:val="center"/>
          <w:ins w:id="1087" w:author="W Ozan - MTK: Fukuoka meeting" w:date="2024-05-24T04:15:00Z"/>
        </w:trPr>
        <w:tc>
          <w:tcPr>
            <w:tcW w:w="1593" w:type="pct"/>
            <w:gridSpan w:val="2"/>
            <w:tcBorders>
              <w:top w:val="nil"/>
              <w:left w:val="single" w:sz="4" w:space="0" w:color="auto"/>
              <w:bottom w:val="single" w:sz="4" w:space="0" w:color="auto"/>
              <w:right w:val="single" w:sz="4" w:space="0" w:color="auto"/>
            </w:tcBorders>
            <w:vAlign w:val="center"/>
            <w:hideMark/>
          </w:tcPr>
          <w:p w14:paraId="60BDD6E8" w14:textId="77777777" w:rsidR="00D863B9" w:rsidRDefault="00D863B9" w:rsidP="004A4A50">
            <w:pPr>
              <w:rPr>
                <w:ins w:id="1088" w:author="W Ozan - MTK: Fukuoka meeting" w:date="2024-05-24T04:15:00Z"/>
                <w:noProof/>
                <w:lang w:val="en-US" w:eastAsia="ko-KR"/>
              </w:rPr>
            </w:pPr>
          </w:p>
        </w:tc>
        <w:tc>
          <w:tcPr>
            <w:tcW w:w="1253" w:type="pct"/>
            <w:tcBorders>
              <w:top w:val="single" w:sz="4" w:space="0" w:color="auto"/>
              <w:left w:val="single" w:sz="4" w:space="0" w:color="auto"/>
              <w:bottom w:val="single" w:sz="4" w:space="0" w:color="auto"/>
              <w:right w:val="single" w:sz="4" w:space="0" w:color="auto"/>
            </w:tcBorders>
            <w:hideMark/>
          </w:tcPr>
          <w:p w14:paraId="6DEA664F" w14:textId="77777777" w:rsidR="00D863B9" w:rsidRDefault="00D863B9" w:rsidP="004A4A50">
            <w:pPr>
              <w:pStyle w:val="TAL"/>
              <w:spacing w:line="254" w:lineRule="auto"/>
              <w:rPr>
                <w:ins w:id="1089" w:author="W Ozan - MTK: Fukuoka meeting" w:date="2024-05-24T04:15:00Z"/>
                <w:noProof/>
                <w:lang w:val="it-IT" w:eastAsia="ko-KR"/>
              </w:rPr>
            </w:pPr>
            <w:ins w:id="1090" w:author="W Ozan - MTK: Fukuoka meeting" w:date="2024-05-24T04:15:00Z">
              <w:r>
                <w:rPr>
                  <w:noProof/>
                  <w:lang w:val="it-IT"/>
                </w:rPr>
                <w:t>Config 3, 6</w:t>
              </w:r>
            </w:ins>
          </w:p>
        </w:tc>
        <w:tc>
          <w:tcPr>
            <w:tcW w:w="0" w:type="auto"/>
            <w:tcBorders>
              <w:top w:val="nil"/>
              <w:left w:val="single" w:sz="4" w:space="0" w:color="auto"/>
              <w:bottom w:val="single" w:sz="4" w:space="0" w:color="auto"/>
              <w:right w:val="single" w:sz="4" w:space="0" w:color="auto"/>
            </w:tcBorders>
            <w:vAlign w:val="center"/>
            <w:hideMark/>
          </w:tcPr>
          <w:p w14:paraId="5463D158" w14:textId="77777777" w:rsidR="00D863B9" w:rsidRDefault="00D863B9" w:rsidP="004A4A50">
            <w:pPr>
              <w:rPr>
                <w:ins w:id="1091" w:author="W Ozan - MTK: Fukuoka meeting" w:date="2024-05-24T04:15:00Z"/>
                <w:noProof/>
                <w:lang w:val="it-IT" w:eastAsia="ko-KR"/>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1463057F" w14:textId="77777777" w:rsidR="00D863B9" w:rsidRDefault="00D863B9" w:rsidP="004A4A50">
            <w:pPr>
              <w:pStyle w:val="TAC"/>
              <w:spacing w:line="254" w:lineRule="auto"/>
              <w:rPr>
                <w:ins w:id="1092" w:author="W Ozan - MTK: Fukuoka meeting" w:date="2024-05-24T04:15:00Z"/>
                <w:noProof/>
                <w:lang w:val="en-US" w:eastAsia="ko-KR"/>
              </w:rPr>
            </w:pPr>
            <w:ins w:id="1093" w:author="W Ozan - MTK: Fukuoka meeting" w:date="2024-05-24T04:15:00Z">
              <w:del w:id="1094" w:author="W Ozan - MTK: Fukuoka meeting" w:date="2024-05-24T03:53:00Z">
                <w:r>
                  <w:rPr>
                    <w:rFonts w:cs="Arial"/>
                    <w:szCs w:val="16"/>
                    <w:lang w:val="en-US"/>
                  </w:rPr>
                  <w:delText>40</w:delText>
                </w:r>
              </w:del>
              <w:r>
                <w:rPr>
                  <w:rFonts w:cs="Arial"/>
                  <w:szCs w:val="16"/>
                  <w:lang w:val="en-US"/>
                </w:rPr>
                <w:t xml:space="preserve">20: </w:t>
              </w:r>
              <w:proofErr w:type="spellStart"/>
              <w:r>
                <w:rPr>
                  <w:rFonts w:cs="Arial"/>
                  <w:szCs w:val="16"/>
                  <w:lang w:val="de-DE"/>
                </w:rPr>
                <w:t>N</w:t>
              </w:r>
              <w:r>
                <w:rPr>
                  <w:rFonts w:cs="Arial"/>
                  <w:szCs w:val="16"/>
                  <w:vertAlign w:val="subscript"/>
                  <w:lang w:val="de-DE"/>
                </w:rPr>
                <w:t>RB,c</w:t>
              </w:r>
              <w:proofErr w:type="spellEnd"/>
              <w:r>
                <w:rPr>
                  <w:rFonts w:cs="Arial"/>
                  <w:szCs w:val="16"/>
                  <w:lang w:val="de-DE"/>
                </w:rPr>
                <w:t xml:space="preserve"> = </w:t>
              </w:r>
              <w:del w:id="1095" w:author="W Ozan - MTK: Fukuoka meeting" w:date="2024-05-24T03:53:00Z">
                <w:r>
                  <w:rPr>
                    <w:rFonts w:cs="Arial"/>
                    <w:szCs w:val="16"/>
                    <w:lang w:val="de-DE"/>
                  </w:rPr>
                  <w:delText xml:space="preserve">106 </w:delText>
                </w:r>
              </w:del>
              <w:r>
                <w:rPr>
                  <w:rFonts w:cs="Arial"/>
                  <w:szCs w:val="16"/>
                  <w:lang w:val="de-DE"/>
                </w:rPr>
                <w:t xml:space="preserve">51 </w:t>
              </w:r>
            </w:ins>
          </w:p>
        </w:tc>
      </w:tr>
      <w:tr w:rsidR="00D863B9" w14:paraId="7B7370BB" w14:textId="77777777" w:rsidTr="004A4A50">
        <w:trPr>
          <w:jc w:val="center"/>
          <w:ins w:id="1096" w:author="W Ozan - MTK: Fukuoka meeting" w:date="2024-05-24T04:15:00Z"/>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05193AFA" w14:textId="77777777" w:rsidR="00D863B9" w:rsidRDefault="00D863B9" w:rsidP="004A4A50">
            <w:pPr>
              <w:pStyle w:val="TAL"/>
              <w:spacing w:line="254" w:lineRule="auto"/>
              <w:rPr>
                <w:ins w:id="1097" w:author="W Ozan - MTK: Fukuoka meeting" w:date="2024-05-24T04:15:00Z"/>
                <w:noProof/>
                <w:lang w:val="it-IT"/>
              </w:rPr>
            </w:pPr>
            <w:ins w:id="1098" w:author="W Ozan - MTK: Fukuoka meeting" w:date="2024-05-24T04:15:00Z">
              <w:r>
                <w:rPr>
                  <w:rFonts w:cs="Arial"/>
                  <w:bCs/>
                  <w:lang w:val="en-US"/>
                </w:rPr>
                <w:t>DL initial BWP configuration</w:t>
              </w:r>
            </w:ins>
          </w:p>
        </w:tc>
        <w:tc>
          <w:tcPr>
            <w:tcW w:w="1253" w:type="pct"/>
            <w:tcBorders>
              <w:top w:val="single" w:sz="4" w:space="0" w:color="auto"/>
              <w:left w:val="single" w:sz="4" w:space="0" w:color="auto"/>
              <w:bottom w:val="single" w:sz="4" w:space="0" w:color="auto"/>
              <w:right w:val="single" w:sz="4" w:space="0" w:color="auto"/>
            </w:tcBorders>
            <w:hideMark/>
          </w:tcPr>
          <w:p w14:paraId="33F82D63" w14:textId="77777777" w:rsidR="00D863B9" w:rsidRDefault="00D863B9" w:rsidP="004A4A50">
            <w:pPr>
              <w:pStyle w:val="TAL"/>
              <w:spacing w:line="254" w:lineRule="auto"/>
              <w:rPr>
                <w:ins w:id="1099" w:author="W Ozan - MTK: Fukuoka meeting" w:date="2024-05-24T04:15:00Z"/>
                <w:noProof/>
                <w:lang w:val="it-IT"/>
              </w:rPr>
            </w:pPr>
            <w:ins w:id="1100" w:author="W Ozan - MTK: Fukuoka meeting" w:date="2024-05-24T04:15:00Z">
              <w:r>
                <w:rPr>
                  <w:noProof/>
                  <w:lang w:val="it-IT"/>
                </w:rPr>
                <w:t>Config</w:t>
              </w:r>
              <w:r>
                <w:rPr>
                  <w:rFonts w:ascii="SimSun" w:hAnsi="SimSun" w:hint="eastAsia"/>
                  <w:noProof/>
                  <w:lang w:val="it-IT" w:eastAsia="zh-TW"/>
                </w:rPr>
                <w:t xml:space="preserve"> </w:t>
              </w:r>
              <w:r>
                <w:rPr>
                  <w:noProof/>
                  <w:lang w:val="it-IT"/>
                </w:rPr>
                <w:t>1, 2, 3, 4,</w:t>
              </w:r>
              <w:r>
                <w:rPr>
                  <w:rFonts w:ascii="SimSun" w:hAnsi="SimSun" w:hint="eastAsia"/>
                  <w:noProof/>
                  <w:lang w:val="it-IT" w:eastAsia="zh-TW"/>
                </w:rPr>
                <w:t xml:space="preserve"> </w:t>
              </w:r>
              <w:r>
                <w:rPr>
                  <w:noProof/>
                  <w:lang w:val="it-IT"/>
                </w:rPr>
                <w:t>5, 6</w:t>
              </w:r>
            </w:ins>
          </w:p>
        </w:tc>
        <w:tc>
          <w:tcPr>
            <w:tcW w:w="544" w:type="pct"/>
            <w:tcBorders>
              <w:top w:val="single" w:sz="4" w:space="0" w:color="auto"/>
              <w:left w:val="single" w:sz="4" w:space="0" w:color="auto"/>
              <w:bottom w:val="single" w:sz="4" w:space="0" w:color="auto"/>
              <w:right w:val="single" w:sz="4" w:space="0" w:color="auto"/>
            </w:tcBorders>
          </w:tcPr>
          <w:p w14:paraId="52F1FB04" w14:textId="77777777" w:rsidR="00D863B9" w:rsidRDefault="00D863B9" w:rsidP="004A4A50">
            <w:pPr>
              <w:pStyle w:val="TAC"/>
              <w:spacing w:line="254" w:lineRule="auto"/>
              <w:rPr>
                <w:ins w:id="1101" w:author="W Ozan - MTK: Fukuoka meeting" w:date="2024-05-24T04:15:00Z"/>
                <w:noProof/>
                <w:lang w:val="it-IT"/>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2837B04E" w14:textId="77777777" w:rsidR="00D863B9" w:rsidRDefault="00D863B9" w:rsidP="004A4A50">
            <w:pPr>
              <w:pStyle w:val="TAC"/>
              <w:spacing w:line="254" w:lineRule="auto"/>
              <w:rPr>
                <w:ins w:id="1102" w:author="W Ozan - MTK: Fukuoka meeting" w:date="2024-05-24T04:15:00Z"/>
                <w:rFonts w:cs="Arial"/>
                <w:szCs w:val="16"/>
                <w:lang w:val="en-US"/>
              </w:rPr>
            </w:pPr>
            <w:ins w:id="1103" w:author="W Ozan - MTK: Fukuoka meeting" w:date="2024-05-24T04:15:00Z">
              <w:r>
                <w:rPr>
                  <w:rFonts w:cs="Arial"/>
                  <w:szCs w:val="16"/>
                  <w:lang w:val="en-US"/>
                </w:rPr>
                <w:t>DLBWP.0.1</w:t>
              </w:r>
            </w:ins>
          </w:p>
        </w:tc>
      </w:tr>
      <w:tr w:rsidR="00D863B9" w14:paraId="4A3E2E74" w14:textId="77777777" w:rsidTr="004A4A50">
        <w:trPr>
          <w:jc w:val="center"/>
          <w:ins w:id="1104" w:author="W Ozan - MTK: Fukuoka meeting" w:date="2024-05-24T04:15:00Z"/>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16B8B251" w14:textId="77777777" w:rsidR="00D863B9" w:rsidRDefault="00D863B9" w:rsidP="004A4A50">
            <w:pPr>
              <w:pStyle w:val="TAL"/>
              <w:spacing w:line="254" w:lineRule="auto"/>
              <w:rPr>
                <w:ins w:id="1105" w:author="W Ozan - MTK: Fukuoka meeting" w:date="2024-05-24T04:15:00Z"/>
                <w:noProof/>
                <w:lang w:val="it-IT"/>
              </w:rPr>
            </w:pPr>
            <w:ins w:id="1106" w:author="W Ozan - MTK: Fukuoka meeting" w:date="2024-05-24T04:15:00Z">
              <w:r>
                <w:rPr>
                  <w:rFonts w:cs="Arial"/>
                  <w:bCs/>
                  <w:lang w:val="en-US"/>
                </w:rPr>
                <w:t>DL dedicated BWP configuration</w:t>
              </w:r>
            </w:ins>
          </w:p>
        </w:tc>
        <w:tc>
          <w:tcPr>
            <w:tcW w:w="1253" w:type="pct"/>
            <w:tcBorders>
              <w:top w:val="single" w:sz="4" w:space="0" w:color="auto"/>
              <w:left w:val="single" w:sz="4" w:space="0" w:color="auto"/>
              <w:bottom w:val="single" w:sz="4" w:space="0" w:color="auto"/>
              <w:right w:val="single" w:sz="4" w:space="0" w:color="auto"/>
            </w:tcBorders>
            <w:hideMark/>
          </w:tcPr>
          <w:p w14:paraId="469D94FB" w14:textId="77777777" w:rsidR="00D863B9" w:rsidRDefault="00D863B9" w:rsidP="004A4A50">
            <w:pPr>
              <w:pStyle w:val="TAL"/>
              <w:spacing w:line="254" w:lineRule="auto"/>
              <w:rPr>
                <w:ins w:id="1107" w:author="W Ozan - MTK: Fukuoka meeting" w:date="2024-05-24T04:15:00Z"/>
                <w:noProof/>
                <w:lang w:val="it-IT"/>
              </w:rPr>
            </w:pPr>
            <w:ins w:id="1108" w:author="W Ozan - MTK: Fukuoka meeting" w:date="2024-05-24T04:15:00Z">
              <w:r>
                <w:rPr>
                  <w:noProof/>
                  <w:lang w:val="it-IT"/>
                </w:rPr>
                <w:t>Config</w:t>
              </w:r>
              <w:r>
                <w:rPr>
                  <w:rFonts w:ascii="SimSun" w:hAnsi="SimSun" w:hint="eastAsia"/>
                  <w:noProof/>
                  <w:lang w:val="it-IT" w:eastAsia="zh-TW"/>
                </w:rPr>
                <w:t xml:space="preserve"> </w:t>
              </w:r>
              <w:r>
                <w:rPr>
                  <w:noProof/>
                  <w:lang w:val="it-IT"/>
                </w:rPr>
                <w:t>1, 2, 3, 4,</w:t>
              </w:r>
              <w:r>
                <w:rPr>
                  <w:rFonts w:ascii="SimSun" w:hAnsi="SimSun" w:hint="eastAsia"/>
                  <w:noProof/>
                  <w:lang w:val="it-IT" w:eastAsia="zh-TW"/>
                </w:rPr>
                <w:t xml:space="preserve"> </w:t>
              </w:r>
              <w:r>
                <w:rPr>
                  <w:noProof/>
                  <w:lang w:val="it-IT"/>
                </w:rPr>
                <w:t>5, 6</w:t>
              </w:r>
            </w:ins>
          </w:p>
        </w:tc>
        <w:tc>
          <w:tcPr>
            <w:tcW w:w="544" w:type="pct"/>
            <w:tcBorders>
              <w:top w:val="single" w:sz="4" w:space="0" w:color="auto"/>
              <w:left w:val="single" w:sz="4" w:space="0" w:color="auto"/>
              <w:bottom w:val="single" w:sz="4" w:space="0" w:color="auto"/>
              <w:right w:val="single" w:sz="4" w:space="0" w:color="auto"/>
            </w:tcBorders>
          </w:tcPr>
          <w:p w14:paraId="26694CEF" w14:textId="77777777" w:rsidR="00D863B9" w:rsidRDefault="00D863B9" w:rsidP="004A4A50">
            <w:pPr>
              <w:pStyle w:val="TAC"/>
              <w:spacing w:line="254" w:lineRule="auto"/>
              <w:rPr>
                <w:ins w:id="1109" w:author="W Ozan - MTK: Fukuoka meeting" w:date="2024-05-24T04:15:00Z"/>
                <w:noProof/>
                <w:lang w:val="it-IT"/>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30B927F2" w14:textId="77777777" w:rsidR="00D863B9" w:rsidRDefault="00D863B9" w:rsidP="004A4A50">
            <w:pPr>
              <w:pStyle w:val="TAC"/>
              <w:spacing w:line="254" w:lineRule="auto"/>
              <w:rPr>
                <w:ins w:id="1110" w:author="W Ozan - MTK: Fukuoka meeting" w:date="2024-05-24T04:15:00Z"/>
                <w:rFonts w:cs="Arial"/>
                <w:szCs w:val="16"/>
                <w:lang w:val="en-US"/>
              </w:rPr>
            </w:pPr>
            <w:ins w:id="1111" w:author="W Ozan - MTK: Fukuoka meeting" w:date="2024-05-24T04:15:00Z">
              <w:r>
                <w:rPr>
                  <w:rFonts w:cs="Arial"/>
                  <w:szCs w:val="16"/>
                  <w:lang w:val="en-US"/>
                </w:rPr>
                <w:t>[DLBWP.1.</w:t>
              </w:r>
              <w:del w:id="1112" w:author="W Ozan - MTK: Fukuoka meeting" w:date="2024-05-24T03:54:00Z">
                <w:r>
                  <w:rPr>
                    <w:rFonts w:cs="Arial"/>
                    <w:szCs w:val="16"/>
                    <w:lang w:val="en-US"/>
                  </w:rPr>
                  <w:delText>1</w:delText>
                </w:r>
              </w:del>
              <w:r>
                <w:rPr>
                  <w:rFonts w:cs="Arial"/>
                  <w:szCs w:val="16"/>
                  <w:lang w:val="en-US"/>
                </w:rPr>
                <w:t>x]</w:t>
              </w:r>
            </w:ins>
          </w:p>
        </w:tc>
      </w:tr>
      <w:tr w:rsidR="00D863B9" w14:paraId="066E2F78" w14:textId="77777777" w:rsidTr="004A4A50">
        <w:trPr>
          <w:jc w:val="center"/>
          <w:ins w:id="1113" w:author="W Ozan - MTK: Fukuoka meeting" w:date="2024-05-24T04:15:00Z"/>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4E88F32E" w14:textId="77777777" w:rsidR="00D863B9" w:rsidRDefault="00D863B9" w:rsidP="004A4A50">
            <w:pPr>
              <w:pStyle w:val="TAL"/>
              <w:spacing w:line="254" w:lineRule="auto"/>
              <w:rPr>
                <w:ins w:id="1114" w:author="W Ozan - MTK: Fukuoka meeting" w:date="2024-05-24T04:15:00Z"/>
                <w:rFonts w:cs="Arial"/>
                <w:bCs/>
                <w:lang w:val="en-US"/>
              </w:rPr>
            </w:pPr>
            <w:ins w:id="1115" w:author="W Ozan - MTK: Fukuoka meeting" w:date="2024-05-24T04:15:00Z">
              <w:r>
                <w:rPr>
                  <w:rFonts w:cs="Arial"/>
                  <w:bCs/>
                  <w:lang w:val="en-US"/>
                </w:rPr>
                <w:t>UL initial BWP configuration</w:t>
              </w:r>
            </w:ins>
          </w:p>
        </w:tc>
        <w:tc>
          <w:tcPr>
            <w:tcW w:w="1253" w:type="pct"/>
            <w:tcBorders>
              <w:top w:val="single" w:sz="4" w:space="0" w:color="auto"/>
              <w:left w:val="single" w:sz="4" w:space="0" w:color="auto"/>
              <w:bottom w:val="single" w:sz="4" w:space="0" w:color="auto"/>
              <w:right w:val="single" w:sz="4" w:space="0" w:color="auto"/>
            </w:tcBorders>
            <w:hideMark/>
          </w:tcPr>
          <w:p w14:paraId="76E5F9C8" w14:textId="77777777" w:rsidR="00D863B9" w:rsidRDefault="00D863B9" w:rsidP="004A4A50">
            <w:pPr>
              <w:pStyle w:val="TAL"/>
              <w:spacing w:line="254" w:lineRule="auto"/>
              <w:rPr>
                <w:ins w:id="1116" w:author="W Ozan - MTK: Fukuoka meeting" w:date="2024-05-24T04:15:00Z"/>
                <w:noProof/>
                <w:lang w:val="it-IT"/>
              </w:rPr>
            </w:pPr>
            <w:ins w:id="1117" w:author="W Ozan - MTK: Fukuoka meeting" w:date="2024-05-24T04:15:00Z">
              <w:r>
                <w:rPr>
                  <w:noProof/>
                  <w:lang w:val="it-IT"/>
                </w:rPr>
                <w:t>Config</w:t>
              </w:r>
              <w:r>
                <w:rPr>
                  <w:rFonts w:ascii="SimSun" w:hAnsi="SimSun" w:hint="eastAsia"/>
                  <w:noProof/>
                  <w:lang w:val="it-IT" w:eastAsia="zh-TW"/>
                </w:rPr>
                <w:t xml:space="preserve"> </w:t>
              </w:r>
              <w:r>
                <w:rPr>
                  <w:noProof/>
                  <w:lang w:val="it-IT"/>
                </w:rPr>
                <w:t>1, 2, 3, 4,</w:t>
              </w:r>
              <w:r>
                <w:rPr>
                  <w:rFonts w:ascii="SimSun" w:hAnsi="SimSun" w:hint="eastAsia"/>
                  <w:noProof/>
                  <w:lang w:val="it-IT" w:eastAsia="zh-TW"/>
                </w:rPr>
                <w:t xml:space="preserve"> </w:t>
              </w:r>
              <w:r>
                <w:rPr>
                  <w:noProof/>
                  <w:lang w:val="it-IT"/>
                </w:rPr>
                <w:t>5, 6</w:t>
              </w:r>
            </w:ins>
          </w:p>
        </w:tc>
        <w:tc>
          <w:tcPr>
            <w:tcW w:w="544" w:type="pct"/>
            <w:tcBorders>
              <w:top w:val="single" w:sz="4" w:space="0" w:color="auto"/>
              <w:left w:val="single" w:sz="4" w:space="0" w:color="auto"/>
              <w:bottom w:val="single" w:sz="4" w:space="0" w:color="auto"/>
              <w:right w:val="single" w:sz="4" w:space="0" w:color="auto"/>
            </w:tcBorders>
          </w:tcPr>
          <w:p w14:paraId="6FAC7832" w14:textId="77777777" w:rsidR="00D863B9" w:rsidRDefault="00D863B9" w:rsidP="004A4A50">
            <w:pPr>
              <w:pStyle w:val="TAC"/>
              <w:spacing w:line="254" w:lineRule="auto"/>
              <w:rPr>
                <w:ins w:id="1118" w:author="W Ozan - MTK: Fukuoka meeting" w:date="2024-05-24T04:15:00Z"/>
                <w:noProof/>
                <w:lang w:val="it-IT"/>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468C10D2" w14:textId="77777777" w:rsidR="00D863B9" w:rsidRDefault="00D863B9" w:rsidP="004A4A50">
            <w:pPr>
              <w:pStyle w:val="TAC"/>
              <w:spacing w:line="254" w:lineRule="auto"/>
              <w:rPr>
                <w:ins w:id="1119" w:author="W Ozan - MTK: Fukuoka meeting" w:date="2024-05-24T04:15:00Z"/>
                <w:rFonts w:cs="Arial"/>
                <w:szCs w:val="16"/>
                <w:lang w:val="en-US"/>
              </w:rPr>
            </w:pPr>
            <w:ins w:id="1120" w:author="W Ozan - MTK: Fukuoka meeting" w:date="2024-05-24T04:15:00Z">
              <w:r>
                <w:rPr>
                  <w:rFonts w:cs="v3.7.0"/>
                  <w:lang w:val="en-US"/>
                </w:rPr>
                <w:t>ULBWP.0.1</w:t>
              </w:r>
            </w:ins>
          </w:p>
        </w:tc>
      </w:tr>
      <w:tr w:rsidR="00D863B9" w14:paraId="1CF00EB8" w14:textId="77777777" w:rsidTr="004A4A50">
        <w:trPr>
          <w:jc w:val="center"/>
          <w:ins w:id="1121" w:author="W Ozan - MTK: Fukuoka meeting" w:date="2024-05-24T04:15:00Z"/>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4C1FC6A4" w14:textId="77777777" w:rsidR="00D863B9" w:rsidRDefault="00D863B9" w:rsidP="004A4A50">
            <w:pPr>
              <w:pStyle w:val="TAL"/>
              <w:spacing w:line="254" w:lineRule="auto"/>
              <w:rPr>
                <w:ins w:id="1122" w:author="W Ozan - MTK: Fukuoka meeting" w:date="2024-05-24T04:15:00Z"/>
                <w:noProof/>
                <w:lang w:val="it-IT"/>
              </w:rPr>
            </w:pPr>
            <w:ins w:id="1123" w:author="W Ozan - MTK: Fukuoka meeting" w:date="2024-05-24T04:15:00Z">
              <w:r>
                <w:rPr>
                  <w:rFonts w:cs="Arial"/>
                  <w:bCs/>
                  <w:lang w:val="en-US"/>
                </w:rPr>
                <w:t>UL dedicated BWP configuration</w:t>
              </w:r>
            </w:ins>
          </w:p>
        </w:tc>
        <w:tc>
          <w:tcPr>
            <w:tcW w:w="1253" w:type="pct"/>
            <w:tcBorders>
              <w:top w:val="single" w:sz="4" w:space="0" w:color="auto"/>
              <w:left w:val="single" w:sz="4" w:space="0" w:color="auto"/>
              <w:bottom w:val="single" w:sz="4" w:space="0" w:color="auto"/>
              <w:right w:val="single" w:sz="4" w:space="0" w:color="auto"/>
            </w:tcBorders>
            <w:hideMark/>
          </w:tcPr>
          <w:p w14:paraId="7A145652" w14:textId="77777777" w:rsidR="00D863B9" w:rsidRDefault="00D863B9" w:rsidP="004A4A50">
            <w:pPr>
              <w:pStyle w:val="TAL"/>
              <w:spacing w:line="254" w:lineRule="auto"/>
              <w:rPr>
                <w:ins w:id="1124" w:author="W Ozan - MTK: Fukuoka meeting" w:date="2024-05-24T04:15:00Z"/>
                <w:noProof/>
                <w:lang w:val="it-IT"/>
              </w:rPr>
            </w:pPr>
            <w:ins w:id="1125" w:author="W Ozan - MTK: Fukuoka meeting" w:date="2024-05-24T04:15:00Z">
              <w:r>
                <w:rPr>
                  <w:noProof/>
                  <w:lang w:val="it-IT"/>
                </w:rPr>
                <w:t>Config</w:t>
              </w:r>
              <w:r>
                <w:rPr>
                  <w:rFonts w:ascii="SimSun" w:hAnsi="SimSun" w:hint="eastAsia"/>
                  <w:noProof/>
                  <w:lang w:val="it-IT" w:eastAsia="zh-TW"/>
                </w:rPr>
                <w:t xml:space="preserve"> </w:t>
              </w:r>
              <w:r>
                <w:rPr>
                  <w:noProof/>
                  <w:lang w:val="it-IT"/>
                </w:rPr>
                <w:t>1, 2, 3, 4,</w:t>
              </w:r>
              <w:r>
                <w:rPr>
                  <w:rFonts w:ascii="SimSun" w:hAnsi="SimSun" w:hint="eastAsia"/>
                  <w:noProof/>
                  <w:lang w:val="it-IT" w:eastAsia="zh-TW"/>
                </w:rPr>
                <w:t xml:space="preserve"> </w:t>
              </w:r>
              <w:r>
                <w:rPr>
                  <w:noProof/>
                  <w:lang w:val="it-IT"/>
                </w:rPr>
                <w:t>5, 6</w:t>
              </w:r>
            </w:ins>
          </w:p>
        </w:tc>
        <w:tc>
          <w:tcPr>
            <w:tcW w:w="544" w:type="pct"/>
            <w:tcBorders>
              <w:top w:val="single" w:sz="4" w:space="0" w:color="auto"/>
              <w:left w:val="single" w:sz="4" w:space="0" w:color="auto"/>
              <w:bottom w:val="single" w:sz="4" w:space="0" w:color="auto"/>
              <w:right w:val="single" w:sz="4" w:space="0" w:color="auto"/>
            </w:tcBorders>
          </w:tcPr>
          <w:p w14:paraId="79407255" w14:textId="77777777" w:rsidR="00D863B9" w:rsidRDefault="00D863B9" w:rsidP="004A4A50">
            <w:pPr>
              <w:pStyle w:val="TAC"/>
              <w:spacing w:line="254" w:lineRule="auto"/>
              <w:rPr>
                <w:ins w:id="1126" w:author="W Ozan - MTK: Fukuoka meeting" w:date="2024-05-24T04:15:00Z"/>
                <w:noProof/>
                <w:lang w:val="it-IT"/>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386F3279" w14:textId="77777777" w:rsidR="00D863B9" w:rsidRDefault="00D863B9" w:rsidP="004A4A50">
            <w:pPr>
              <w:pStyle w:val="TAC"/>
              <w:spacing w:line="254" w:lineRule="auto"/>
              <w:rPr>
                <w:ins w:id="1127" w:author="W Ozan - MTK: Fukuoka meeting" w:date="2024-05-24T04:15:00Z"/>
                <w:rFonts w:cs="Arial"/>
                <w:szCs w:val="16"/>
                <w:lang w:val="en-US"/>
              </w:rPr>
            </w:pPr>
            <w:ins w:id="1128" w:author="W Ozan - MTK: Fukuoka meeting" w:date="2024-05-24T04:15:00Z">
              <w:r>
                <w:rPr>
                  <w:rFonts w:cs="Arial"/>
                  <w:szCs w:val="16"/>
                  <w:lang w:val="en-US"/>
                </w:rPr>
                <w:t>[ULBWP.1.</w:t>
              </w:r>
              <w:del w:id="1129" w:author="W Ozan - MTK: Fukuoka meeting" w:date="2024-05-24T03:54:00Z">
                <w:r>
                  <w:rPr>
                    <w:rFonts w:cs="Arial"/>
                    <w:szCs w:val="16"/>
                    <w:lang w:val="en-US"/>
                  </w:rPr>
                  <w:delText>1</w:delText>
                </w:r>
              </w:del>
              <w:r>
                <w:rPr>
                  <w:rFonts w:cs="Arial"/>
                  <w:szCs w:val="16"/>
                  <w:lang w:val="en-US"/>
                </w:rPr>
                <w:t>x]</w:t>
              </w:r>
            </w:ins>
          </w:p>
        </w:tc>
      </w:tr>
      <w:tr w:rsidR="00D863B9" w14:paraId="651043AE" w14:textId="77777777" w:rsidTr="004A4A50">
        <w:trPr>
          <w:jc w:val="center"/>
          <w:ins w:id="1130" w:author="W Ozan - MTK: Fukuoka meeting" w:date="2024-05-24T04:15:00Z"/>
        </w:trPr>
        <w:tc>
          <w:tcPr>
            <w:tcW w:w="1593" w:type="pct"/>
            <w:gridSpan w:val="2"/>
            <w:tcBorders>
              <w:top w:val="single" w:sz="4" w:space="0" w:color="auto"/>
              <w:left w:val="single" w:sz="4" w:space="0" w:color="auto"/>
              <w:bottom w:val="nil"/>
              <w:right w:val="single" w:sz="4" w:space="0" w:color="auto"/>
            </w:tcBorders>
            <w:hideMark/>
          </w:tcPr>
          <w:p w14:paraId="40717C9D" w14:textId="77777777" w:rsidR="00D863B9" w:rsidRDefault="00D863B9" w:rsidP="004A4A50">
            <w:pPr>
              <w:pStyle w:val="TAL"/>
              <w:spacing w:line="254" w:lineRule="auto"/>
              <w:rPr>
                <w:ins w:id="1131" w:author="W Ozan - MTK: Fukuoka meeting" w:date="2024-05-24T04:15:00Z"/>
                <w:noProof/>
                <w:lang w:val="it-IT"/>
              </w:rPr>
            </w:pPr>
            <w:ins w:id="1132" w:author="W Ozan - MTK: Fukuoka meeting" w:date="2024-05-24T04:15:00Z">
              <w:r>
                <w:rPr>
                  <w:noProof/>
                  <w:lang w:val="it-IT"/>
                </w:rPr>
                <w:t>TDD Configuration</w:t>
              </w:r>
            </w:ins>
          </w:p>
        </w:tc>
        <w:tc>
          <w:tcPr>
            <w:tcW w:w="1253" w:type="pct"/>
            <w:tcBorders>
              <w:top w:val="single" w:sz="4" w:space="0" w:color="auto"/>
              <w:left w:val="single" w:sz="4" w:space="0" w:color="auto"/>
              <w:bottom w:val="single" w:sz="4" w:space="0" w:color="auto"/>
              <w:right w:val="single" w:sz="4" w:space="0" w:color="auto"/>
            </w:tcBorders>
            <w:hideMark/>
          </w:tcPr>
          <w:p w14:paraId="5CC66FB8" w14:textId="77777777" w:rsidR="00D863B9" w:rsidRDefault="00D863B9" w:rsidP="004A4A50">
            <w:pPr>
              <w:pStyle w:val="TAL"/>
              <w:spacing w:line="254" w:lineRule="auto"/>
              <w:rPr>
                <w:ins w:id="1133" w:author="W Ozan - MTK: Fukuoka meeting" w:date="2024-05-24T04:15:00Z"/>
                <w:noProof/>
                <w:lang w:val="it-IT"/>
              </w:rPr>
            </w:pPr>
            <w:ins w:id="1134" w:author="W Ozan - MTK: Fukuoka meeting" w:date="2024-05-24T04:15:00Z">
              <w:r>
                <w:rPr>
                  <w:noProof/>
                  <w:lang w:val="it-IT"/>
                </w:rPr>
                <w:t>Config 1, 4</w:t>
              </w:r>
            </w:ins>
          </w:p>
        </w:tc>
        <w:tc>
          <w:tcPr>
            <w:tcW w:w="544" w:type="pct"/>
            <w:tcBorders>
              <w:top w:val="single" w:sz="4" w:space="0" w:color="auto"/>
              <w:left w:val="single" w:sz="4" w:space="0" w:color="auto"/>
              <w:bottom w:val="single" w:sz="4" w:space="0" w:color="auto"/>
              <w:right w:val="single" w:sz="4" w:space="0" w:color="auto"/>
            </w:tcBorders>
          </w:tcPr>
          <w:p w14:paraId="43B8DA22" w14:textId="77777777" w:rsidR="00D863B9" w:rsidRDefault="00D863B9" w:rsidP="004A4A50">
            <w:pPr>
              <w:pStyle w:val="TAC"/>
              <w:spacing w:line="254" w:lineRule="auto"/>
              <w:rPr>
                <w:ins w:id="1135" w:author="W Ozan - MTK: Fukuoka meeting" w:date="2024-05-24T04:15:00Z"/>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25952099" w14:textId="77777777" w:rsidR="00D863B9" w:rsidRDefault="00D863B9" w:rsidP="004A4A50">
            <w:pPr>
              <w:pStyle w:val="TAC"/>
              <w:spacing w:line="254" w:lineRule="auto"/>
              <w:rPr>
                <w:ins w:id="1136" w:author="W Ozan - MTK: Fukuoka meeting" w:date="2024-05-24T04:15:00Z"/>
                <w:noProof/>
                <w:lang w:val="en-US"/>
              </w:rPr>
            </w:pPr>
            <w:ins w:id="1137" w:author="W Ozan - MTK: Fukuoka meeting" w:date="2024-05-24T04:15:00Z">
              <w:r>
                <w:rPr>
                  <w:noProof/>
                  <w:lang w:val="en-US"/>
                </w:rPr>
                <w:t>Not Applicable</w:t>
              </w:r>
            </w:ins>
          </w:p>
        </w:tc>
      </w:tr>
      <w:tr w:rsidR="00D863B9" w14:paraId="4A5C599E" w14:textId="77777777" w:rsidTr="004A4A50">
        <w:trPr>
          <w:jc w:val="center"/>
          <w:ins w:id="1138" w:author="W Ozan - MTK: Fukuoka meeting" w:date="2024-05-24T04:15:00Z"/>
        </w:trPr>
        <w:tc>
          <w:tcPr>
            <w:tcW w:w="1593" w:type="pct"/>
            <w:gridSpan w:val="2"/>
            <w:tcBorders>
              <w:top w:val="nil"/>
              <w:left w:val="single" w:sz="4" w:space="0" w:color="auto"/>
              <w:bottom w:val="nil"/>
              <w:right w:val="single" w:sz="4" w:space="0" w:color="auto"/>
            </w:tcBorders>
            <w:vAlign w:val="center"/>
            <w:hideMark/>
          </w:tcPr>
          <w:p w14:paraId="3C014998" w14:textId="77777777" w:rsidR="00D863B9" w:rsidRDefault="00D863B9" w:rsidP="004A4A50">
            <w:pPr>
              <w:rPr>
                <w:ins w:id="1139" w:author="W Ozan - MTK: Fukuoka meeting" w:date="2024-05-24T04:15:00Z"/>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18712ED4" w14:textId="77777777" w:rsidR="00D863B9" w:rsidRDefault="00D863B9" w:rsidP="004A4A50">
            <w:pPr>
              <w:pStyle w:val="TAL"/>
              <w:spacing w:line="254" w:lineRule="auto"/>
              <w:rPr>
                <w:ins w:id="1140" w:author="W Ozan - MTK: Fukuoka meeting" w:date="2024-05-24T04:15:00Z"/>
                <w:noProof/>
                <w:lang w:val="it-IT" w:eastAsia="ko-KR"/>
              </w:rPr>
            </w:pPr>
            <w:ins w:id="1141" w:author="W Ozan - MTK: Fukuoka meeting" w:date="2024-05-24T04:15:00Z">
              <w:r>
                <w:rPr>
                  <w:noProof/>
                  <w:lang w:val="it-IT"/>
                </w:rPr>
                <w:t>Config 2, 5</w:t>
              </w:r>
            </w:ins>
          </w:p>
        </w:tc>
        <w:tc>
          <w:tcPr>
            <w:tcW w:w="544" w:type="pct"/>
            <w:tcBorders>
              <w:top w:val="single" w:sz="4" w:space="0" w:color="auto"/>
              <w:left w:val="single" w:sz="4" w:space="0" w:color="auto"/>
              <w:bottom w:val="single" w:sz="4" w:space="0" w:color="auto"/>
              <w:right w:val="single" w:sz="4" w:space="0" w:color="auto"/>
            </w:tcBorders>
          </w:tcPr>
          <w:p w14:paraId="491E2FFD" w14:textId="77777777" w:rsidR="00D863B9" w:rsidRDefault="00D863B9" w:rsidP="004A4A50">
            <w:pPr>
              <w:pStyle w:val="TAC"/>
              <w:spacing w:line="254" w:lineRule="auto"/>
              <w:rPr>
                <w:ins w:id="1142" w:author="W Ozan - MTK: Fukuoka meeting" w:date="2024-05-24T04:15:00Z"/>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2623E6DC" w14:textId="77777777" w:rsidR="00D863B9" w:rsidRDefault="00D863B9" w:rsidP="004A4A50">
            <w:pPr>
              <w:pStyle w:val="TAC"/>
              <w:spacing w:line="254" w:lineRule="auto"/>
              <w:rPr>
                <w:ins w:id="1143" w:author="W Ozan - MTK: Fukuoka meeting" w:date="2024-05-24T04:15:00Z"/>
                <w:noProof/>
                <w:lang w:val="en-US"/>
              </w:rPr>
            </w:pPr>
            <w:ins w:id="1144" w:author="W Ozan - MTK: Fukuoka meeting" w:date="2024-05-24T04:15:00Z">
              <w:r>
                <w:rPr>
                  <w:noProof/>
                  <w:lang w:val="en-US"/>
                </w:rPr>
                <w:t>TDDConf.1.1</w:t>
              </w:r>
            </w:ins>
          </w:p>
        </w:tc>
      </w:tr>
      <w:tr w:rsidR="00D863B9" w14:paraId="73FC6247" w14:textId="77777777" w:rsidTr="004A4A50">
        <w:trPr>
          <w:jc w:val="center"/>
          <w:ins w:id="1145" w:author="W Ozan - MTK: Fukuoka meeting" w:date="2024-05-24T04:15:00Z"/>
        </w:trPr>
        <w:tc>
          <w:tcPr>
            <w:tcW w:w="1593" w:type="pct"/>
            <w:gridSpan w:val="2"/>
            <w:tcBorders>
              <w:top w:val="nil"/>
              <w:left w:val="single" w:sz="4" w:space="0" w:color="auto"/>
              <w:bottom w:val="single" w:sz="4" w:space="0" w:color="auto"/>
              <w:right w:val="single" w:sz="4" w:space="0" w:color="auto"/>
            </w:tcBorders>
            <w:vAlign w:val="center"/>
            <w:hideMark/>
          </w:tcPr>
          <w:p w14:paraId="53E6D81E" w14:textId="77777777" w:rsidR="00D863B9" w:rsidRDefault="00D863B9" w:rsidP="004A4A50">
            <w:pPr>
              <w:rPr>
                <w:ins w:id="1146" w:author="W Ozan - MTK: Fukuoka meeting" w:date="2024-05-24T04:15:00Z"/>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59FDC8F2" w14:textId="77777777" w:rsidR="00D863B9" w:rsidRDefault="00D863B9" w:rsidP="004A4A50">
            <w:pPr>
              <w:pStyle w:val="TAL"/>
              <w:spacing w:line="254" w:lineRule="auto"/>
              <w:rPr>
                <w:ins w:id="1147" w:author="W Ozan - MTK: Fukuoka meeting" w:date="2024-05-24T04:15:00Z"/>
                <w:noProof/>
                <w:lang w:val="it-IT" w:eastAsia="ko-KR"/>
              </w:rPr>
            </w:pPr>
            <w:ins w:id="1148" w:author="W Ozan - MTK: Fukuoka meeting" w:date="2024-05-24T04:15:00Z">
              <w:r>
                <w:rPr>
                  <w:noProof/>
                  <w:lang w:val="it-IT"/>
                </w:rPr>
                <w:t>Config 3, 6</w:t>
              </w:r>
            </w:ins>
          </w:p>
        </w:tc>
        <w:tc>
          <w:tcPr>
            <w:tcW w:w="544" w:type="pct"/>
            <w:tcBorders>
              <w:top w:val="single" w:sz="4" w:space="0" w:color="auto"/>
              <w:left w:val="single" w:sz="4" w:space="0" w:color="auto"/>
              <w:bottom w:val="single" w:sz="4" w:space="0" w:color="auto"/>
              <w:right w:val="single" w:sz="4" w:space="0" w:color="auto"/>
            </w:tcBorders>
          </w:tcPr>
          <w:p w14:paraId="7812C1C7" w14:textId="77777777" w:rsidR="00D863B9" w:rsidRDefault="00D863B9" w:rsidP="004A4A50">
            <w:pPr>
              <w:pStyle w:val="TAC"/>
              <w:spacing w:line="254" w:lineRule="auto"/>
              <w:rPr>
                <w:ins w:id="1149" w:author="W Ozan - MTK: Fukuoka meeting" w:date="2024-05-24T04:15:00Z"/>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02A0F5A5" w14:textId="77777777" w:rsidR="00D863B9" w:rsidRDefault="00D863B9" w:rsidP="004A4A50">
            <w:pPr>
              <w:pStyle w:val="TAC"/>
              <w:spacing w:line="254" w:lineRule="auto"/>
              <w:rPr>
                <w:ins w:id="1150" w:author="W Ozan - MTK: Fukuoka meeting" w:date="2024-05-24T04:15:00Z"/>
                <w:noProof/>
                <w:lang w:val="en-US"/>
              </w:rPr>
            </w:pPr>
            <w:ins w:id="1151" w:author="W Ozan - MTK: Fukuoka meeting" w:date="2024-05-24T04:15:00Z">
              <w:r>
                <w:rPr>
                  <w:rFonts w:cs="Arial"/>
                  <w:lang w:val="en-US"/>
                </w:rPr>
                <w:t>TDDConf.2.1</w:t>
              </w:r>
            </w:ins>
          </w:p>
        </w:tc>
      </w:tr>
      <w:tr w:rsidR="00D863B9" w14:paraId="7DFEA969" w14:textId="77777777" w:rsidTr="004A4A50">
        <w:trPr>
          <w:jc w:val="center"/>
          <w:ins w:id="1152" w:author="W Ozan - MTK: Fukuoka meeting" w:date="2024-05-24T04:15:00Z"/>
        </w:trPr>
        <w:tc>
          <w:tcPr>
            <w:tcW w:w="1593" w:type="pct"/>
            <w:gridSpan w:val="2"/>
            <w:tcBorders>
              <w:top w:val="single" w:sz="4" w:space="0" w:color="auto"/>
              <w:left w:val="single" w:sz="4" w:space="0" w:color="auto"/>
              <w:bottom w:val="nil"/>
              <w:right w:val="single" w:sz="4" w:space="0" w:color="auto"/>
            </w:tcBorders>
            <w:hideMark/>
          </w:tcPr>
          <w:p w14:paraId="3453257F" w14:textId="77777777" w:rsidR="00D863B9" w:rsidRDefault="00D863B9" w:rsidP="004A4A50">
            <w:pPr>
              <w:pStyle w:val="TAL"/>
              <w:spacing w:line="254" w:lineRule="auto"/>
              <w:rPr>
                <w:ins w:id="1153" w:author="W Ozan - MTK: Fukuoka meeting" w:date="2024-05-24T04:15:00Z"/>
                <w:noProof/>
                <w:lang w:val="en-US"/>
              </w:rPr>
            </w:pPr>
            <w:ins w:id="1154" w:author="W Ozan - MTK: Fukuoka meeting" w:date="2024-05-24T04:15:00Z">
              <w:r>
                <w:rPr>
                  <w:noProof/>
                  <w:lang w:val="en-US"/>
                </w:rPr>
                <w:t xml:space="preserve">CORESET </w:t>
              </w:r>
            </w:ins>
          </w:p>
        </w:tc>
        <w:tc>
          <w:tcPr>
            <w:tcW w:w="1253" w:type="pct"/>
            <w:tcBorders>
              <w:top w:val="single" w:sz="4" w:space="0" w:color="auto"/>
              <w:left w:val="single" w:sz="4" w:space="0" w:color="auto"/>
              <w:bottom w:val="single" w:sz="4" w:space="0" w:color="auto"/>
              <w:right w:val="single" w:sz="4" w:space="0" w:color="auto"/>
            </w:tcBorders>
            <w:hideMark/>
          </w:tcPr>
          <w:p w14:paraId="74D252AC" w14:textId="77777777" w:rsidR="00D863B9" w:rsidRDefault="00D863B9" w:rsidP="004A4A50">
            <w:pPr>
              <w:pStyle w:val="TAL"/>
              <w:spacing w:line="254" w:lineRule="auto"/>
              <w:rPr>
                <w:ins w:id="1155" w:author="W Ozan - MTK: Fukuoka meeting" w:date="2024-05-24T04:15:00Z"/>
                <w:noProof/>
                <w:lang w:val="it-IT"/>
              </w:rPr>
            </w:pPr>
            <w:ins w:id="1156" w:author="W Ozan - MTK: Fukuoka meeting" w:date="2024-05-24T04:15:00Z">
              <w:r>
                <w:rPr>
                  <w:noProof/>
                  <w:lang w:val="it-IT"/>
                </w:rPr>
                <w:t>Config 1, 4</w:t>
              </w:r>
            </w:ins>
          </w:p>
        </w:tc>
        <w:tc>
          <w:tcPr>
            <w:tcW w:w="544" w:type="pct"/>
            <w:tcBorders>
              <w:top w:val="single" w:sz="4" w:space="0" w:color="auto"/>
              <w:left w:val="single" w:sz="4" w:space="0" w:color="auto"/>
              <w:bottom w:val="single" w:sz="4" w:space="0" w:color="auto"/>
              <w:right w:val="single" w:sz="4" w:space="0" w:color="auto"/>
            </w:tcBorders>
          </w:tcPr>
          <w:p w14:paraId="43BA9302" w14:textId="77777777" w:rsidR="00D863B9" w:rsidRDefault="00D863B9" w:rsidP="004A4A50">
            <w:pPr>
              <w:pStyle w:val="TAC"/>
              <w:spacing w:line="254" w:lineRule="auto"/>
              <w:rPr>
                <w:ins w:id="1157"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67A69DBF" w14:textId="77777777" w:rsidR="00D863B9" w:rsidRDefault="00D863B9" w:rsidP="004A4A50">
            <w:pPr>
              <w:pStyle w:val="TAC"/>
              <w:spacing w:line="254" w:lineRule="auto"/>
              <w:rPr>
                <w:ins w:id="1158" w:author="W Ozan - MTK: Fukuoka meeting" w:date="2024-05-24T04:15:00Z"/>
                <w:noProof/>
                <w:lang w:val="en-US"/>
              </w:rPr>
            </w:pPr>
            <w:ins w:id="1159" w:author="W Ozan - MTK: Fukuoka meeting" w:date="2024-05-24T04:15:00Z">
              <w:r>
                <w:rPr>
                  <w:noProof/>
                  <w:lang w:val="en-US"/>
                </w:rPr>
                <w:t>CR.1.1 FDD</w:t>
              </w:r>
            </w:ins>
          </w:p>
        </w:tc>
      </w:tr>
      <w:tr w:rsidR="00D863B9" w14:paraId="13401D0D" w14:textId="77777777" w:rsidTr="004A4A50">
        <w:trPr>
          <w:jc w:val="center"/>
          <w:ins w:id="1160" w:author="W Ozan - MTK: Fukuoka meeting" w:date="2024-05-24T04:15:00Z"/>
        </w:trPr>
        <w:tc>
          <w:tcPr>
            <w:tcW w:w="1593" w:type="pct"/>
            <w:gridSpan w:val="2"/>
            <w:tcBorders>
              <w:top w:val="nil"/>
              <w:left w:val="single" w:sz="4" w:space="0" w:color="auto"/>
              <w:bottom w:val="nil"/>
              <w:right w:val="single" w:sz="4" w:space="0" w:color="auto"/>
            </w:tcBorders>
            <w:vAlign w:val="center"/>
            <w:hideMark/>
          </w:tcPr>
          <w:p w14:paraId="2DB6191B" w14:textId="77777777" w:rsidR="00D863B9" w:rsidRDefault="00D863B9" w:rsidP="004A4A50">
            <w:pPr>
              <w:pStyle w:val="TAL"/>
              <w:spacing w:line="254" w:lineRule="auto"/>
              <w:rPr>
                <w:ins w:id="1161" w:author="W Ozan - MTK: Fukuoka meeting" w:date="2024-05-24T04:15:00Z"/>
                <w:noProof/>
                <w:lang w:val="en-US"/>
              </w:rPr>
            </w:pPr>
            <w:ins w:id="1162" w:author="W Ozan - MTK: Fukuoka meeting" w:date="2024-05-24T04:15:00Z">
              <w:r>
                <w:rPr>
                  <w:noProof/>
                  <w:lang w:val="en-US"/>
                </w:rPr>
                <w:t>Reference Channel</w:t>
              </w:r>
            </w:ins>
          </w:p>
        </w:tc>
        <w:tc>
          <w:tcPr>
            <w:tcW w:w="1253" w:type="pct"/>
            <w:tcBorders>
              <w:top w:val="single" w:sz="4" w:space="0" w:color="auto"/>
              <w:left w:val="single" w:sz="4" w:space="0" w:color="auto"/>
              <w:bottom w:val="single" w:sz="4" w:space="0" w:color="auto"/>
              <w:right w:val="single" w:sz="4" w:space="0" w:color="auto"/>
            </w:tcBorders>
            <w:hideMark/>
          </w:tcPr>
          <w:p w14:paraId="3DEDF34E" w14:textId="77777777" w:rsidR="00D863B9" w:rsidRDefault="00D863B9" w:rsidP="004A4A50">
            <w:pPr>
              <w:pStyle w:val="TAL"/>
              <w:spacing w:line="254" w:lineRule="auto"/>
              <w:rPr>
                <w:ins w:id="1163" w:author="W Ozan - MTK: Fukuoka meeting" w:date="2024-05-24T04:15:00Z"/>
                <w:noProof/>
                <w:lang w:val="it-IT"/>
              </w:rPr>
            </w:pPr>
            <w:ins w:id="1164" w:author="W Ozan - MTK: Fukuoka meeting" w:date="2024-05-24T04:15:00Z">
              <w:r>
                <w:rPr>
                  <w:noProof/>
                  <w:lang w:val="it-IT"/>
                </w:rPr>
                <w:t>Config 2, 5</w:t>
              </w:r>
            </w:ins>
          </w:p>
        </w:tc>
        <w:tc>
          <w:tcPr>
            <w:tcW w:w="544" w:type="pct"/>
            <w:tcBorders>
              <w:top w:val="single" w:sz="4" w:space="0" w:color="auto"/>
              <w:left w:val="single" w:sz="4" w:space="0" w:color="auto"/>
              <w:bottom w:val="single" w:sz="4" w:space="0" w:color="auto"/>
              <w:right w:val="single" w:sz="4" w:space="0" w:color="auto"/>
            </w:tcBorders>
          </w:tcPr>
          <w:p w14:paraId="6C9BD0A6" w14:textId="77777777" w:rsidR="00D863B9" w:rsidRDefault="00D863B9" w:rsidP="004A4A50">
            <w:pPr>
              <w:pStyle w:val="TAC"/>
              <w:spacing w:line="254" w:lineRule="auto"/>
              <w:rPr>
                <w:ins w:id="1165"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30A05DED" w14:textId="77777777" w:rsidR="00D863B9" w:rsidRDefault="00D863B9" w:rsidP="004A4A50">
            <w:pPr>
              <w:pStyle w:val="TAC"/>
              <w:spacing w:line="254" w:lineRule="auto"/>
              <w:rPr>
                <w:ins w:id="1166" w:author="W Ozan - MTK: Fukuoka meeting" w:date="2024-05-24T04:15:00Z"/>
                <w:noProof/>
                <w:lang w:val="en-US"/>
              </w:rPr>
            </w:pPr>
            <w:ins w:id="1167" w:author="W Ozan - MTK: Fukuoka meeting" w:date="2024-05-24T04:15:00Z">
              <w:r>
                <w:rPr>
                  <w:noProof/>
                  <w:lang w:val="en-US"/>
                </w:rPr>
                <w:t>CR.1.1 TDD</w:t>
              </w:r>
            </w:ins>
          </w:p>
        </w:tc>
      </w:tr>
      <w:tr w:rsidR="00D863B9" w14:paraId="5EBDC19E" w14:textId="77777777" w:rsidTr="004A4A50">
        <w:trPr>
          <w:jc w:val="center"/>
          <w:ins w:id="1168" w:author="W Ozan - MTK: Fukuoka meeting" w:date="2024-05-24T04:15:00Z"/>
        </w:trPr>
        <w:tc>
          <w:tcPr>
            <w:tcW w:w="1593" w:type="pct"/>
            <w:gridSpan w:val="2"/>
            <w:tcBorders>
              <w:top w:val="nil"/>
              <w:left w:val="single" w:sz="4" w:space="0" w:color="auto"/>
              <w:bottom w:val="single" w:sz="4" w:space="0" w:color="auto"/>
              <w:right w:val="single" w:sz="4" w:space="0" w:color="auto"/>
            </w:tcBorders>
            <w:vAlign w:val="center"/>
            <w:hideMark/>
          </w:tcPr>
          <w:p w14:paraId="1DA727EF" w14:textId="77777777" w:rsidR="00D863B9" w:rsidRDefault="00D863B9" w:rsidP="004A4A50">
            <w:pPr>
              <w:rPr>
                <w:ins w:id="1169" w:author="W Ozan - MTK: Fukuoka meeting" w:date="2024-05-24T04:15:00Z"/>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30B3B5BF" w14:textId="77777777" w:rsidR="00D863B9" w:rsidRDefault="00D863B9" w:rsidP="004A4A50">
            <w:pPr>
              <w:pStyle w:val="TAL"/>
              <w:spacing w:line="254" w:lineRule="auto"/>
              <w:rPr>
                <w:ins w:id="1170" w:author="W Ozan - MTK: Fukuoka meeting" w:date="2024-05-24T04:15:00Z"/>
                <w:noProof/>
                <w:lang w:val="it-IT" w:eastAsia="ko-KR"/>
              </w:rPr>
            </w:pPr>
            <w:ins w:id="1171" w:author="W Ozan - MTK: Fukuoka meeting" w:date="2024-05-24T04:15:00Z">
              <w:r>
                <w:rPr>
                  <w:noProof/>
                  <w:lang w:val="it-IT"/>
                </w:rPr>
                <w:t>Config 3, 6</w:t>
              </w:r>
            </w:ins>
          </w:p>
        </w:tc>
        <w:tc>
          <w:tcPr>
            <w:tcW w:w="544" w:type="pct"/>
            <w:tcBorders>
              <w:top w:val="single" w:sz="4" w:space="0" w:color="auto"/>
              <w:left w:val="single" w:sz="4" w:space="0" w:color="auto"/>
              <w:bottom w:val="single" w:sz="4" w:space="0" w:color="auto"/>
              <w:right w:val="single" w:sz="4" w:space="0" w:color="auto"/>
            </w:tcBorders>
          </w:tcPr>
          <w:p w14:paraId="79502385" w14:textId="77777777" w:rsidR="00D863B9" w:rsidRDefault="00D863B9" w:rsidP="004A4A50">
            <w:pPr>
              <w:pStyle w:val="TAC"/>
              <w:spacing w:line="254" w:lineRule="auto"/>
              <w:rPr>
                <w:ins w:id="1172"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126F9BEE" w14:textId="77777777" w:rsidR="00D863B9" w:rsidRDefault="00D863B9" w:rsidP="004A4A50">
            <w:pPr>
              <w:pStyle w:val="TAC"/>
              <w:spacing w:line="254" w:lineRule="auto"/>
              <w:rPr>
                <w:ins w:id="1173" w:author="W Ozan - MTK: Fukuoka meeting" w:date="2024-05-24T04:15:00Z"/>
                <w:noProof/>
                <w:lang w:val="en-US"/>
              </w:rPr>
            </w:pPr>
            <w:ins w:id="1174" w:author="W Ozan - MTK: Fukuoka meeting" w:date="2024-05-24T04:15:00Z">
              <w:r>
                <w:rPr>
                  <w:noProof/>
                  <w:lang w:val="en-US"/>
                </w:rPr>
                <w:t>CR.2.1 TDD</w:t>
              </w:r>
            </w:ins>
          </w:p>
        </w:tc>
      </w:tr>
      <w:tr w:rsidR="00D863B9" w14:paraId="6755715E" w14:textId="77777777" w:rsidTr="004A4A50">
        <w:trPr>
          <w:jc w:val="center"/>
          <w:ins w:id="1175" w:author="W Ozan - MTK: Fukuoka meeting" w:date="2024-05-24T04:15:00Z"/>
        </w:trPr>
        <w:tc>
          <w:tcPr>
            <w:tcW w:w="1593" w:type="pct"/>
            <w:gridSpan w:val="2"/>
            <w:tcBorders>
              <w:top w:val="single" w:sz="4" w:space="0" w:color="auto"/>
              <w:left w:val="single" w:sz="4" w:space="0" w:color="auto"/>
              <w:bottom w:val="nil"/>
              <w:right w:val="single" w:sz="4" w:space="0" w:color="auto"/>
            </w:tcBorders>
            <w:hideMark/>
          </w:tcPr>
          <w:p w14:paraId="30B9A12B" w14:textId="77777777" w:rsidR="00D863B9" w:rsidRDefault="00D863B9" w:rsidP="004A4A50">
            <w:pPr>
              <w:pStyle w:val="TAL"/>
              <w:spacing w:line="254" w:lineRule="auto"/>
              <w:rPr>
                <w:ins w:id="1176" w:author="W Ozan - MTK: Fukuoka meeting" w:date="2024-05-24T04:15:00Z"/>
                <w:noProof/>
                <w:lang w:val="en-US"/>
              </w:rPr>
            </w:pPr>
            <w:ins w:id="1177" w:author="W Ozan - MTK: Fukuoka meeting" w:date="2024-05-24T04:15:00Z">
              <w:r>
                <w:rPr>
                  <w:noProof/>
                  <w:lang w:val="en-US"/>
                </w:rPr>
                <w:t>SSB Configuration</w:t>
              </w:r>
            </w:ins>
          </w:p>
        </w:tc>
        <w:tc>
          <w:tcPr>
            <w:tcW w:w="1253" w:type="pct"/>
            <w:tcBorders>
              <w:top w:val="single" w:sz="4" w:space="0" w:color="auto"/>
              <w:left w:val="single" w:sz="4" w:space="0" w:color="auto"/>
              <w:bottom w:val="single" w:sz="4" w:space="0" w:color="auto"/>
              <w:right w:val="single" w:sz="4" w:space="0" w:color="auto"/>
            </w:tcBorders>
            <w:hideMark/>
          </w:tcPr>
          <w:p w14:paraId="5C68AF22" w14:textId="77777777" w:rsidR="00D863B9" w:rsidRDefault="00D863B9" w:rsidP="004A4A50">
            <w:pPr>
              <w:pStyle w:val="TAL"/>
              <w:spacing w:line="254" w:lineRule="auto"/>
              <w:rPr>
                <w:ins w:id="1178" w:author="W Ozan - MTK: Fukuoka meeting" w:date="2024-05-24T04:15:00Z"/>
                <w:noProof/>
                <w:lang w:val="it-IT"/>
              </w:rPr>
            </w:pPr>
            <w:ins w:id="1179" w:author="W Ozan - MTK: Fukuoka meeting" w:date="2024-05-24T04:15:00Z">
              <w:r>
                <w:rPr>
                  <w:noProof/>
                  <w:lang w:val="it-IT"/>
                </w:rPr>
                <w:t>Config 1, 4</w:t>
              </w:r>
            </w:ins>
          </w:p>
        </w:tc>
        <w:tc>
          <w:tcPr>
            <w:tcW w:w="544" w:type="pct"/>
            <w:tcBorders>
              <w:top w:val="single" w:sz="4" w:space="0" w:color="auto"/>
              <w:left w:val="single" w:sz="4" w:space="0" w:color="auto"/>
              <w:bottom w:val="single" w:sz="4" w:space="0" w:color="auto"/>
              <w:right w:val="single" w:sz="4" w:space="0" w:color="auto"/>
            </w:tcBorders>
          </w:tcPr>
          <w:p w14:paraId="37139441" w14:textId="77777777" w:rsidR="00D863B9" w:rsidRDefault="00D863B9" w:rsidP="004A4A50">
            <w:pPr>
              <w:pStyle w:val="TAC"/>
              <w:spacing w:line="254" w:lineRule="auto"/>
              <w:rPr>
                <w:ins w:id="1180"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52B407B" w14:textId="77777777" w:rsidR="00D863B9" w:rsidRDefault="00D863B9" w:rsidP="004A4A50">
            <w:pPr>
              <w:pStyle w:val="TAC"/>
              <w:spacing w:line="254" w:lineRule="auto"/>
              <w:rPr>
                <w:ins w:id="1181" w:author="W Ozan - MTK: Fukuoka meeting" w:date="2024-05-24T04:15:00Z"/>
                <w:noProof/>
                <w:lang w:val="en-US"/>
              </w:rPr>
            </w:pPr>
            <w:ins w:id="1182" w:author="W Ozan - MTK: Fukuoka meeting" w:date="2024-05-24T04:15:00Z">
              <w:r>
                <w:rPr>
                  <w:noProof/>
                  <w:lang w:val="en-US"/>
                </w:rPr>
                <w:t>SSB.1 FR1</w:t>
              </w:r>
            </w:ins>
          </w:p>
        </w:tc>
      </w:tr>
      <w:tr w:rsidR="00D863B9" w14:paraId="4575DED7" w14:textId="77777777" w:rsidTr="004A4A50">
        <w:trPr>
          <w:jc w:val="center"/>
          <w:ins w:id="1183" w:author="W Ozan - MTK: Fukuoka meeting" w:date="2024-05-24T04:15:00Z"/>
        </w:trPr>
        <w:tc>
          <w:tcPr>
            <w:tcW w:w="1593" w:type="pct"/>
            <w:gridSpan w:val="2"/>
            <w:tcBorders>
              <w:top w:val="nil"/>
              <w:left w:val="single" w:sz="4" w:space="0" w:color="auto"/>
              <w:bottom w:val="nil"/>
              <w:right w:val="single" w:sz="4" w:space="0" w:color="auto"/>
            </w:tcBorders>
            <w:vAlign w:val="center"/>
            <w:hideMark/>
          </w:tcPr>
          <w:p w14:paraId="53EB1650" w14:textId="77777777" w:rsidR="00D863B9" w:rsidRDefault="00D863B9" w:rsidP="004A4A50">
            <w:pPr>
              <w:rPr>
                <w:ins w:id="1184" w:author="W Ozan - MTK: Fukuoka meeting" w:date="2024-05-24T04:15:00Z"/>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7CC3DBDE" w14:textId="77777777" w:rsidR="00D863B9" w:rsidRDefault="00D863B9" w:rsidP="004A4A50">
            <w:pPr>
              <w:pStyle w:val="TAL"/>
              <w:spacing w:line="254" w:lineRule="auto"/>
              <w:rPr>
                <w:ins w:id="1185" w:author="W Ozan - MTK: Fukuoka meeting" w:date="2024-05-24T04:15:00Z"/>
                <w:noProof/>
                <w:lang w:val="it-IT" w:eastAsia="ko-KR"/>
              </w:rPr>
            </w:pPr>
            <w:ins w:id="1186" w:author="W Ozan - MTK: Fukuoka meeting" w:date="2024-05-24T04:15:00Z">
              <w:r>
                <w:rPr>
                  <w:noProof/>
                  <w:lang w:val="it-IT"/>
                </w:rPr>
                <w:t>Config 2, 5</w:t>
              </w:r>
            </w:ins>
          </w:p>
        </w:tc>
        <w:tc>
          <w:tcPr>
            <w:tcW w:w="544" w:type="pct"/>
            <w:tcBorders>
              <w:top w:val="single" w:sz="4" w:space="0" w:color="auto"/>
              <w:left w:val="single" w:sz="4" w:space="0" w:color="auto"/>
              <w:bottom w:val="single" w:sz="4" w:space="0" w:color="auto"/>
              <w:right w:val="single" w:sz="4" w:space="0" w:color="auto"/>
            </w:tcBorders>
          </w:tcPr>
          <w:p w14:paraId="00D6C791" w14:textId="77777777" w:rsidR="00D863B9" w:rsidRDefault="00D863B9" w:rsidP="004A4A50">
            <w:pPr>
              <w:pStyle w:val="TAC"/>
              <w:spacing w:line="254" w:lineRule="auto"/>
              <w:rPr>
                <w:ins w:id="1187"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4AB2B927" w14:textId="77777777" w:rsidR="00D863B9" w:rsidRDefault="00D863B9" w:rsidP="004A4A50">
            <w:pPr>
              <w:pStyle w:val="TAC"/>
              <w:spacing w:line="254" w:lineRule="auto"/>
              <w:rPr>
                <w:ins w:id="1188" w:author="W Ozan - MTK: Fukuoka meeting" w:date="2024-05-24T04:15:00Z"/>
                <w:noProof/>
                <w:lang w:val="en-US"/>
              </w:rPr>
            </w:pPr>
            <w:ins w:id="1189" w:author="W Ozan - MTK: Fukuoka meeting" w:date="2024-05-24T04:15:00Z">
              <w:r>
                <w:rPr>
                  <w:noProof/>
                  <w:lang w:val="en-US"/>
                </w:rPr>
                <w:t>SSB.1 FR1</w:t>
              </w:r>
            </w:ins>
          </w:p>
        </w:tc>
      </w:tr>
      <w:tr w:rsidR="00D863B9" w14:paraId="691A8482" w14:textId="77777777" w:rsidTr="004A4A50">
        <w:trPr>
          <w:trHeight w:val="246"/>
          <w:jc w:val="center"/>
          <w:ins w:id="1190" w:author="W Ozan - MTK: Fukuoka meeting" w:date="2024-05-24T04:15:00Z"/>
        </w:trPr>
        <w:tc>
          <w:tcPr>
            <w:tcW w:w="1593" w:type="pct"/>
            <w:gridSpan w:val="2"/>
            <w:tcBorders>
              <w:top w:val="nil"/>
              <w:left w:val="single" w:sz="4" w:space="0" w:color="auto"/>
              <w:bottom w:val="single" w:sz="4" w:space="0" w:color="auto"/>
              <w:right w:val="single" w:sz="4" w:space="0" w:color="auto"/>
            </w:tcBorders>
            <w:vAlign w:val="center"/>
            <w:hideMark/>
          </w:tcPr>
          <w:p w14:paraId="55F2C2F5" w14:textId="77777777" w:rsidR="00D863B9" w:rsidRDefault="00D863B9" w:rsidP="004A4A50">
            <w:pPr>
              <w:rPr>
                <w:ins w:id="1191" w:author="W Ozan - MTK: Fukuoka meeting" w:date="2024-05-24T04:15:00Z"/>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5D2E1D93" w14:textId="77777777" w:rsidR="00D863B9" w:rsidRDefault="00D863B9" w:rsidP="004A4A50">
            <w:pPr>
              <w:pStyle w:val="TAL"/>
              <w:spacing w:line="254" w:lineRule="auto"/>
              <w:rPr>
                <w:ins w:id="1192" w:author="W Ozan - MTK: Fukuoka meeting" w:date="2024-05-24T04:15:00Z"/>
                <w:noProof/>
                <w:lang w:val="it-IT" w:eastAsia="ko-KR"/>
              </w:rPr>
            </w:pPr>
            <w:ins w:id="1193" w:author="W Ozan - MTK: Fukuoka meeting" w:date="2024-05-24T04:15:00Z">
              <w:r>
                <w:rPr>
                  <w:noProof/>
                  <w:lang w:val="it-IT"/>
                </w:rPr>
                <w:t>Config 3, 6</w:t>
              </w:r>
            </w:ins>
          </w:p>
        </w:tc>
        <w:tc>
          <w:tcPr>
            <w:tcW w:w="544" w:type="pct"/>
            <w:tcBorders>
              <w:top w:val="single" w:sz="4" w:space="0" w:color="auto"/>
              <w:left w:val="single" w:sz="4" w:space="0" w:color="auto"/>
              <w:bottom w:val="single" w:sz="4" w:space="0" w:color="auto"/>
              <w:right w:val="single" w:sz="4" w:space="0" w:color="auto"/>
            </w:tcBorders>
          </w:tcPr>
          <w:p w14:paraId="4D3171CF" w14:textId="77777777" w:rsidR="00D863B9" w:rsidRDefault="00D863B9" w:rsidP="004A4A50">
            <w:pPr>
              <w:pStyle w:val="TAC"/>
              <w:spacing w:line="254" w:lineRule="auto"/>
              <w:rPr>
                <w:ins w:id="1194"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CE7F121" w14:textId="77777777" w:rsidR="00D863B9" w:rsidRDefault="00D863B9" w:rsidP="004A4A50">
            <w:pPr>
              <w:pStyle w:val="TAC"/>
              <w:spacing w:line="254" w:lineRule="auto"/>
              <w:rPr>
                <w:ins w:id="1195" w:author="W Ozan - MTK: Fukuoka meeting" w:date="2024-05-24T04:15:00Z"/>
                <w:noProof/>
                <w:lang w:val="en-US"/>
              </w:rPr>
            </w:pPr>
            <w:ins w:id="1196" w:author="W Ozan - MTK: Fukuoka meeting" w:date="2024-05-24T04:15:00Z">
              <w:r>
                <w:rPr>
                  <w:noProof/>
                  <w:lang w:val="en-US"/>
                </w:rPr>
                <w:t>[SSB.</w:t>
              </w:r>
              <w:del w:id="1197" w:author="W Ozan - MTK: Fukuoka meeting" w:date="2024-05-24T03:55:00Z">
                <w:r>
                  <w:rPr>
                    <w:noProof/>
                    <w:lang w:val="en-US"/>
                  </w:rPr>
                  <w:delText xml:space="preserve">2 </w:delText>
                </w:r>
              </w:del>
              <w:r>
                <w:rPr>
                  <w:noProof/>
                  <w:lang w:val="en-US"/>
                </w:rPr>
                <w:t>x FR1</w:t>
              </w:r>
            </w:ins>
          </w:p>
        </w:tc>
      </w:tr>
      <w:tr w:rsidR="00D863B9" w14:paraId="2637EE77" w14:textId="77777777" w:rsidTr="004A4A50">
        <w:trPr>
          <w:trHeight w:val="84"/>
          <w:jc w:val="center"/>
          <w:ins w:id="1198" w:author="W Ozan - MTK: Fukuoka meeting" w:date="2024-05-24T04:15:00Z"/>
        </w:trPr>
        <w:tc>
          <w:tcPr>
            <w:tcW w:w="1593" w:type="pct"/>
            <w:gridSpan w:val="2"/>
            <w:vMerge w:val="restart"/>
            <w:tcBorders>
              <w:top w:val="nil"/>
              <w:left w:val="single" w:sz="4" w:space="0" w:color="auto"/>
              <w:bottom w:val="single" w:sz="4" w:space="0" w:color="auto"/>
              <w:right w:val="single" w:sz="4" w:space="0" w:color="auto"/>
            </w:tcBorders>
            <w:vAlign w:val="center"/>
            <w:hideMark/>
          </w:tcPr>
          <w:p w14:paraId="395A6371" w14:textId="77777777" w:rsidR="00D863B9" w:rsidRDefault="00D863B9" w:rsidP="004A4A50">
            <w:pPr>
              <w:pStyle w:val="TAL"/>
              <w:rPr>
                <w:ins w:id="1199" w:author="W Ozan - MTK: Fukuoka meeting" w:date="2024-05-24T04:15:00Z"/>
                <w:lang w:val="fr-FR"/>
              </w:rPr>
            </w:pPr>
            <w:ins w:id="1200" w:author="W Ozan - MTK: Fukuoka meeting" w:date="2024-05-24T04:15:00Z">
              <w:r>
                <w:rPr>
                  <w:noProof/>
                  <w:lang w:val="fr-FR"/>
                </w:rPr>
                <w:t>NCD-SSB Configuration</w:t>
              </w:r>
            </w:ins>
          </w:p>
        </w:tc>
        <w:tc>
          <w:tcPr>
            <w:tcW w:w="1253" w:type="pct"/>
            <w:tcBorders>
              <w:top w:val="single" w:sz="4" w:space="0" w:color="auto"/>
              <w:left w:val="single" w:sz="4" w:space="0" w:color="auto"/>
              <w:bottom w:val="single" w:sz="4" w:space="0" w:color="auto"/>
              <w:right w:val="single" w:sz="4" w:space="0" w:color="auto"/>
            </w:tcBorders>
            <w:hideMark/>
          </w:tcPr>
          <w:p w14:paraId="5BA5B553" w14:textId="77777777" w:rsidR="00D863B9" w:rsidRDefault="00D863B9" w:rsidP="004A4A50">
            <w:pPr>
              <w:pStyle w:val="TAL"/>
              <w:spacing w:line="254" w:lineRule="auto"/>
              <w:rPr>
                <w:ins w:id="1201" w:author="W Ozan - MTK: Fukuoka meeting" w:date="2024-05-24T04:15:00Z"/>
                <w:noProof/>
                <w:lang w:val="it-IT"/>
              </w:rPr>
            </w:pPr>
            <w:ins w:id="1202" w:author="W Ozan - MTK: Fukuoka meeting" w:date="2024-05-24T04:15:00Z">
              <w:r>
                <w:rPr>
                  <w:noProof/>
                  <w:lang w:val="fr-FR"/>
                </w:rPr>
                <w:t>Config 1</w:t>
              </w:r>
            </w:ins>
          </w:p>
        </w:tc>
        <w:tc>
          <w:tcPr>
            <w:tcW w:w="544" w:type="pct"/>
            <w:vMerge w:val="restart"/>
            <w:tcBorders>
              <w:top w:val="single" w:sz="4" w:space="0" w:color="auto"/>
              <w:left w:val="single" w:sz="4" w:space="0" w:color="auto"/>
              <w:bottom w:val="single" w:sz="4" w:space="0" w:color="auto"/>
              <w:right w:val="single" w:sz="4" w:space="0" w:color="auto"/>
            </w:tcBorders>
          </w:tcPr>
          <w:p w14:paraId="7F2A11BB" w14:textId="77777777" w:rsidR="00D863B9" w:rsidRDefault="00D863B9" w:rsidP="004A4A50">
            <w:pPr>
              <w:pStyle w:val="TAC"/>
              <w:spacing w:line="254" w:lineRule="auto"/>
              <w:rPr>
                <w:ins w:id="1203"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BF7384F" w14:textId="77777777" w:rsidR="00D863B9" w:rsidRDefault="00D863B9" w:rsidP="004A4A50">
            <w:pPr>
              <w:pStyle w:val="TAC"/>
              <w:spacing w:line="254" w:lineRule="auto"/>
              <w:rPr>
                <w:ins w:id="1204" w:author="W Ozan - MTK: Fukuoka meeting" w:date="2024-05-24T04:15:00Z"/>
                <w:noProof/>
                <w:lang w:val="en-US"/>
              </w:rPr>
            </w:pPr>
            <w:ins w:id="1205" w:author="W Ozan - MTK: Fukuoka meeting" w:date="2024-05-24T04:15:00Z">
              <w:r>
                <w:rPr>
                  <w:noProof/>
                  <w:lang w:val="fr-FR"/>
                </w:rPr>
                <w:t>[SSB.9 FR1]</w:t>
              </w:r>
            </w:ins>
          </w:p>
        </w:tc>
      </w:tr>
      <w:tr w:rsidR="00D863B9" w14:paraId="524A4152" w14:textId="77777777" w:rsidTr="004A4A50">
        <w:trPr>
          <w:trHeight w:val="84"/>
          <w:jc w:val="center"/>
          <w:ins w:id="1206" w:author="W Ozan - MTK: Fukuoka meeting" w:date="2024-05-24T04:15:00Z"/>
        </w:trPr>
        <w:tc>
          <w:tcPr>
            <w:tcW w:w="0" w:type="auto"/>
            <w:gridSpan w:val="2"/>
            <w:vMerge/>
            <w:tcBorders>
              <w:top w:val="nil"/>
              <w:left w:val="single" w:sz="4" w:space="0" w:color="auto"/>
              <w:bottom w:val="single" w:sz="4" w:space="0" w:color="auto"/>
              <w:right w:val="single" w:sz="4" w:space="0" w:color="auto"/>
            </w:tcBorders>
            <w:vAlign w:val="center"/>
            <w:hideMark/>
          </w:tcPr>
          <w:p w14:paraId="4AC414CF" w14:textId="77777777" w:rsidR="00D863B9" w:rsidRDefault="00D863B9" w:rsidP="004A4A50">
            <w:pPr>
              <w:spacing w:after="0"/>
              <w:rPr>
                <w:ins w:id="1207" w:author="W Ozan - MTK: Fukuoka meeting" w:date="2024-05-24T04:15:00Z"/>
                <w:rFonts w:ascii="Arial" w:hAnsi="Arial"/>
                <w:sz w:val="18"/>
                <w:lang w:val="fr-FR"/>
              </w:rPr>
            </w:pPr>
          </w:p>
        </w:tc>
        <w:tc>
          <w:tcPr>
            <w:tcW w:w="1253" w:type="pct"/>
            <w:tcBorders>
              <w:top w:val="single" w:sz="4" w:space="0" w:color="auto"/>
              <w:left w:val="single" w:sz="4" w:space="0" w:color="auto"/>
              <w:bottom w:val="single" w:sz="4" w:space="0" w:color="auto"/>
              <w:right w:val="single" w:sz="4" w:space="0" w:color="auto"/>
            </w:tcBorders>
            <w:hideMark/>
          </w:tcPr>
          <w:p w14:paraId="5F5F3146" w14:textId="77777777" w:rsidR="00D863B9" w:rsidRDefault="00D863B9" w:rsidP="004A4A50">
            <w:pPr>
              <w:pStyle w:val="TAL"/>
              <w:spacing w:line="254" w:lineRule="auto"/>
              <w:rPr>
                <w:ins w:id="1208" w:author="W Ozan - MTK: Fukuoka meeting" w:date="2024-05-24T04:15:00Z"/>
                <w:noProof/>
                <w:lang w:val="it-IT"/>
              </w:rPr>
            </w:pPr>
            <w:ins w:id="1209" w:author="W Ozan - MTK: Fukuoka meeting" w:date="2024-05-24T04:15:00Z">
              <w:r>
                <w:rPr>
                  <w:noProof/>
                  <w:lang w:val="fr-FR"/>
                </w:rPr>
                <w:t>Config 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22FBB" w14:textId="77777777" w:rsidR="00D863B9" w:rsidRDefault="00D863B9" w:rsidP="004A4A50">
            <w:pPr>
              <w:spacing w:after="0"/>
              <w:rPr>
                <w:ins w:id="1210" w:author="W Ozan - MTK: Fukuoka meeting" w:date="2024-05-24T04:15:00Z"/>
                <w:rFonts w:ascii="Arial" w:hAnsi="Arial"/>
                <w:noProof/>
                <w:sz w:val="18"/>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231E08F4" w14:textId="77777777" w:rsidR="00D863B9" w:rsidRDefault="00D863B9" w:rsidP="004A4A50">
            <w:pPr>
              <w:pStyle w:val="TAC"/>
              <w:spacing w:line="254" w:lineRule="auto"/>
              <w:rPr>
                <w:ins w:id="1211" w:author="W Ozan - MTK: Fukuoka meeting" w:date="2024-05-24T04:15:00Z"/>
                <w:noProof/>
                <w:lang w:val="en-US"/>
              </w:rPr>
            </w:pPr>
            <w:ins w:id="1212" w:author="W Ozan - MTK: Fukuoka meeting" w:date="2024-05-24T04:15:00Z">
              <w:r>
                <w:rPr>
                  <w:noProof/>
                  <w:lang w:val="fr-FR"/>
                </w:rPr>
                <w:t>[SSB.9 FR1]</w:t>
              </w:r>
            </w:ins>
          </w:p>
        </w:tc>
      </w:tr>
      <w:tr w:rsidR="00D863B9" w14:paraId="27DCCB4D" w14:textId="77777777" w:rsidTr="004A4A50">
        <w:trPr>
          <w:trHeight w:val="84"/>
          <w:jc w:val="center"/>
          <w:ins w:id="1213" w:author="W Ozan - MTK: Fukuoka meeting" w:date="2024-05-24T04:15:00Z"/>
        </w:trPr>
        <w:tc>
          <w:tcPr>
            <w:tcW w:w="0" w:type="auto"/>
            <w:gridSpan w:val="2"/>
            <w:vMerge/>
            <w:tcBorders>
              <w:top w:val="nil"/>
              <w:left w:val="single" w:sz="4" w:space="0" w:color="auto"/>
              <w:bottom w:val="single" w:sz="4" w:space="0" w:color="auto"/>
              <w:right w:val="single" w:sz="4" w:space="0" w:color="auto"/>
            </w:tcBorders>
            <w:vAlign w:val="center"/>
            <w:hideMark/>
          </w:tcPr>
          <w:p w14:paraId="05B8C7FA" w14:textId="77777777" w:rsidR="00D863B9" w:rsidRDefault="00D863B9" w:rsidP="004A4A50">
            <w:pPr>
              <w:spacing w:after="0"/>
              <w:rPr>
                <w:ins w:id="1214" w:author="W Ozan - MTK: Fukuoka meeting" w:date="2024-05-24T04:15:00Z"/>
                <w:rFonts w:ascii="Arial" w:hAnsi="Arial"/>
                <w:sz w:val="18"/>
                <w:lang w:val="fr-FR"/>
              </w:rPr>
            </w:pPr>
          </w:p>
        </w:tc>
        <w:tc>
          <w:tcPr>
            <w:tcW w:w="1253" w:type="pct"/>
            <w:tcBorders>
              <w:top w:val="single" w:sz="4" w:space="0" w:color="auto"/>
              <w:left w:val="single" w:sz="4" w:space="0" w:color="auto"/>
              <w:bottom w:val="single" w:sz="4" w:space="0" w:color="auto"/>
              <w:right w:val="single" w:sz="4" w:space="0" w:color="auto"/>
            </w:tcBorders>
            <w:hideMark/>
          </w:tcPr>
          <w:p w14:paraId="1CDC657D" w14:textId="77777777" w:rsidR="00D863B9" w:rsidRDefault="00D863B9" w:rsidP="004A4A50">
            <w:pPr>
              <w:pStyle w:val="TAL"/>
              <w:spacing w:line="254" w:lineRule="auto"/>
              <w:rPr>
                <w:ins w:id="1215" w:author="W Ozan - MTK: Fukuoka meeting" w:date="2024-05-24T04:15:00Z"/>
                <w:noProof/>
                <w:lang w:val="it-IT"/>
              </w:rPr>
            </w:pPr>
            <w:ins w:id="1216" w:author="W Ozan - MTK: Fukuoka meeting" w:date="2024-05-24T04:15:00Z">
              <w:r>
                <w:rPr>
                  <w:noProof/>
                  <w:lang w:val="fr-FR"/>
                </w:rPr>
                <w:t>Config 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E3192" w14:textId="77777777" w:rsidR="00D863B9" w:rsidRDefault="00D863B9" w:rsidP="004A4A50">
            <w:pPr>
              <w:spacing w:after="0"/>
              <w:rPr>
                <w:ins w:id="1217" w:author="W Ozan - MTK: Fukuoka meeting" w:date="2024-05-24T04:15:00Z"/>
                <w:rFonts w:ascii="Arial" w:hAnsi="Arial"/>
                <w:noProof/>
                <w:sz w:val="18"/>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5D307A9D" w14:textId="77777777" w:rsidR="00D863B9" w:rsidRDefault="00D863B9" w:rsidP="004A4A50">
            <w:pPr>
              <w:pStyle w:val="TAC"/>
              <w:spacing w:line="254" w:lineRule="auto"/>
              <w:rPr>
                <w:ins w:id="1218" w:author="W Ozan - MTK: Fukuoka meeting" w:date="2024-05-24T04:15:00Z"/>
                <w:noProof/>
                <w:lang w:val="en-US"/>
              </w:rPr>
            </w:pPr>
            <w:ins w:id="1219" w:author="W Ozan - MTK: Fukuoka meeting" w:date="2024-05-24T04:15:00Z">
              <w:r>
                <w:rPr>
                  <w:noProof/>
                  <w:lang w:val="fr-FR"/>
                </w:rPr>
                <w:t>[SSB.10 FR1]</w:t>
              </w:r>
            </w:ins>
          </w:p>
        </w:tc>
      </w:tr>
      <w:tr w:rsidR="00D863B9" w14:paraId="7E8341E0" w14:textId="77777777" w:rsidTr="004A4A50">
        <w:trPr>
          <w:jc w:val="center"/>
          <w:ins w:id="1220" w:author="W Ozan - MTK: Fukuoka meeting" w:date="2024-05-24T04:15:00Z"/>
        </w:trPr>
        <w:tc>
          <w:tcPr>
            <w:tcW w:w="1593" w:type="pct"/>
            <w:gridSpan w:val="2"/>
            <w:tcBorders>
              <w:top w:val="single" w:sz="4" w:space="0" w:color="auto"/>
              <w:left w:val="single" w:sz="4" w:space="0" w:color="auto"/>
              <w:bottom w:val="nil"/>
              <w:right w:val="single" w:sz="4" w:space="0" w:color="auto"/>
            </w:tcBorders>
            <w:hideMark/>
          </w:tcPr>
          <w:p w14:paraId="5C7022E3" w14:textId="77777777" w:rsidR="00D863B9" w:rsidRDefault="00D863B9" w:rsidP="004A4A50">
            <w:pPr>
              <w:pStyle w:val="TAL"/>
              <w:spacing w:line="254" w:lineRule="auto"/>
              <w:rPr>
                <w:ins w:id="1221" w:author="W Ozan - MTK: Fukuoka meeting" w:date="2024-05-24T04:15:00Z"/>
                <w:noProof/>
                <w:lang w:val="en-US"/>
              </w:rPr>
            </w:pPr>
            <w:ins w:id="1222" w:author="W Ozan - MTK: Fukuoka meeting" w:date="2024-05-24T04:15:00Z">
              <w:r>
                <w:rPr>
                  <w:noProof/>
                  <w:lang w:val="en-US"/>
                </w:rPr>
                <w:t xml:space="preserve">SMTC </w:t>
              </w:r>
            </w:ins>
          </w:p>
        </w:tc>
        <w:tc>
          <w:tcPr>
            <w:tcW w:w="1253" w:type="pct"/>
            <w:tcBorders>
              <w:top w:val="single" w:sz="4" w:space="0" w:color="auto"/>
              <w:left w:val="single" w:sz="4" w:space="0" w:color="auto"/>
              <w:bottom w:val="single" w:sz="4" w:space="0" w:color="auto"/>
              <w:right w:val="single" w:sz="4" w:space="0" w:color="auto"/>
            </w:tcBorders>
            <w:hideMark/>
          </w:tcPr>
          <w:p w14:paraId="54F7371B" w14:textId="77777777" w:rsidR="00D863B9" w:rsidRDefault="00D863B9" w:rsidP="004A4A50">
            <w:pPr>
              <w:pStyle w:val="TAL"/>
              <w:spacing w:line="254" w:lineRule="auto"/>
              <w:rPr>
                <w:ins w:id="1223" w:author="W Ozan - MTK: Fukuoka meeting" w:date="2024-05-24T04:15:00Z"/>
                <w:noProof/>
                <w:lang w:val="it-IT"/>
              </w:rPr>
            </w:pPr>
            <w:ins w:id="1224" w:author="W Ozan - MTK: Fukuoka meeting" w:date="2024-05-24T04:15:00Z">
              <w:r>
                <w:rPr>
                  <w:noProof/>
                  <w:lang w:val="it-IT"/>
                </w:rPr>
                <w:t>Config 1, 2, 4, 5</w:t>
              </w:r>
            </w:ins>
          </w:p>
        </w:tc>
        <w:tc>
          <w:tcPr>
            <w:tcW w:w="544" w:type="pct"/>
            <w:tcBorders>
              <w:top w:val="single" w:sz="4" w:space="0" w:color="auto"/>
              <w:left w:val="single" w:sz="4" w:space="0" w:color="auto"/>
              <w:bottom w:val="single" w:sz="4" w:space="0" w:color="auto"/>
              <w:right w:val="single" w:sz="4" w:space="0" w:color="auto"/>
            </w:tcBorders>
          </w:tcPr>
          <w:p w14:paraId="2B09DC14" w14:textId="77777777" w:rsidR="00D863B9" w:rsidRDefault="00D863B9" w:rsidP="004A4A50">
            <w:pPr>
              <w:pStyle w:val="TAC"/>
              <w:spacing w:line="254" w:lineRule="auto"/>
              <w:rPr>
                <w:ins w:id="1225"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344CB9DE" w14:textId="77777777" w:rsidR="00D863B9" w:rsidRDefault="00D863B9" w:rsidP="004A4A50">
            <w:pPr>
              <w:pStyle w:val="TAC"/>
              <w:spacing w:line="254" w:lineRule="auto"/>
              <w:rPr>
                <w:ins w:id="1226" w:author="W Ozan - MTK: Fukuoka meeting" w:date="2024-05-24T04:15:00Z"/>
                <w:noProof/>
                <w:lang w:val="en-US"/>
              </w:rPr>
            </w:pPr>
            <w:ins w:id="1227" w:author="W Ozan - MTK: Fukuoka meeting" w:date="2024-05-24T04:15:00Z">
              <w:r>
                <w:rPr>
                  <w:noProof/>
                  <w:lang w:val="en-US"/>
                </w:rPr>
                <w:t>SMTC.1</w:t>
              </w:r>
            </w:ins>
          </w:p>
        </w:tc>
      </w:tr>
      <w:tr w:rsidR="00D863B9" w14:paraId="77A2F0EA" w14:textId="77777777" w:rsidTr="004A4A50">
        <w:trPr>
          <w:jc w:val="center"/>
          <w:ins w:id="1228" w:author="W Ozan - MTK: Fukuoka meeting" w:date="2024-05-24T04:15:00Z"/>
        </w:trPr>
        <w:tc>
          <w:tcPr>
            <w:tcW w:w="1593" w:type="pct"/>
            <w:gridSpan w:val="2"/>
            <w:tcBorders>
              <w:top w:val="nil"/>
              <w:left w:val="single" w:sz="4" w:space="0" w:color="auto"/>
              <w:bottom w:val="single" w:sz="4" w:space="0" w:color="auto"/>
              <w:right w:val="single" w:sz="4" w:space="0" w:color="auto"/>
            </w:tcBorders>
            <w:vAlign w:val="center"/>
            <w:hideMark/>
          </w:tcPr>
          <w:p w14:paraId="0C83327A" w14:textId="77777777" w:rsidR="00D863B9" w:rsidRDefault="00D863B9" w:rsidP="004A4A50">
            <w:pPr>
              <w:pStyle w:val="TAL"/>
              <w:spacing w:line="254" w:lineRule="auto"/>
              <w:rPr>
                <w:ins w:id="1229" w:author="W Ozan - MTK: Fukuoka meeting" w:date="2024-05-24T04:15:00Z"/>
                <w:noProof/>
                <w:lang w:val="en-US"/>
              </w:rPr>
            </w:pPr>
            <w:ins w:id="1230" w:author="W Ozan - MTK: Fukuoka meeting" w:date="2024-05-24T04:15:00Z">
              <w:r>
                <w:rPr>
                  <w:noProof/>
                  <w:lang w:val="en-US"/>
                </w:rPr>
                <w:t>Configuration</w:t>
              </w:r>
            </w:ins>
          </w:p>
        </w:tc>
        <w:tc>
          <w:tcPr>
            <w:tcW w:w="1253" w:type="pct"/>
            <w:tcBorders>
              <w:top w:val="single" w:sz="4" w:space="0" w:color="auto"/>
              <w:left w:val="single" w:sz="4" w:space="0" w:color="auto"/>
              <w:bottom w:val="single" w:sz="4" w:space="0" w:color="auto"/>
              <w:right w:val="single" w:sz="4" w:space="0" w:color="auto"/>
            </w:tcBorders>
            <w:hideMark/>
          </w:tcPr>
          <w:p w14:paraId="20342ECA" w14:textId="77777777" w:rsidR="00D863B9" w:rsidRDefault="00D863B9" w:rsidP="004A4A50">
            <w:pPr>
              <w:pStyle w:val="TAL"/>
              <w:spacing w:line="254" w:lineRule="auto"/>
              <w:rPr>
                <w:ins w:id="1231" w:author="W Ozan - MTK: Fukuoka meeting" w:date="2024-05-24T04:15:00Z"/>
                <w:noProof/>
                <w:lang w:val="it-IT"/>
              </w:rPr>
            </w:pPr>
            <w:ins w:id="1232" w:author="W Ozan - MTK: Fukuoka meeting" w:date="2024-05-24T04:15:00Z">
              <w:r>
                <w:rPr>
                  <w:noProof/>
                  <w:lang w:val="it-IT"/>
                </w:rPr>
                <w:t>Config 3, 6</w:t>
              </w:r>
            </w:ins>
          </w:p>
        </w:tc>
        <w:tc>
          <w:tcPr>
            <w:tcW w:w="544" w:type="pct"/>
            <w:tcBorders>
              <w:top w:val="single" w:sz="4" w:space="0" w:color="auto"/>
              <w:left w:val="single" w:sz="4" w:space="0" w:color="auto"/>
              <w:bottom w:val="single" w:sz="4" w:space="0" w:color="auto"/>
              <w:right w:val="single" w:sz="4" w:space="0" w:color="auto"/>
            </w:tcBorders>
          </w:tcPr>
          <w:p w14:paraId="0CF3C544" w14:textId="77777777" w:rsidR="00D863B9" w:rsidRDefault="00D863B9" w:rsidP="004A4A50">
            <w:pPr>
              <w:pStyle w:val="TAC"/>
              <w:spacing w:line="254" w:lineRule="auto"/>
              <w:rPr>
                <w:ins w:id="1233"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EE378EC" w14:textId="77777777" w:rsidR="00D863B9" w:rsidRDefault="00D863B9" w:rsidP="004A4A50">
            <w:pPr>
              <w:pStyle w:val="TAC"/>
              <w:spacing w:line="254" w:lineRule="auto"/>
              <w:rPr>
                <w:ins w:id="1234" w:author="W Ozan - MTK: Fukuoka meeting" w:date="2024-05-24T04:15:00Z"/>
                <w:noProof/>
                <w:lang w:val="en-US"/>
              </w:rPr>
            </w:pPr>
            <w:ins w:id="1235" w:author="W Ozan - MTK: Fukuoka meeting" w:date="2024-05-24T04:15:00Z">
              <w:r>
                <w:rPr>
                  <w:noProof/>
                  <w:lang w:val="en-US"/>
                </w:rPr>
                <w:t>[SMTC.</w:t>
              </w:r>
              <w:del w:id="1236" w:author="W Ozan - MTK: Fukuoka meeting" w:date="2024-05-24T04:12:00Z">
                <w:r>
                  <w:rPr>
                    <w:noProof/>
                    <w:lang w:val="en-US"/>
                  </w:rPr>
                  <w:delText>1</w:delText>
                </w:r>
              </w:del>
              <w:r>
                <w:rPr>
                  <w:noProof/>
                  <w:lang w:val="en-US"/>
                </w:rPr>
                <w:t>x]</w:t>
              </w:r>
            </w:ins>
          </w:p>
        </w:tc>
      </w:tr>
      <w:tr w:rsidR="00D863B9" w14:paraId="757EB1A9" w14:textId="77777777" w:rsidTr="004A4A50">
        <w:trPr>
          <w:jc w:val="center"/>
          <w:ins w:id="1237" w:author="W Ozan - MTK: Fukuoka meeting" w:date="2024-05-24T04:15:00Z"/>
        </w:trPr>
        <w:tc>
          <w:tcPr>
            <w:tcW w:w="1593" w:type="pct"/>
            <w:gridSpan w:val="2"/>
            <w:tcBorders>
              <w:top w:val="single" w:sz="4" w:space="0" w:color="auto"/>
              <w:left w:val="single" w:sz="4" w:space="0" w:color="auto"/>
              <w:bottom w:val="single" w:sz="4" w:space="0" w:color="auto"/>
              <w:right w:val="single" w:sz="4" w:space="0" w:color="auto"/>
            </w:tcBorders>
            <w:hideMark/>
          </w:tcPr>
          <w:p w14:paraId="41013286" w14:textId="77777777" w:rsidR="00D863B9" w:rsidRDefault="00D863B9" w:rsidP="004A4A50">
            <w:pPr>
              <w:pStyle w:val="TAL"/>
              <w:spacing w:line="254" w:lineRule="auto"/>
              <w:rPr>
                <w:ins w:id="1238" w:author="W Ozan - MTK: Fukuoka meeting" w:date="2024-05-24T04:15:00Z"/>
                <w:noProof/>
                <w:lang w:val="en-US"/>
              </w:rPr>
            </w:pPr>
            <w:ins w:id="1239" w:author="W Ozan - MTK: Fukuoka meeting" w:date="2024-05-24T04:15:00Z">
              <w:r>
                <w:rPr>
                  <w:noProof/>
                  <w:lang w:val="en-US"/>
                </w:rPr>
                <w:t xml:space="preserve">PDSCH/PDCCH </w:t>
              </w:r>
            </w:ins>
          </w:p>
        </w:tc>
        <w:tc>
          <w:tcPr>
            <w:tcW w:w="1253" w:type="pct"/>
            <w:tcBorders>
              <w:top w:val="single" w:sz="4" w:space="0" w:color="auto"/>
              <w:left w:val="single" w:sz="4" w:space="0" w:color="auto"/>
              <w:bottom w:val="single" w:sz="4" w:space="0" w:color="auto"/>
              <w:right w:val="single" w:sz="4" w:space="0" w:color="auto"/>
            </w:tcBorders>
            <w:hideMark/>
          </w:tcPr>
          <w:p w14:paraId="65FC1FB6" w14:textId="77777777" w:rsidR="00D863B9" w:rsidRDefault="00D863B9" w:rsidP="004A4A50">
            <w:pPr>
              <w:pStyle w:val="TAL"/>
              <w:spacing w:line="254" w:lineRule="auto"/>
              <w:rPr>
                <w:ins w:id="1240" w:author="W Ozan - MTK: Fukuoka meeting" w:date="2024-05-24T04:15:00Z"/>
                <w:noProof/>
                <w:lang w:val="it-IT"/>
              </w:rPr>
            </w:pPr>
            <w:ins w:id="1241" w:author="W Ozan - MTK: Fukuoka meeting" w:date="2024-05-24T04:15:00Z">
              <w:r>
                <w:rPr>
                  <w:noProof/>
                  <w:lang w:val="it-IT"/>
                </w:rPr>
                <w:t>Config 1, 2, 4, 5</w:t>
              </w:r>
            </w:ins>
          </w:p>
        </w:tc>
        <w:tc>
          <w:tcPr>
            <w:tcW w:w="544" w:type="pct"/>
            <w:tcBorders>
              <w:top w:val="single" w:sz="4" w:space="0" w:color="auto"/>
              <w:left w:val="single" w:sz="4" w:space="0" w:color="auto"/>
              <w:bottom w:val="single" w:sz="4" w:space="0" w:color="auto"/>
              <w:right w:val="single" w:sz="4" w:space="0" w:color="auto"/>
            </w:tcBorders>
          </w:tcPr>
          <w:p w14:paraId="14596B93" w14:textId="77777777" w:rsidR="00D863B9" w:rsidRDefault="00D863B9" w:rsidP="004A4A50">
            <w:pPr>
              <w:pStyle w:val="TAC"/>
              <w:spacing w:line="254" w:lineRule="auto"/>
              <w:rPr>
                <w:ins w:id="1242"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4580B3CE" w14:textId="77777777" w:rsidR="00D863B9" w:rsidRDefault="00D863B9" w:rsidP="004A4A50">
            <w:pPr>
              <w:pStyle w:val="TAC"/>
              <w:spacing w:line="254" w:lineRule="auto"/>
              <w:rPr>
                <w:ins w:id="1243" w:author="W Ozan - MTK: Fukuoka meeting" w:date="2024-05-24T04:15:00Z"/>
                <w:noProof/>
                <w:lang w:val="en-US"/>
              </w:rPr>
            </w:pPr>
            <w:ins w:id="1244" w:author="W Ozan - MTK: Fukuoka meeting" w:date="2024-05-24T04:15:00Z">
              <w:r>
                <w:rPr>
                  <w:noProof/>
                  <w:lang w:val="en-US"/>
                </w:rPr>
                <w:t>15 kHz</w:t>
              </w:r>
            </w:ins>
          </w:p>
        </w:tc>
      </w:tr>
      <w:tr w:rsidR="00D863B9" w14:paraId="0DABA49C" w14:textId="77777777" w:rsidTr="004A4A50">
        <w:trPr>
          <w:jc w:val="center"/>
          <w:ins w:id="1245" w:author="W Ozan - MTK: Fukuoka meeting" w:date="2024-05-24T04:15:00Z"/>
        </w:trPr>
        <w:tc>
          <w:tcPr>
            <w:tcW w:w="1593" w:type="pct"/>
            <w:gridSpan w:val="2"/>
            <w:tcBorders>
              <w:top w:val="single" w:sz="4" w:space="0" w:color="auto"/>
              <w:left w:val="single" w:sz="4" w:space="0" w:color="auto"/>
              <w:bottom w:val="single" w:sz="4" w:space="0" w:color="auto"/>
              <w:right w:val="single" w:sz="4" w:space="0" w:color="auto"/>
            </w:tcBorders>
            <w:hideMark/>
          </w:tcPr>
          <w:p w14:paraId="187299B5" w14:textId="77777777" w:rsidR="00D863B9" w:rsidRDefault="00D863B9" w:rsidP="004A4A50">
            <w:pPr>
              <w:pStyle w:val="TAL"/>
              <w:spacing w:line="254" w:lineRule="auto"/>
              <w:rPr>
                <w:ins w:id="1246" w:author="W Ozan - MTK: Fukuoka meeting" w:date="2024-05-24T04:15:00Z"/>
                <w:noProof/>
                <w:lang w:val="en-US"/>
              </w:rPr>
            </w:pPr>
            <w:ins w:id="1247" w:author="W Ozan - MTK: Fukuoka meeting" w:date="2024-05-24T04:15:00Z">
              <w:r>
                <w:rPr>
                  <w:noProof/>
                  <w:lang w:val="en-US"/>
                </w:rPr>
                <w:t>subcarrier spacing</w:t>
              </w:r>
            </w:ins>
          </w:p>
        </w:tc>
        <w:tc>
          <w:tcPr>
            <w:tcW w:w="1253" w:type="pct"/>
            <w:tcBorders>
              <w:top w:val="single" w:sz="4" w:space="0" w:color="auto"/>
              <w:left w:val="single" w:sz="4" w:space="0" w:color="auto"/>
              <w:bottom w:val="single" w:sz="4" w:space="0" w:color="auto"/>
              <w:right w:val="single" w:sz="4" w:space="0" w:color="auto"/>
            </w:tcBorders>
            <w:hideMark/>
          </w:tcPr>
          <w:p w14:paraId="7F7F6B39" w14:textId="77777777" w:rsidR="00D863B9" w:rsidRDefault="00D863B9" w:rsidP="004A4A50">
            <w:pPr>
              <w:pStyle w:val="TAL"/>
              <w:spacing w:line="254" w:lineRule="auto"/>
              <w:rPr>
                <w:ins w:id="1248" w:author="W Ozan - MTK: Fukuoka meeting" w:date="2024-05-24T04:15:00Z"/>
                <w:noProof/>
                <w:lang w:val="it-IT"/>
              </w:rPr>
            </w:pPr>
            <w:ins w:id="1249" w:author="W Ozan - MTK: Fukuoka meeting" w:date="2024-05-24T04:15:00Z">
              <w:r>
                <w:rPr>
                  <w:noProof/>
                  <w:lang w:val="it-IT"/>
                </w:rPr>
                <w:t>Config 3, 6</w:t>
              </w:r>
            </w:ins>
          </w:p>
        </w:tc>
        <w:tc>
          <w:tcPr>
            <w:tcW w:w="544" w:type="pct"/>
            <w:tcBorders>
              <w:top w:val="single" w:sz="4" w:space="0" w:color="auto"/>
              <w:left w:val="single" w:sz="4" w:space="0" w:color="auto"/>
              <w:bottom w:val="single" w:sz="4" w:space="0" w:color="auto"/>
              <w:right w:val="single" w:sz="4" w:space="0" w:color="auto"/>
            </w:tcBorders>
          </w:tcPr>
          <w:p w14:paraId="56416BEE" w14:textId="77777777" w:rsidR="00D863B9" w:rsidRDefault="00D863B9" w:rsidP="004A4A50">
            <w:pPr>
              <w:pStyle w:val="TAC"/>
              <w:spacing w:line="254" w:lineRule="auto"/>
              <w:rPr>
                <w:ins w:id="1250"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26D67DFA" w14:textId="77777777" w:rsidR="00D863B9" w:rsidRDefault="00D863B9" w:rsidP="004A4A50">
            <w:pPr>
              <w:pStyle w:val="TAC"/>
              <w:spacing w:line="254" w:lineRule="auto"/>
              <w:rPr>
                <w:ins w:id="1251" w:author="W Ozan - MTK: Fukuoka meeting" w:date="2024-05-24T04:15:00Z"/>
                <w:noProof/>
                <w:lang w:val="en-US"/>
              </w:rPr>
            </w:pPr>
            <w:ins w:id="1252" w:author="W Ozan - MTK: Fukuoka meeting" w:date="2024-05-24T04:15:00Z">
              <w:r>
                <w:rPr>
                  <w:noProof/>
                  <w:lang w:val="en-US"/>
                </w:rPr>
                <w:t>30 kHz</w:t>
              </w:r>
            </w:ins>
          </w:p>
        </w:tc>
      </w:tr>
      <w:tr w:rsidR="00D863B9" w14:paraId="434D81C0" w14:textId="77777777" w:rsidTr="004A4A50">
        <w:trPr>
          <w:jc w:val="center"/>
          <w:ins w:id="1253" w:author="W Ozan - MTK: Fukuoka meeting" w:date="2024-05-24T04:15:00Z"/>
        </w:trPr>
        <w:tc>
          <w:tcPr>
            <w:tcW w:w="1593" w:type="pct"/>
            <w:gridSpan w:val="2"/>
            <w:tcBorders>
              <w:top w:val="single" w:sz="4" w:space="0" w:color="auto"/>
              <w:left w:val="single" w:sz="4" w:space="0" w:color="auto"/>
              <w:bottom w:val="nil"/>
              <w:right w:val="single" w:sz="4" w:space="0" w:color="auto"/>
            </w:tcBorders>
            <w:hideMark/>
          </w:tcPr>
          <w:p w14:paraId="0CD69E69" w14:textId="77777777" w:rsidR="00D863B9" w:rsidRDefault="00D863B9" w:rsidP="004A4A50">
            <w:pPr>
              <w:pStyle w:val="TAL"/>
              <w:spacing w:line="254" w:lineRule="auto"/>
              <w:rPr>
                <w:ins w:id="1254" w:author="W Ozan - MTK: Fukuoka meeting" w:date="2024-05-24T04:15:00Z"/>
                <w:noProof/>
                <w:lang w:val="en-US"/>
              </w:rPr>
            </w:pPr>
            <w:ins w:id="1255" w:author="W Ozan - MTK: Fukuoka meeting" w:date="2024-05-24T04:15:00Z">
              <w:r>
                <w:rPr>
                  <w:noProof/>
                  <w:lang w:val="en-US"/>
                </w:rPr>
                <w:t xml:space="preserve">PRACH </w:t>
              </w:r>
              <w:r>
                <w:rPr>
                  <w:noProof/>
                  <w:lang w:val="it-IT"/>
                </w:rPr>
                <w:t xml:space="preserve">Configuration </w:t>
              </w:r>
            </w:ins>
          </w:p>
        </w:tc>
        <w:tc>
          <w:tcPr>
            <w:tcW w:w="1253" w:type="pct"/>
            <w:tcBorders>
              <w:top w:val="single" w:sz="4" w:space="0" w:color="auto"/>
              <w:left w:val="single" w:sz="4" w:space="0" w:color="auto"/>
              <w:bottom w:val="single" w:sz="4" w:space="0" w:color="auto"/>
              <w:right w:val="single" w:sz="4" w:space="0" w:color="auto"/>
            </w:tcBorders>
            <w:hideMark/>
          </w:tcPr>
          <w:p w14:paraId="2087DC4B" w14:textId="77777777" w:rsidR="00D863B9" w:rsidRDefault="00D863B9" w:rsidP="004A4A50">
            <w:pPr>
              <w:pStyle w:val="TAL"/>
              <w:spacing w:line="254" w:lineRule="auto"/>
              <w:rPr>
                <w:ins w:id="1256" w:author="W Ozan - MTK: Fukuoka meeting" w:date="2024-05-24T04:15:00Z"/>
                <w:noProof/>
                <w:lang w:val="it-IT"/>
              </w:rPr>
            </w:pPr>
            <w:ins w:id="1257" w:author="W Ozan - MTK: Fukuoka meeting" w:date="2024-05-24T04:15:00Z">
              <w:r>
                <w:rPr>
                  <w:noProof/>
                  <w:lang w:val="it-IT"/>
                </w:rPr>
                <w:t>Config 1, 2, 4, 5</w:t>
              </w:r>
            </w:ins>
          </w:p>
        </w:tc>
        <w:tc>
          <w:tcPr>
            <w:tcW w:w="544" w:type="pct"/>
            <w:tcBorders>
              <w:top w:val="single" w:sz="4" w:space="0" w:color="auto"/>
              <w:left w:val="single" w:sz="4" w:space="0" w:color="auto"/>
              <w:bottom w:val="single" w:sz="4" w:space="0" w:color="auto"/>
              <w:right w:val="single" w:sz="4" w:space="0" w:color="auto"/>
            </w:tcBorders>
          </w:tcPr>
          <w:p w14:paraId="171ADAED" w14:textId="77777777" w:rsidR="00D863B9" w:rsidRDefault="00D863B9" w:rsidP="004A4A50">
            <w:pPr>
              <w:pStyle w:val="TAC"/>
              <w:spacing w:line="254" w:lineRule="auto"/>
              <w:rPr>
                <w:ins w:id="1258"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C4D79FB" w14:textId="77777777" w:rsidR="00D863B9" w:rsidRDefault="00D863B9" w:rsidP="004A4A50">
            <w:pPr>
              <w:pStyle w:val="TAC"/>
              <w:spacing w:line="254" w:lineRule="auto"/>
              <w:rPr>
                <w:ins w:id="1259" w:author="W Ozan - MTK: Fukuoka meeting" w:date="2024-05-24T04:15:00Z"/>
                <w:noProof/>
                <w:lang w:val="en-US"/>
              </w:rPr>
            </w:pPr>
            <w:ins w:id="1260" w:author="W Ozan - MTK: Fukuoka meeting" w:date="2024-05-24T04:15:00Z">
              <w:r>
                <w:rPr>
                  <w:noProof/>
                  <w:lang w:val="en-US"/>
                </w:rPr>
                <w:t>Table A.3.8.2.1-1</w:t>
              </w:r>
            </w:ins>
          </w:p>
        </w:tc>
      </w:tr>
      <w:tr w:rsidR="00D863B9" w14:paraId="03ECE0AC" w14:textId="77777777" w:rsidTr="004A4A50">
        <w:trPr>
          <w:jc w:val="center"/>
          <w:ins w:id="1261" w:author="W Ozan - MTK: Fukuoka meeting" w:date="2024-05-24T04:15:00Z"/>
        </w:trPr>
        <w:tc>
          <w:tcPr>
            <w:tcW w:w="1593" w:type="pct"/>
            <w:gridSpan w:val="2"/>
            <w:tcBorders>
              <w:top w:val="nil"/>
              <w:left w:val="single" w:sz="4" w:space="0" w:color="auto"/>
              <w:bottom w:val="single" w:sz="4" w:space="0" w:color="auto"/>
              <w:right w:val="single" w:sz="4" w:space="0" w:color="auto"/>
            </w:tcBorders>
            <w:hideMark/>
          </w:tcPr>
          <w:p w14:paraId="0F778E6D" w14:textId="77777777" w:rsidR="00D863B9" w:rsidRDefault="00D863B9" w:rsidP="004A4A50">
            <w:pPr>
              <w:rPr>
                <w:ins w:id="1262" w:author="W Ozan - MTK: Fukuoka meeting" w:date="2024-05-24T04:15:00Z"/>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789F9FBF" w14:textId="77777777" w:rsidR="00D863B9" w:rsidRDefault="00D863B9" w:rsidP="004A4A50">
            <w:pPr>
              <w:pStyle w:val="TAL"/>
              <w:spacing w:line="254" w:lineRule="auto"/>
              <w:rPr>
                <w:ins w:id="1263" w:author="W Ozan - MTK: Fukuoka meeting" w:date="2024-05-24T04:15:00Z"/>
                <w:noProof/>
                <w:lang w:val="it-IT" w:eastAsia="ko-KR"/>
              </w:rPr>
            </w:pPr>
            <w:ins w:id="1264" w:author="W Ozan - MTK: Fukuoka meeting" w:date="2024-05-24T04:15:00Z">
              <w:r>
                <w:rPr>
                  <w:noProof/>
                  <w:lang w:val="it-IT"/>
                </w:rPr>
                <w:t>Config 3, 6</w:t>
              </w:r>
            </w:ins>
          </w:p>
        </w:tc>
        <w:tc>
          <w:tcPr>
            <w:tcW w:w="544" w:type="pct"/>
            <w:tcBorders>
              <w:top w:val="single" w:sz="4" w:space="0" w:color="auto"/>
              <w:left w:val="single" w:sz="4" w:space="0" w:color="auto"/>
              <w:bottom w:val="single" w:sz="4" w:space="0" w:color="auto"/>
              <w:right w:val="single" w:sz="4" w:space="0" w:color="auto"/>
            </w:tcBorders>
          </w:tcPr>
          <w:p w14:paraId="1EC04C6A" w14:textId="77777777" w:rsidR="00D863B9" w:rsidRDefault="00D863B9" w:rsidP="004A4A50">
            <w:pPr>
              <w:pStyle w:val="TAC"/>
              <w:spacing w:line="254" w:lineRule="auto"/>
              <w:rPr>
                <w:ins w:id="1265"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524032E2" w14:textId="77777777" w:rsidR="00D863B9" w:rsidRDefault="00D863B9" w:rsidP="004A4A50">
            <w:pPr>
              <w:pStyle w:val="TAC"/>
              <w:spacing w:line="254" w:lineRule="auto"/>
              <w:rPr>
                <w:ins w:id="1266" w:author="W Ozan - MTK: Fukuoka meeting" w:date="2024-05-24T04:15:00Z"/>
                <w:noProof/>
                <w:lang w:val="en-US"/>
              </w:rPr>
            </w:pPr>
            <w:ins w:id="1267" w:author="W Ozan - MTK: Fukuoka meeting" w:date="2024-05-24T04:15:00Z">
              <w:r>
                <w:rPr>
                  <w:noProof/>
                  <w:lang w:val="en-US"/>
                </w:rPr>
                <w:t>Table A.3.8.2.1-1</w:t>
              </w:r>
            </w:ins>
          </w:p>
        </w:tc>
      </w:tr>
      <w:tr w:rsidR="00D863B9" w14:paraId="01926E2F" w14:textId="77777777" w:rsidTr="004A4A50">
        <w:trPr>
          <w:jc w:val="center"/>
          <w:ins w:id="1268"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3173CE6C" w14:textId="77777777" w:rsidR="00D863B9" w:rsidRDefault="00D863B9" w:rsidP="004A4A50">
            <w:pPr>
              <w:pStyle w:val="TAL"/>
              <w:spacing w:line="254" w:lineRule="auto"/>
              <w:rPr>
                <w:ins w:id="1269" w:author="W Ozan - MTK: Fukuoka meeting" w:date="2024-05-24T04:15:00Z"/>
                <w:noProof/>
                <w:lang w:val="en-US"/>
              </w:rPr>
            </w:pPr>
            <w:ins w:id="1270" w:author="W Ozan - MTK: Fukuoka meeting" w:date="2024-05-24T04:15:00Z">
              <w:r>
                <w:rPr>
                  <w:noProof/>
                  <w:lang w:val="en-US"/>
                </w:rPr>
                <w:t>SSB index assigned as RLM RS</w:t>
              </w:r>
            </w:ins>
          </w:p>
        </w:tc>
        <w:tc>
          <w:tcPr>
            <w:tcW w:w="544" w:type="pct"/>
            <w:tcBorders>
              <w:top w:val="single" w:sz="4" w:space="0" w:color="auto"/>
              <w:left w:val="single" w:sz="4" w:space="0" w:color="auto"/>
              <w:bottom w:val="single" w:sz="4" w:space="0" w:color="auto"/>
              <w:right w:val="single" w:sz="4" w:space="0" w:color="auto"/>
            </w:tcBorders>
          </w:tcPr>
          <w:p w14:paraId="42C2D7F5" w14:textId="77777777" w:rsidR="00D863B9" w:rsidRDefault="00D863B9" w:rsidP="004A4A50">
            <w:pPr>
              <w:pStyle w:val="TAC"/>
              <w:spacing w:line="254" w:lineRule="auto"/>
              <w:rPr>
                <w:ins w:id="1271"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47E399DC" w14:textId="77777777" w:rsidR="00D863B9" w:rsidRDefault="00D863B9" w:rsidP="004A4A50">
            <w:pPr>
              <w:pStyle w:val="TAC"/>
              <w:spacing w:line="254" w:lineRule="auto"/>
              <w:rPr>
                <w:ins w:id="1272" w:author="W Ozan - MTK: Fukuoka meeting" w:date="2024-05-24T04:15:00Z"/>
                <w:noProof/>
                <w:lang w:val="en-US"/>
              </w:rPr>
            </w:pPr>
            <w:ins w:id="1273" w:author="W Ozan - MTK: Fukuoka meeting" w:date="2024-05-24T04:15:00Z">
              <w:r>
                <w:rPr>
                  <w:noProof/>
                  <w:lang w:val="en-US"/>
                </w:rPr>
                <w:t>0</w:t>
              </w:r>
            </w:ins>
          </w:p>
        </w:tc>
      </w:tr>
      <w:tr w:rsidR="00D863B9" w14:paraId="63FDBEA4" w14:textId="77777777" w:rsidTr="004A4A50">
        <w:trPr>
          <w:jc w:val="center"/>
          <w:ins w:id="1274"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6999ABB5" w14:textId="77777777" w:rsidR="00D863B9" w:rsidRDefault="00D863B9" w:rsidP="004A4A50">
            <w:pPr>
              <w:pStyle w:val="TAL"/>
              <w:spacing w:line="254" w:lineRule="auto"/>
              <w:rPr>
                <w:ins w:id="1275" w:author="W Ozan - MTK: Fukuoka meeting" w:date="2024-05-24T04:15:00Z"/>
                <w:noProof/>
                <w:lang w:val="en-US"/>
              </w:rPr>
            </w:pPr>
            <w:ins w:id="1276" w:author="W Ozan - MTK: Fukuoka meeting" w:date="2024-05-24T04:15:00Z">
              <w:r>
                <w:rPr>
                  <w:noProof/>
                  <w:lang w:val="en-US"/>
                </w:rPr>
                <w:t>OCNG parameters</w:t>
              </w:r>
            </w:ins>
          </w:p>
        </w:tc>
        <w:tc>
          <w:tcPr>
            <w:tcW w:w="544" w:type="pct"/>
            <w:tcBorders>
              <w:top w:val="single" w:sz="4" w:space="0" w:color="auto"/>
              <w:left w:val="single" w:sz="4" w:space="0" w:color="auto"/>
              <w:bottom w:val="single" w:sz="4" w:space="0" w:color="auto"/>
              <w:right w:val="single" w:sz="4" w:space="0" w:color="auto"/>
            </w:tcBorders>
          </w:tcPr>
          <w:p w14:paraId="475D2628" w14:textId="77777777" w:rsidR="00D863B9" w:rsidRDefault="00D863B9" w:rsidP="004A4A50">
            <w:pPr>
              <w:pStyle w:val="TAC"/>
              <w:spacing w:line="254" w:lineRule="auto"/>
              <w:rPr>
                <w:ins w:id="1277"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5B8DA4F2" w14:textId="77777777" w:rsidR="00D863B9" w:rsidRDefault="00D863B9" w:rsidP="004A4A50">
            <w:pPr>
              <w:pStyle w:val="TAC"/>
              <w:spacing w:line="254" w:lineRule="auto"/>
              <w:rPr>
                <w:ins w:id="1278" w:author="W Ozan - MTK: Fukuoka meeting" w:date="2024-05-24T04:15:00Z"/>
                <w:noProof/>
                <w:lang w:val="en-US"/>
              </w:rPr>
            </w:pPr>
            <w:ins w:id="1279" w:author="W Ozan - MTK: Fukuoka meeting" w:date="2024-05-24T04:15:00Z">
              <w:r>
                <w:rPr>
                  <w:noProof/>
                  <w:lang w:val="en-US"/>
                </w:rPr>
                <w:t>OP.1</w:t>
              </w:r>
            </w:ins>
          </w:p>
        </w:tc>
      </w:tr>
      <w:tr w:rsidR="00D863B9" w14:paraId="79A7C7BA" w14:textId="77777777" w:rsidTr="004A4A50">
        <w:trPr>
          <w:jc w:val="center"/>
          <w:ins w:id="1280"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1887748B" w14:textId="77777777" w:rsidR="00D863B9" w:rsidRDefault="00D863B9" w:rsidP="004A4A50">
            <w:pPr>
              <w:pStyle w:val="TAL"/>
              <w:spacing w:line="254" w:lineRule="auto"/>
              <w:rPr>
                <w:ins w:id="1281" w:author="W Ozan - MTK: Fukuoka meeting" w:date="2024-05-24T04:15:00Z"/>
                <w:noProof/>
                <w:lang w:val="en-US"/>
              </w:rPr>
            </w:pPr>
            <w:ins w:id="1282" w:author="W Ozan - MTK: Fukuoka meeting" w:date="2024-05-24T04:15:00Z">
              <w:r>
                <w:rPr>
                  <w:noProof/>
                  <w:lang w:val="en-US"/>
                </w:rPr>
                <w:t>CP length</w:t>
              </w:r>
              <w:r>
                <w:rPr>
                  <w:noProof/>
                  <w:lang w:val="en-US"/>
                </w:rPr>
                <w:tab/>
              </w:r>
            </w:ins>
          </w:p>
        </w:tc>
        <w:tc>
          <w:tcPr>
            <w:tcW w:w="544" w:type="pct"/>
            <w:tcBorders>
              <w:top w:val="single" w:sz="4" w:space="0" w:color="auto"/>
              <w:left w:val="single" w:sz="4" w:space="0" w:color="auto"/>
              <w:bottom w:val="single" w:sz="4" w:space="0" w:color="auto"/>
              <w:right w:val="single" w:sz="4" w:space="0" w:color="auto"/>
            </w:tcBorders>
          </w:tcPr>
          <w:p w14:paraId="1F8EBF9B" w14:textId="77777777" w:rsidR="00D863B9" w:rsidRDefault="00D863B9" w:rsidP="004A4A50">
            <w:pPr>
              <w:pStyle w:val="TAC"/>
              <w:spacing w:line="254" w:lineRule="auto"/>
              <w:rPr>
                <w:ins w:id="1283"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42595F3F" w14:textId="77777777" w:rsidR="00D863B9" w:rsidRDefault="00D863B9" w:rsidP="004A4A50">
            <w:pPr>
              <w:pStyle w:val="TAC"/>
              <w:spacing w:line="254" w:lineRule="auto"/>
              <w:rPr>
                <w:ins w:id="1284" w:author="W Ozan - MTK: Fukuoka meeting" w:date="2024-05-24T04:15:00Z"/>
                <w:noProof/>
                <w:lang w:val="en-US"/>
              </w:rPr>
            </w:pPr>
            <w:ins w:id="1285" w:author="W Ozan - MTK: Fukuoka meeting" w:date="2024-05-24T04:15:00Z">
              <w:r>
                <w:rPr>
                  <w:noProof/>
                  <w:lang w:val="en-US"/>
                </w:rPr>
                <w:t>Normal</w:t>
              </w:r>
            </w:ins>
          </w:p>
        </w:tc>
      </w:tr>
      <w:tr w:rsidR="00D863B9" w14:paraId="44A29FD0" w14:textId="77777777" w:rsidTr="004A4A50">
        <w:trPr>
          <w:jc w:val="center"/>
          <w:ins w:id="1286"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34A63497" w14:textId="77777777" w:rsidR="00D863B9" w:rsidRDefault="00D863B9" w:rsidP="004A4A50">
            <w:pPr>
              <w:pStyle w:val="TAL"/>
              <w:spacing w:line="254" w:lineRule="auto"/>
              <w:rPr>
                <w:ins w:id="1287" w:author="W Ozan - MTK: Fukuoka meeting" w:date="2024-05-24T04:15:00Z"/>
                <w:noProof/>
                <w:lang w:val="en-US"/>
              </w:rPr>
            </w:pPr>
            <w:ins w:id="1288" w:author="W Ozan - MTK: Fukuoka meeting" w:date="2024-05-24T04:15:00Z">
              <w:r>
                <w:rPr>
                  <w:noProof/>
                  <w:lang w:val="en-US"/>
                </w:rPr>
                <w:t>Correlation Matrix and Antenna Configuration</w:t>
              </w:r>
            </w:ins>
          </w:p>
        </w:tc>
        <w:tc>
          <w:tcPr>
            <w:tcW w:w="544" w:type="pct"/>
            <w:tcBorders>
              <w:top w:val="single" w:sz="4" w:space="0" w:color="auto"/>
              <w:left w:val="single" w:sz="4" w:space="0" w:color="auto"/>
              <w:bottom w:val="single" w:sz="4" w:space="0" w:color="auto"/>
              <w:right w:val="single" w:sz="4" w:space="0" w:color="auto"/>
            </w:tcBorders>
          </w:tcPr>
          <w:p w14:paraId="673C4ECF" w14:textId="77777777" w:rsidR="00D863B9" w:rsidRDefault="00D863B9" w:rsidP="004A4A50">
            <w:pPr>
              <w:pStyle w:val="TAC"/>
              <w:spacing w:line="254" w:lineRule="auto"/>
              <w:rPr>
                <w:ins w:id="1289"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FA83FC2" w14:textId="77777777" w:rsidR="00D863B9" w:rsidRDefault="00D863B9" w:rsidP="004A4A50">
            <w:pPr>
              <w:pStyle w:val="TAC"/>
              <w:spacing w:line="254" w:lineRule="auto"/>
              <w:rPr>
                <w:ins w:id="1290" w:author="W Ozan - MTK: Fukuoka meeting" w:date="2024-05-24T04:15:00Z"/>
                <w:noProof/>
                <w:lang w:val="en-US"/>
              </w:rPr>
            </w:pPr>
            <w:ins w:id="1291" w:author="W Ozan - MTK: Fukuoka meeting" w:date="2024-05-24T04:15:00Z">
              <w:r>
                <w:rPr>
                  <w:noProof/>
                  <w:lang w:val="en-US"/>
                </w:rPr>
                <w:t>2x2 Low</w:t>
              </w:r>
            </w:ins>
          </w:p>
        </w:tc>
      </w:tr>
      <w:tr w:rsidR="00D863B9" w14:paraId="2521AC50" w14:textId="77777777" w:rsidTr="004A4A50">
        <w:trPr>
          <w:jc w:val="center"/>
          <w:ins w:id="1292" w:author="W Ozan - MTK: Fukuoka meeting" w:date="2024-05-24T04:15:00Z"/>
        </w:trPr>
        <w:tc>
          <w:tcPr>
            <w:tcW w:w="1117" w:type="pct"/>
            <w:tcBorders>
              <w:top w:val="single" w:sz="4" w:space="0" w:color="auto"/>
              <w:left w:val="single" w:sz="4" w:space="0" w:color="auto"/>
              <w:bottom w:val="nil"/>
              <w:right w:val="single" w:sz="4" w:space="0" w:color="auto"/>
            </w:tcBorders>
            <w:hideMark/>
          </w:tcPr>
          <w:p w14:paraId="2DD9BA17" w14:textId="77777777" w:rsidR="00D863B9" w:rsidRDefault="00D863B9" w:rsidP="004A4A50">
            <w:pPr>
              <w:pStyle w:val="TAL"/>
              <w:spacing w:line="254" w:lineRule="auto"/>
              <w:rPr>
                <w:ins w:id="1293" w:author="W Ozan - MTK: Fukuoka meeting" w:date="2024-05-24T04:15:00Z"/>
                <w:noProof/>
                <w:lang w:val="en-US"/>
              </w:rPr>
            </w:pPr>
            <w:ins w:id="1294" w:author="W Ozan - MTK: Fukuoka meeting" w:date="2024-05-24T04:15:00Z">
              <w:r>
                <w:rPr>
                  <w:noProof/>
                  <w:lang w:val="en-US"/>
                </w:rPr>
                <w:t xml:space="preserve">Out of sync </w:t>
              </w:r>
            </w:ins>
          </w:p>
        </w:tc>
        <w:tc>
          <w:tcPr>
            <w:tcW w:w="1729" w:type="pct"/>
            <w:gridSpan w:val="2"/>
            <w:tcBorders>
              <w:top w:val="single" w:sz="4" w:space="0" w:color="auto"/>
              <w:left w:val="single" w:sz="4" w:space="0" w:color="auto"/>
              <w:bottom w:val="single" w:sz="4" w:space="0" w:color="auto"/>
              <w:right w:val="single" w:sz="4" w:space="0" w:color="auto"/>
            </w:tcBorders>
            <w:hideMark/>
          </w:tcPr>
          <w:p w14:paraId="14C4E1CB" w14:textId="77777777" w:rsidR="00D863B9" w:rsidRDefault="00D863B9" w:rsidP="004A4A50">
            <w:pPr>
              <w:pStyle w:val="TAL"/>
              <w:spacing w:line="254" w:lineRule="auto"/>
              <w:rPr>
                <w:ins w:id="1295" w:author="W Ozan - MTK: Fukuoka meeting" w:date="2024-05-24T04:15:00Z"/>
                <w:noProof/>
                <w:lang w:val="en-US"/>
              </w:rPr>
            </w:pPr>
            <w:ins w:id="1296" w:author="W Ozan - MTK: Fukuoka meeting" w:date="2024-05-24T04:15:00Z">
              <w:r>
                <w:rPr>
                  <w:noProof/>
                  <w:lang w:val="en-US"/>
                </w:rPr>
                <w:t>DCI format</w:t>
              </w:r>
            </w:ins>
          </w:p>
        </w:tc>
        <w:tc>
          <w:tcPr>
            <w:tcW w:w="544" w:type="pct"/>
            <w:tcBorders>
              <w:top w:val="single" w:sz="4" w:space="0" w:color="auto"/>
              <w:left w:val="single" w:sz="4" w:space="0" w:color="auto"/>
              <w:bottom w:val="single" w:sz="4" w:space="0" w:color="auto"/>
              <w:right w:val="single" w:sz="4" w:space="0" w:color="auto"/>
            </w:tcBorders>
          </w:tcPr>
          <w:p w14:paraId="6016EFA0" w14:textId="77777777" w:rsidR="00D863B9" w:rsidRDefault="00D863B9" w:rsidP="004A4A50">
            <w:pPr>
              <w:pStyle w:val="TAC"/>
              <w:spacing w:line="254" w:lineRule="auto"/>
              <w:rPr>
                <w:ins w:id="1297"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6AF3C6E2" w14:textId="77777777" w:rsidR="00D863B9" w:rsidRDefault="00D863B9" w:rsidP="004A4A50">
            <w:pPr>
              <w:pStyle w:val="TAC"/>
              <w:spacing w:line="254" w:lineRule="auto"/>
              <w:rPr>
                <w:ins w:id="1298" w:author="W Ozan - MTK: Fukuoka meeting" w:date="2024-05-24T04:15:00Z"/>
                <w:noProof/>
                <w:lang w:val="en-US"/>
              </w:rPr>
            </w:pPr>
            <w:ins w:id="1299" w:author="W Ozan - MTK: Fukuoka meeting" w:date="2024-05-24T04:15:00Z">
              <w:r>
                <w:rPr>
                  <w:noProof/>
                  <w:lang w:val="en-US"/>
                </w:rPr>
                <w:t>1-0</w:t>
              </w:r>
            </w:ins>
          </w:p>
        </w:tc>
      </w:tr>
      <w:tr w:rsidR="00D863B9" w14:paraId="7824A808" w14:textId="77777777" w:rsidTr="004A4A50">
        <w:trPr>
          <w:jc w:val="center"/>
          <w:ins w:id="1300" w:author="W Ozan - MTK: Fukuoka meeting" w:date="2024-05-24T04:15:00Z"/>
        </w:trPr>
        <w:tc>
          <w:tcPr>
            <w:tcW w:w="1117" w:type="pct"/>
            <w:tcBorders>
              <w:top w:val="nil"/>
              <w:left w:val="single" w:sz="4" w:space="0" w:color="auto"/>
              <w:bottom w:val="nil"/>
              <w:right w:val="single" w:sz="4" w:space="0" w:color="auto"/>
            </w:tcBorders>
            <w:hideMark/>
          </w:tcPr>
          <w:p w14:paraId="17DC353C" w14:textId="77777777" w:rsidR="00D863B9" w:rsidRDefault="00D863B9" w:rsidP="004A4A50">
            <w:pPr>
              <w:pStyle w:val="TAL"/>
              <w:spacing w:line="254" w:lineRule="auto"/>
              <w:rPr>
                <w:ins w:id="1301" w:author="W Ozan - MTK: Fukuoka meeting" w:date="2024-05-24T04:15:00Z"/>
                <w:noProof/>
                <w:lang w:val="en-US"/>
              </w:rPr>
            </w:pPr>
            <w:ins w:id="1302" w:author="W Ozan - MTK: Fukuoka meeting" w:date="2024-05-24T04:15:00Z">
              <w:r>
                <w:rPr>
                  <w:noProof/>
                  <w:lang w:val="en-US"/>
                </w:rPr>
                <w:t>transmission parameters</w:t>
              </w:r>
            </w:ins>
          </w:p>
        </w:tc>
        <w:tc>
          <w:tcPr>
            <w:tcW w:w="1729" w:type="pct"/>
            <w:gridSpan w:val="2"/>
            <w:tcBorders>
              <w:top w:val="single" w:sz="4" w:space="0" w:color="auto"/>
              <w:left w:val="single" w:sz="4" w:space="0" w:color="auto"/>
              <w:bottom w:val="single" w:sz="4" w:space="0" w:color="auto"/>
              <w:right w:val="single" w:sz="4" w:space="0" w:color="auto"/>
            </w:tcBorders>
            <w:hideMark/>
          </w:tcPr>
          <w:p w14:paraId="75F2ECCD" w14:textId="77777777" w:rsidR="00D863B9" w:rsidRDefault="00D863B9" w:rsidP="004A4A50">
            <w:pPr>
              <w:pStyle w:val="TAL"/>
              <w:spacing w:line="254" w:lineRule="auto"/>
              <w:rPr>
                <w:ins w:id="1303" w:author="W Ozan - MTK: Fukuoka meeting" w:date="2024-05-24T04:15:00Z"/>
                <w:noProof/>
                <w:lang w:val="en-US"/>
              </w:rPr>
            </w:pPr>
            <w:ins w:id="1304" w:author="W Ozan - MTK: Fukuoka meeting" w:date="2024-05-24T04:15:00Z">
              <w:r>
                <w:rPr>
                  <w:noProof/>
                  <w:lang w:val="en-US"/>
                </w:rPr>
                <w:t>Number of Control OFDM symbols</w:t>
              </w:r>
            </w:ins>
          </w:p>
        </w:tc>
        <w:tc>
          <w:tcPr>
            <w:tcW w:w="544" w:type="pct"/>
            <w:tcBorders>
              <w:top w:val="single" w:sz="4" w:space="0" w:color="auto"/>
              <w:left w:val="single" w:sz="4" w:space="0" w:color="auto"/>
              <w:bottom w:val="single" w:sz="4" w:space="0" w:color="auto"/>
              <w:right w:val="single" w:sz="4" w:space="0" w:color="auto"/>
            </w:tcBorders>
          </w:tcPr>
          <w:p w14:paraId="0373628C" w14:textId="77777777" w:rsidR="00D863B9" w:rsidRDefault="00D863B9" w:rsidP="004A4A50">
            <w:pPr>
              <w:pStyle w:val="TAC"/>
              <w:spacing w:line="254" w:lineRule="auto"/>
              <w:rPr>
                <w:ins w:id="1305"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C9841E3" w14:textId="77777777" w:rsidR="00D863B9" w:rsidRDefault="00D863B9" w:rsidP="004A4A50">
            <w:pPr>
              <w:pStyle w:val="TAC"/>
              <w:spacing w:line="254" w:lineRule="auto"/>
              <w:rPr>
                <w:ins w:id="1306" w:author="W Ozan - MTK: Fukuoka meeting" w:date="2024-05-24T04:15:00Z"/>
                <w:noProof/>
                <w:lang w:val="en-US"/>
              </w:rPr>
            </w:pPr>
            <w:ins w:id="1307" w:author="W Ozan - MTK: Fukuoka meeting" w:date="2024-05-24T04:15:00Z">
              <w:r>
                <w:rPr>
                  <w:noProof/>
                  <w:lang w:val="en-US"/>
                </w:rPr>
                <w:t>2</w:t>
              </w:r>
            </w:ins>
          </w:p>
        </w:tc>
      </w:tr>
      <w:tr w:rsidR="00D863B9" w14:paraId="5879BB90" w14:textId="77777777" w:rsidTr="004A4A50">
        <w:trPr>
          <w:jc w:val="center"/>
          <w:ins w:id="1308" w:author="W Ozan - MTK: Fukuoka meeting" w:date="2024-05-24T04:15:00Z"/>
        </w:trPr>
        <w:tc>
          <w:tcPr>
            <w:tcW w:w="1117" w:type="pct"/>
            <w:tcBorders>
              <w:top w:val="nil"/>
              <w:left w:val="single" w:sz="4" w:space="0" w:color="auto"/>
              <w:bottom w:val="nil"/>
              <w:right w:val="single" w:sz="4" w:space="0" w:color="auto"/>
            </w:tcBorders>
            <w:hideMark/>
          </w:tcPr>
          <w:p w14:paraId="314F43CD" w14:textId="77777777" w:rsidR="00D863B9" w:rsidRDefault="00D863B9" w:rsidP="004A4A50">
            <w:pPr>
              <w:rPr>
                <w:ins w:id="1309" w:author="W Ozan - MTK: Fukuoka meeting" w:date="2024-05-24T04:15:00Z"/>
                <w:noProof/>
                <w:lang w:val="en-US"/>
              </w:rPr>
            </w:pPr>
          </w:p>
        </w:tc>
        <w:tc>
          <w:tcPr>
            <w:tcW w:w="1729" w:type="pct"/>
            <w:gridSpan w:val="2"/>
            <w:tcBorders>
              <w:top w:val="single" w:sz="4" w:space="0" w:color="auto"/>
              <w:left w:val="single" w:sz="4" w:space="0" w:color="auto"/>
              <w:bottom w:val="single" w:sz="4" w:space="0" w:color="auto"/>
              <w:right w:val="single" w:sz="4" w:space="0" w:color="auto"/>
            </w:tcBorders>
            <w:hideMark/>
          </w:tcPr>
          <w:p w14:paraId="48E8E3EB" w14:textId="77777777" w:rsidR="00D863B9" w:rsidRDefault="00D863B9" w:rsidP="004A4A50">
            <w:pPr>
              <w:pStyle w:val="TAL"/>
              <w:spacing w:line="254" w:lineRule="auto"/>
              <w:rPr>
                <w:ins w:id="1310" w:author="W Ozan - MTK: Fukuoka meeting" w:date="2024-05-24T04:15:00Z"/>
                <w:noProof/>
                <w:lang w:val="en-US" w:eastAsia="ko-KR"/>
              </w:rPr>
            </w:pPr>
            <w:ins w:id="1311" w:author="W Ozan - MTK: Fukuoka meeting" w:date="2024-05-24T04:15:00Z">
              <w:r>
                <w:rPr>
                  <w:noProof/>
                  <w:lang w:val="en-US"/>
                </w:rPr>
                <w:t xml:space="preserve">Aggregation level </w:t>
              </w:r>
            </w:ins>
          </w:p>
        </w:tc>
        <w:tc>
          <w:tcPr>
            <w:tcW w:w="544" w:type="pct"/>
            <w:tcBorders>
              <w:top w:val="single" w:sz="4" w:space="0" w:color="auto"/>
              <w:left w:val="single" w:sz="4" w:space="0" w:color="auto"/>
              <w:bottom w:val="single" w:sz="4" w:space="0" w:color="auto"/>
              <w:right w:val="single" w:sz="4" w:space="0" w:color="auto"/>
            </w:tcBorders>
            <w:hideMark/>
          </w:tcPr>
          <w:p w14:paraId="297C7D0C" w14:textId="77777777" w:rsidR="00D863B9" w:rsidRDefault="00D863B9" w:rsidP="004A4A50">
            <w:pPr>
              <w:pStyle w:val="TAC"/>
              <w:spacing w:line="254" w:lineRule="auto"/>
              <w:rPr>
                <w:ins w:id="1312" w:author="W Ozan - MTK: Fukuoka meeting" w:date="2024-05-24T04:15:00Z"/>
                <w:noProof/>
                <w:lang w:val="en-US"/>
              </w:rPr>
            </w:pPr>
            <w:ins w:id="1313" w:author="W Ozan - MTK: Fukuoka meeting" w:date="2024-05-24T04:15:00Z">
              <w:r>
                <w:rPr>
                  <w:noProof/>
                  <w:lang w:val="en-US"/>
                </w:rPr>
                <w:t>CCE</w:t>
              </w:r>
            </w:ins>
          </w:p>
        </w:tc>
        <w:tc>
          <w:tcPr>
            <w:tcW w:w="1610" w:type="pct"/>
            <w:tcBorders>
              <w:top w:val="single" w:sz="4" w:space="0" w:color="auto"/>
              <w:left w:val="single" w:sz="4" w:space="0" w:color="auto"/>
              <w:bottom w:val="single" w:sz="4" w:space="0" w:color="auto"/>
              <w:right w:val="single" w:sz="4" w:space="0" w:color="auto"/>
            </w:tcBorders>
            <w:hideMark/>
          </w:tcPr>
          <w:p w14:paraId="27D6048F" w14:textId="77777777" w:rsidR="00D863B9" w:rsidRDefault="00D863B9" w:rsidP="004A4A50">
            <w:pPr>
              <w:pStyle w:val="TAC"/>
              <w:spacing w:line="254" w:lineRule="auto"/>
              <w:rPr>
                <w:ins w:id="1314" w:author="W Ozan - MTK: Fukuoka meeting" w:date="2024-05-24T04:15:00Z"/>
                <w:noProof/>
                <w:lang w:val="en-US"/>
              </w:rPr>
            </w:pPr>
            <w:ins w:id="1315" w:author="W Ozan - MTK: Fukuoka meeting" w:date="2024-05-24T04:15:00Z">
              <w:r>
                <w:rPr>
                  <w:noProof/>
                  <w:lang w:val="en-US"/>
                </w:rPr>
                <w:t>8</w:t>
              </w:r>
            </w:ins>
          </w:p>
        </w:tc>
      </w:tr>
      <w:tr w:rsidR="00D863B9" w14:paraId="40133E2A" w14:textId="77777777" w:rsidTr="004A4A50">
        <w:trPr>
          <w:jc w:val="center"/>
          <w:ins w:id="1316" w:author="W Ozan - MTK: Fukuoka meeting" w:date="2024-05-24T04:15:00Z"/>
        </w:trPr>
        <w:tc>
          <w:tcPr>
            <w:tcW w:w="1117" w:type="pct"/>
            <w:tcBorders>
              <w:top w:val="nil"/>
              <w:left w:val="single" w:sz="4" w:space="0" w:color="auto"/>
              <w:bottom w:val="nil"/>
              <w:right w:val="single" w:sz="4" w:space="0" w:color="auto"/>
            </w:tcBorders>
            <w:hideMark/>
          </w:tcPr>
          <w:p w14:paraId="511D6671" w14:textId="77777777" w:rsidR="00D863B9" w:rsidRDefault="00D863B9" w:rsidP="004A4A50">
            <w:pPr>
              <w:rPr>
                <w:ins w:id="1317" w:author="W Ozan - MTK: Fukuoka meeting" w:date="2024-05-24T04:15:00Z"/>
                <w:noProof/>
                <w:lang w:val="en-US"/>
              </w:rPr>
            </w:pPr>
          </w:p>
        </w:tc>
        <w:tc>
          <w:tcPr>
            <w:tcW w:w="1729" w:type="pct"/>
            <w:gridSpan w:val="2"/>
            <w:tcBorders>
              <w:top w:val="single" w:sz="4" w:space="0" w:color="auto"/>
              <w:left w:val="single" w:sz="4" w:space="0" w:color="auto"/>
              <w:bottom w:val="single" w:sz="4" w:space="0" w:color="auto"/>
              <w:right w:val="single" w:sz="4" w:space="0" w:color="auto"/>
            </w:tcBorders>
            <w:hideMark/>
          </w:tcPr>
          <w:p w14:paraId="6FEFE2CD" w14:textId="77777777" w:rsidR="00D863B9" w:rsidRDefault="00D863B9" w:rsidP="004A4A50">
            <w:pPr>
              <w:pStyle w:val="TAL"/>
              <w:spacing w:line="254" w:lineRule="auto"/>
              <w:rPr>
                <w:ins w:id="1318" w:author="W Ozan - MTK: Fukuoka meeting" w:date="2024-05-24T04:15:00Z"/>
                <w:noProof/>
                <w:lang w:val="en-US" w:eastAsia="ko-KR"/>
              </w:rPr>
            </w:pPr>
            <w:ins w:id="1319" w:author="W Ozan - MTK: Fukuoka meeting" w:date="2024-05-24T04:15:00Z">
              <w:r>
                <w:rPr>
                  <w:rFonts w:eastAsia="?? ??"/>
                  <w:lang w:val="en-US"/>
                </w:rPr>
                <w:t>Ratio of hypothetical PDCCH RE energy to average SSS RE energy</w:t>
              </w:r>
            </w:ins>
          </w:p>
        </w:tc>
        <w:tc>
          <w:tcPr>
            <w:tcW w:w="544" w:type="pct"/>
            <w:tcBorders>
              <w:top w:val="single" w:sz="4" w:space="0" w:color="auto"/>
              <w:left w:val="single" w:sz="4" w:space="0" w:color="auto"/>
              <w:bottom w:val="single" w:sz="4" w:space="0" w:color="auto"/>
              <w:right w:val="single" w:sz="4" w:space="0" w:color="auto"/>
            </w:tcBorders>
            <w:hideMark/>
          </w:tcPr>
          <w:p w14:paraId="60DCC5EF" w14:textId="77777777" w:rsidR="00D863B9" w:rsidRDefault="00D863B9" w:rsidP="004A4A50">
            <w:pPr>
              <w:pStyle w:val="TAC"/>
              <w:spacing w:line="254" w:lineRule="auto"/>
              <w:rPr>
                <w:ins w:id="1320" w:author="W Ozan - MTK: Fukuoka meeting" w:date="2024-05-24T04:15:00Z"/>
                <w:noProof/>
                <w:lang w:val="en-US"/>
              </w:rPr>
            </w:pPr>
            <w:ins w:id="1321" w:author="W Ozan - MTK: Fukuoka meeting" w:date="2024-05-24T04:15:00Z">
              <w:r>
                <w:rPr>
                  <w:noProof/>
                  <w:lang w:val="en-US"/>
                </w:rPr>
                <w:t>dB</w:t>
              </w:r>
            </w:ins>
          </w:p>
        </w:tc>
        <w:tc>
          <w:tcPr>
            <w:tcW w:w="1610" w:type="pct"/>
            <w:tcBorders>
              <w:top w:val="single" w:sz="4" w:space="0" w:color="auto"/>
              <w:left w:val="single" w:sz="4" w:space="0" w:color="auto"/>
              <w:bottom w:val="single" w:sz="4" w:space="0" w:color="auto"/>
              <w:right w:val="single" w:sz="4" w:space="0" w:color="auto"/>
            </w:tcBorders>
            <w:hideMark/>
          </w:tcPr>
          <w:p w14:paraId="10A25E95" w14:textId="77777777" w:rsidR="00D863B9" w:rsidRDefault="00D863B9" w:rsidP="004A4A50">
            <w:pPr>
              <w:pStyle w:val="TAC"/>
              <w:spacing w:line="254" w:lineRule="auto"/>
              <w:rPr>
                <w:ins w:id="1322" w:author="W Ozan - MTK: Fukuoka meeting" w:date="2024-05-24T04:15:00Z"/>
                <w:noProof/>
                <w:lang w:val="en-US"/>
              </w:rPr>
            </w:pPr>
            <w:ins w:id="1323" w:author="W Ozan - MTK: Fukuoka meeting" w:date="2024-05-24T04:15:00Z">
              <w:r>
                <w:rPr>
                  <w:noProof/>
                  <w:lang w:val="en-US"/>
                </w:rPr>
                <w:t>4</w:t>
              </w:r>
            </w:ins>
          </w:p>
        </w:tc>
      </w:tr>
      <w:tr w:rsidR="00D863B9" w14:paraId="1F3CC3D4" w14:textId="77777777" w:rsidTr="004A4A50">
        <w:trPr>
          <w:jc w:val="center"/>
          <w:ins w:id="1324" w:author="W Ozan - MTK: Fukuoka meeting" w:date="2024-05-24T04:15:00Z"/>
        </w:trPr>
        <w:tc>
          <w:tcPr>
            <w:tcW w:w="1117" w:type="pct"/>
            <w:tcBorders>
              <w:top w:val="nil"/>
              <w:left w:val="single" w:sz="4" w:space="0" w:color="auto"/>
              <w:bottom w:val="nil"/>
              <w:right w:val="single" w:sz="4" w:space="0" w:color="auto"/>
            </w:tcBorders>
            <w:hideMark/>
          </w:tcPr>
          <w:p w14:paraId="3D44A866" w14:textId="77777777" w:rsidR="00D863B9" w:rsidRDefault="00D863B9" w:rsidP="004A4A50">
            <w:pPr>
              <w:rPr>
                <w:ins w:id="1325" w:author="W Ozan - MTK: Fukuoka meeting" w:date="2024-05-24T04:15:00Z"/>
                <w:noProof/>
                <w:lang w:val="en-US"/>
              </w:rPr>
            </w:pPr>
          </w:p>
        </w:tc>
        <w:tc>
          <w:tcPr>
            <w:tcW w:w="1729" w:type="pct"/>
            <w:gridSpan w:val="2"/>
            <w:tcBorders>
              <w:top w:val="single" w:sz="4" w:space="0" w:color="auto"/>
              <w:left w:val="single" w:sz="4" w:space="0" w:color="auto"/>
              <w:bottom w:val="single" w:sz="4" w:space="0" w:color="auto"/>
              <w:right w:val="single" w:sz="4" w:space="0" w:color="auto"/>
            </w:tcBorders>
            <w:hideMark/>
          </w:tcPr>
          <w:p w14:paraId="0DFD346A" w14:textId="77777777" w:rsidR="00D863B9" w:rsidRDefault="00D863B9" w:rsidP="004A4A50">
            <w:pPr>
              <w:pStyle w:val="TAL"/>
              <w:spacing w:line="254" w:lineRule="auto"/>
              <w:rPr>
                <w:ins w:id="1326" w:author="W Ozan - MTK: Fukuoka meeting" w:date="2024-05-24T04:15:00Z"/>
                <w:noProof/>
                <w:lang w:val="en-US" w:eastAsia="ko-KR"/>
              </w:rPr>
            </w:pPr>
            <w:ins w:id="1327" w:author="W Ozan - MTK: Fukuoka meeting" w:date="2024-05-24T04:15:00Z">
              <w:r>
                <w:rPr>
                  <w:rFonts w:eastAsia="?? ??"/>
                  <w:lang w:val="en-US"/>
                </w:rPr>
                <w:t>Ratio of hypothetical PDCCH DMRS energy to average SSS RE energy</w:t>
              </w:r>
            </w:ins>
          </w:p>
        </w:tc>
        <w:tc>
          <w:tcPr>
            <w:tcW w:w="544" w:type="pct"/>
            <w:tcBorders>
              <w:top w:val="single" w:sz="4" w:space="0" w:color="auto"/>
              <w:left w:val="single" w:sz="4" w:space="0" w:color="auto"/>
              <w:bottom w:val="single" w:sz="4" w:space="0" w:color="auto"/>
              <w:right w:val="single" w:sz="4" w:space="0" w:color="auto"/>
            </w:tcBorders>
            <w:hideMark/>
          </w:tcPr>
          <w:p w14:paraId="45D07470" w14:textId="77777777" w:rsidR="00D863B9" w:rsidRDefault="00D863B9" w:rsidP="004A4A50">
            <w:pPr>
              <w:pStyle w:val="TAC"/>
              <w:spacing w:line="254" w:lineRule="auto"/>
              <w:rPr>
                <w:ins w:id="1328" w:author="W Ozan - MTK: Fukuoka meeting" w:date="2024-05-24T04:15:00Z"/>
                <w:noProof/>
                <w:lang w:val="en-US"/>
              </w:rPr>
            </w:pPr>
            <w:ins w:id="1329" w:author="W Ozan - MTK: Fukuoka meeting" w:date="2024-05-24T04:15:00Z">
              <w:r>
                <w:rPr>
                  <w:noProof/>
                  <w:lang w:val="en-US"/>
                </w:rPr>
                <w:t>dB</w:t>
              </w:r>
            </w:ins>
          </w:p>
        </w:tc>
        <w:tc>
          <w:tcPr>
            <w:tcW w:w="1610" w:type="pct"/>
            <w:tcBorders>
              <w:top w:val="single" w:sz="4" w:space="0" w:color="auto"/>
              <w:left w:val="single" w:sz="4" w:space="0" w:color="auto"/>
              <w:bottom w:val="single" w:sz="4" w:space="0" w:color="auto"/>
              <w:right w:val="single" w:sz="4" w:space="0" w:color="auto"/>
            </w:tcBorders>
            <w:hideMark/>
          </w:tcPr>
          <w:p w14:paraId="690FD3C9" w14:textId="77777777" w:rsidR="00D863B9" w:rsidRDefault="00D863B9" w:rsidP="004A4A50">
            <w:pPr>
              <w:pStyle w:val="TAC"/>
              <w:spacing w:line="254" w:lineRule="auto"/>
              <w:rPr>
                <w:ins w:id="1330" w:author="W Ozan - MTK: Fukuoka meeting" w:date="2024-05-24T04:15:00Z"/>
                <w:noProof/>
                <w:lang w:val="en-US"/>
              </w:rPr>
            </w:pPr>
            <w:ins w:id="1331" w:author="W Ozan - MTK: Fukuoka meeting" w:date="2024-05-24T04:15:00Z">
              <w:r>
                <w:rPr>
                  <w:noProof/>
                  <w:lang w:val="en-US"/>
                </w:rPr>
                <w:t>4</w:t>
              </w:r>
            </w:ins>
          </w:p>
        </w:tc>
      </w:tr>
      <w:tr w:rsidR="00D863B9" w14:paraId="7F704087" w14:textId="77777777" w:rsidTr="004A4A50">
        <w:trPr>
          <w:jc w:val="center"/>
          <w:ins w:id="1332" w:author="W Ozan - MTK: Fukuoka meeting" w:date="2024-05-24T04:15:00Z"/>
        </w:trPr>
        <w:tc>
          <w:tcPr>
            <w:tcW w:w="1117" w:type="pct"/>
            <w:tcBorders>
              <w:top w:val="nil"/>
              <w:left w:val="single" w:sz="4" w:space="0" w:color="auto"/>
              <w:bottom w:val="nil"/>
              <w:right w:val="single" w:sz="4" w:space="0" w:color="auto"/>
            </w:tcBorders>
            <w:hideMark/>
          </w:tcPr>
          <w:p w14:paraId="79314E84" w14:textId="77777777" w:rsidR="00D863B9" w:rsidRDefault="00D863B9" w:rsidP="004A4A50">
            <w:pPr>
              <w:rPr>
                <w:ins w:id="1333" w:author="W Ozan - MTK: Fukuoka meeting" w:date="2024-05-24T04:15:00Z"/>
                <w:noProof/>
                <w:lang w:val="en-US"/>
              </w:rPr>
            </w:pPr>
          </w:p>
        </w:tc>
        <w:tc>
          <w:tcPr>
            <w:tcW w:w="1729" w:type="pct"/>
            <w:gridSpan w:val="2"/>
            <w:tcBorders>
              <w:top w:val="single" w:sz="4" w:space="0" w:color="auto"/>
              <w:left w:val="single" w:sz="4" w:space="0" w:color="auto"/>
              <w:bottom w:val="single" w:sz="4" w:space="0" w:color="auto"/>
              <w:right w:val="single" w:sz="4" w:space="0" w:color="auto"/>
            </w:tcBorders>
            <w:vAlign w:val="center"/>
            <w:hideMark/>
          </w:tcPr>
          <w:p w14:paraId="739E0820" w14:textId="77777777" w:rsidR="00D863B9" w:rsidRDefault="00D863B9" w:rsidP="004A4A50">
            <w:pPr>
              <w:pStyle w:val="TAL"/>
              <w:spacing w:line="254" w:lineRule="auto"/>
              <w:rPr>
                <w:ins w:id="1334" w:author="W Ozan - MTK: Fukuoka meeting" w:date="2024-05-24T04:15:00Z"/>
                <w:rFonts w:eastAsia="?? ??"/>
                <w:lang w:val="en-US" w:eastAsia="ko-KR"/>
              </w:rPr>
            </w:pPr>
            <w:ins w:id="1335" w:author="W Ozan - MTK: Fukuoka meeting" w:date="2024-05-24T04:15:00Z">
              <w:r>
                <w:rPr>
                  <w:rFonts w:eastAsia="?? ??"/>
                  <w:lang w:val="en-US"/>
                </w:rPr>
                <w:t>DMRS precoder granularity</w:t>
              </w:r>
            </w:ins>
          </w:p>
        </w:tc>
        <w:tc>
          <w:tcPr>
            <w:tcW w:w="544" w:type="pct"/>
            <w:tcBorders>
              <w:top w:val="single" w:sz="4" w:space="0" w:color="auto"/>
              <w:left w:val="single" w:sz="4" w:space="0" w:color="auto"/>
              <w:bottom w:val="single" w:sz="4" w:space="0" w:color="auto"/>
              <w:right w:val="single" w:sz="4" w:space="0" w:color="auto"/>
            </w:tcBorders>
            <w:vAlign w:val="center"/>
          </w:tcPr>
          <w:p w14:paraId="10AA9C4E" w14:textId="77777777" w:rsidR="00D863B9" w:rsidRDefault="00D863B9" w:rsidP="004A4A50">
            <w:pPr>
              <w:pStyle w:val="TAC"/>
              <w:spacing w:line="254" w:lineRule="auto"/>
              <w:rPr>
                <w:ins w:id="1336" w:author="W Ozan - MTK: Fukuoka meeting" w:date="2024-05-24T04:15:00Z"/>
                <w:rFonts w:eastAsia="?? ??"/>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C3B065E" w14:textId="77777777" w:rsidR="00D863B9" w:rsidRDefault="00D863B9" w:rsidP="004A4A50">
            <w:pPr>
              <w:pStyle w:val="TAC"/>
              <w:spacing w:line="254" w:lineRule="auto"/>
              <w:rPr>
                <w:ins w:id="1337" w:author="W Ozan - MTK: Fukuoka meeting" w:date="2024-05-24T04:15:00Z"/>
                <w:noProof/>
                <w:lang w:val="en-US"/>
              </w:rPr>
            </w:pPr>
            <w:ins w:id="1338" w:author="W Ozan - MTK: Fukuoka meeting" w:date="2024-05-24T04:15:00Z">
              <w:r>
                <w:rPr>
                  <w:rFonts w:eastAsia="?? ??"/>
                  <w:lang w:val="en-US"/>
                </w:rPr>
                <w:t>REG bundle size</w:t>
              </w:r>
            </w:ins>
          </w:p>
        </w:tc>
      </w:tr>
      <w:tr w:rsidR="00D863B9" w14:paraId="30965060" w14:textId="77777777" w:rsidTr="004A4A50">
        <w:trPr>
          <w:jc w:val="center"/>
          <w:ins w:id="1339" w:author="W Ozan - MTK: Fukuoka meeting" w:date="2024-05-24T04:15:00Z"/>
        </w:trPr>
        <w:tc>
          <w:tcPr>
            <w:tcW w:w="1117" w:type="pct"/>
            <w:tcBorders>
              <w:top w:val="nil"/>
              <w:left w:val="single" w:sz="4" w:space="0" w:color="auto"/>
              <w:bottom w:val="single" w:sz="4" w:space="0" w:color="auto"/>
              <w:right w:val="single" w:sz="4" w:space="0" w:color="auto"/>
            </w:tcBorders>
            <w:hideMark/>
          </w:tcPr>
          <w:p w14:paraId="106868F7" w14:textId="77777777" w:rsidR="00D863B9" w:rsidRDefault="00D863B9" w:rsidP="004A4A50">
            <w:pPr>
              <w:rPr>
                <w:ins w:id="1340" w:author="W Ozan - MTK: Fukuoka meeting" w:date="2024-05-24T04:15:00Z"/>
                <w:noProof/>
                <w:lang w:val="en-US"/>
              </w:rPr>
            </w:pPr>
          </w:p>
        </w:tc>
        <w:tc>
          <w:tcPr>
            <w:tcW w:w="1729" w:type="pct"/>
            <w:gridSpan w:val="2"/>
            <w:tcBorders>
              <w:top w:val="single" w:sz="4" w:space="0" w:color="auto"/>
              <w:left w:val="single" w:sz="4" w:space="0" w:color="auto"/>
              <w:bottom w:val="single" w:sz="4" w:space="0" w:color="auto"/>
              <w:right w:val="single" w:sz="4" w:space="0" w:color="auto"/>
            </w:tcBorders>
            <w:vAlign w:val="center"/>
            <w:hideMark/>
          </w:tcPr>
          <w:p w14:paraId="108F9131" w14:textId="77777777" w:rsidR="00D863B9" w:rsidRDefault="00D863B9" w:rsidP="004A4A50">
            <w:pPr>
              <w:pStyle w:val="TAL"/>
              <w:spacing w:line="254" w:lineRule="auto"/>
              <w:rPr>
                <w:ins w:id="1341" w:author="W Ozan - MTK: Fukuoka meeting" w:date="2024-05-24T04:15:00Z"/>
                <w:rFonts w:eastAsia="?? ??"/>
                <w:lang w:val="en-US" w:eastAsia="ko-KR"/>
              </w:rPr>
            </w:pPr>
            <w:ins w:id="1342" w:author="W Ozan - MTK: Fukuoka meeting" w:date="2024-05-24T04:15:00Z">
              <w:r>
                <w:rPr>
                  <w:rFonts w:eastAsia="?? ??"/>
                  <w:lang w:val="en-US"/>
                </w:rPr>
                <w:t>REG bundle size</w:t>
              </w:r>
            </w:ins>
          </w:p>
        </w:tc>
        <w:tc>
          <w:tcPr>
            <w:tcW w:w="544" w:type="pct"/>
            <w:tcBorders>
              <w:top w:val="single" w:sz="4" w:space="0" w:color="auto"/>
              <w:left w:val="single" w:sz="4" w:space="0" w:color="auto"/>
              <w:bottom w:val="single" w:sz="4" w:space="0" w:color="auto"/>
              <w:right w:val="single" w:sz="4" w:space="0" w:color="auto"/>
            </w:tcBorders>
            <w:vAlign w:val="center"/>
          </w:tcPr>
          <w:p w14:paraId="6EC1C6E3" w14:textId="77777777" w:rsidR="00D863B9" w:rsidRDefault="00D863B9" w:rsidP="004A4A50">
            <w:pPr>
              <w:pStyle w:val="TAC"/>
              <w:spacing w:line="254" w:lineRule="auto"/>
              <w:rPr>
                <w:ins w:id="1343" w:author="W Ozan - MTK: Fukuoka meeting" w:date="2024-05-24T04:15:00Z"/>
                <w:rFonts w:eastAsia="?? ??"/>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1AF7D440" w14:textId="77777777" w:rsidR="00D863B9" w:rsidRDefault="00D863B9" w:rsidP="004A4A50">
            <w:pPr>
              <w:pStyle w:val="TAC"/>
              <w:spacing w:line="254" w:lineRule="auto"/>
              <w:rPr>
                <w:ins w:id="1344" w:author="W Ozan - MTK: Fukuoka meeting" w:date="2024-05-24T04:15:00Z"/>
                <w:noProof/>
                <w:lang w:val="en-US"/>
              </w:rPr>
            </w:pPr>
            <w:ins w:id="1345" w:author="W Ozan - MTK: Fukuoka meeting" w:date="2024-05-24T04:15:00Z">
              <w:r>
                <w:rPr>
                  <w:noProof/>
                  <w:lang w:val="en-US"/>
                </w:rPr>
                <w:t>6</w:t>
              </w:r>
            </w:ins>
          </w:p>
        </w:tc>
      </w:tr>
      <w:tr w:rsidR="00D863B9" w14:paraId="7AC9ECAA" w14:textId="77777777" w:rsidTr="004A4A50">
        <w:trPr>
          <w:jc w:val="center"/>
          <w:ins w:id="1346"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11964466" w14:textId="77777777" w:rsidR="00D863B9" w:rsidRDefault="00D863B9" w:rsidP="004A4A50">
            <w:pPr>
              <w:pStyle w:val="TAL"/>
              <w:spacing w:line="254" w:lineRule="auto"/>
              <w:rPr>
                <w:ins w:id="1347" w:author="W Ozan - MTK: Fukuoka meeting" w:date="2024-05-24T04:15:00Z"/>
                <w:noProof/>
                <w:lang w:val="en-US"/>
              </w:rPr>
            </w:pPr>
            <w:ins w:id="1348" w:author="W Ozan - MTK: Fukuoka meeting" w:date="2024-05-24T04:15:00Z">
              <w:r>
                <w:rPr>
                  <w:noProof/>
                  <w:lang w:val="en-US"/>
                </w:rPr>
                <w:t>DRX</w:t>
              </w:r>
            </w:ins>
          </w:p>
        </w:tc>
        <w:tc>
          <w:tcPr>
            <w:tcW w:w="544" w:type="pct"/>
            <w:tcBorders>
              <w:top w:val="single" w:sz="4" w:space="0" w:color="auto"/>
              <w:left w:val="single" w:sz="4" w:space="0" w:color="auto"/>
              <w:bottom w:val="single" w:sz="4" w:space="0" w:color="auto"/>
              <w:right w:val="single" w:sz="4" w:space="0" w:color="auto"/>
            </w:tcBorders>
          </w:tcPr>
          <w:p w14:paraId="4CCAC882" w14:textId="77777777" w:rsidR="00D863B9" w:rsidRDefault="00D863B9" w:rsidP="004A4A50">
            <w:pPr>
              <w:pStyle w:val="TAC"/>
              <w:spacing w:line="254" w:lineRule="auto"/>
              <w:rPr>
                <w:ins w:id="1349"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1A7AF9B2" w14:textId="77777777" w:rsidR="00D863B9" w:rsidRDefault="00D863B9" w:rsidP="004A4A50">
            <w:pPr>
              <w:pStyle w:val="TAC"/>
              <w:spacing w:line="254" w:lineRule="auto"/>
              <w:rPr>
                <w:ins w:id="1350" w:author="W Ozan - MTK: Fukuoka meeting" w:date="2024-05-24T04:15:00Z"/>
                <w:i/>
                <w:iCs/>
                <w:lang w:val="en-US"/>
              </w:rPr>
            </w:pPr>
            <w:ins w:id="1351" w:author="W Ozan - MTK: Fukuoka meeting" w:date="2024-05-24T04:15:00Z">
              <w:r>
                <w:rPr>
                  <w:i/>
                  <w:iCs/>
                  <w:lang w:val="en-US"/>
                </w:rPr>
                <w:t>OFF</w:t>
              </w:r>
            </w:ins>
          </w:p>
        </w:tc>
      </w:tr>
      <w:tr w:rsidR="00D863B9" w14:paraId="4BA4F6F4" w14:textId="77777777" w:rsidTr="004A4A50">
        <w:trPr>
          <w:jc w:val="center"/>
          <w:ins w:id="1352"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2F892F25" w14:textId="77777777" w:rsidR="00D863B9" w:rsidRDefault="00D863B9" w:rsidP="004A4A50">
            <w:pPr>
              <w:pStyle w:val="TAL"/>
              <w:spacing w:line="254" w:lineRule="auto"/>
              <w:rPr>
                <w:ins w:id="1353" w:author="W Ozan - MTK: Fukuoka meeting" w:date="2024-05-24T04:15:00Z"/>
                <w:noProof/>
                <w:lang w:val="en-US"/>
              </w:rPr>
            </w:pPr>
            <w:ins w:id="1354" w:author="W Ozan - MTK: Fukuoka meeting" w:date="2024-05-24T04:15:00Z">
              <w:r>
                <w:rPr>
                  <w:noProof/>
                  <w:lang w:val="en-US"/>
                </w:rPr>
                <w:t xml:space="preserve">Gap pattern ID </w:t>
              </w:r>
            </w:ins>
          </w:p>
        </w:tc>
        <w:tc>
          <w:tcPr>
            <w:tcW w:w="544" w:type="pct"/>
            <w:tcBorders>
              <w:top w:val="single" w:sz="4" w:space="0" w:color="auto"/>
              <w:left w:val="single" w:sz="4" w:space="0" w:color="auto"/>
              <w:bottom w:val="single" w:sz="4" w:space="0" w:color="auto"/>
              <w:right w:val="single" w:sz="4" w:space="0" w:color="auto"/>
            </w:tcBorders>
          </w:tcPr>
          <w:p w14:paraId="3CE25BCF" w14:textId="77777777" w:rsidR="00D863B9" w:rsidRDefault="00D863B9" w:rsidP="004A4A50">
            <w:pPr>
              <w:pStyle w:val="TAC"/>
              <w:spacing w:line="254" w:lineRule="auto"/>
              <w:rPr>
                <w:ins w:id="1355"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52E8E4F9" w14:textId="77777777" w:rsidR="00D863B9" w:rsidRDefault="00D863B9" w:rsidP="004A4A50">
            <w:pPr>
              <w:pStyle w:val="TAC"/>
              <w:spacing w:line="254" w:lineRule="auto"/>
              <w:rPr>
                <w:ins w:id="1356" w:author="W Ozan - MTK: Fukuoka meeting" w:date="2024-05-24T04:15:00Z"/>
                <w:iCs/>
                <w:lang w:val="en-US"/>
              </w:rPr>
            </w:pPr>
            <w:ins w:id="1357" w:author="W Ozan - MTK: Fukuoka meeting" w:date="2024-05-24T04:15:00Z">
              <w:r>
                <w:rPr>
                  <w:i/>
                  <w:iCs/>
                  <w:lang w:val="en-US"/>
                </w:rPr>
                <w:t>gp0</w:t>
              </w:r>
            </w:ins>
          </w:p>
        </w:tc>
      </w:tr>
      <w:tr w:rsidR="00D863B9" w14:paraId="4A460C95" w14:textId="77777777" w:rsidTr="004A4A50">
        <w:trPr>
          <w:jc w:val="center"/>
          <w:ins w:id="1358"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12A2C7F5" w14:textId="77777777" w:rsidR="00D863B9" w:rsidRDefault="00D863B9" w:rsidP="004A4A50">
            <w:pPr>
              <w:pStyle w:val="TAL"/>
              <w:spacing w:line="254" w:lineRule="auto"/>
              <w:rPr>
                <w:ins w:id="1359" w:author="W Ozan - MTK: Fukuoka meeting" w:date="2024-05-24T04:15:00Z"/>
                <w:noProof/>
                <w:lang w:val="en-US"/>
              </w:rPr>
            </w:pPr>
            <w:ins w:id="1360" w:author="W Ozan - MTK: Fukuoka meeting" w:date="2024-05-24T04:15:00Z">
              <w:r>
                <w:rPr>
                  <w:noProof/>
                  <w:lang w:val="en-US"/>
                </w:rPr>
                <w:t>Layer 3 filtering</w:t>
              </w:r>
            </w:ins>
          </w:p>
        </w:tc>
        <w:tc>
          <w:tcPr>
            <w:tcW w:w="544" w:type="pct"/>
            <w:tcBorders>
              <w:top w:val="single" w:sz="4" w:space="0" w:color="auto"/>
              <w:left w:val="single" w:sz="4" w:space="0" w:color="auto"/>
              <w:bottom w:val="single" w:sz="4" w:space="0" w:color="auto"/>
              <w:right w:val="single" w:sz="4" w:space="0" w:color="auto"/>
            </w:tcBorders>
          </w:tcPr>
          <w:p w14:paraId="09DDC944" w14:textId="77777777" w:rsidR="00D863B9" w:rsidRDefault="00D863B9" w:rsidP="004A4A50">
            <w:pPr>
              <w:pStyle w:val="TAC"/>
              <w:spacing w:line="254" w:lineRule="auto"/>
              <w:rPr>
                <w:ins w:id="1361"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1C7EDF37" w14:textId="77777777" w:rsidR="00D863B9" w:rsidRDefault="00D863B9" w:rsidP="004A4A50">
            <w:pPr>
              <w:pStyle w:val="TAC"/>
              <w:spacing w:line="254" w:lineRule="auto"/>
              <w:rPr>
                <w:ins w:id="1362" w:author="W Ozan - MTK: Fukuoka meeting" w:date="2024-05-24T04:15:00Z"/>
                <w:noProof/>
                <w:lang w:val="en-US"/>
              </w:rPr>
            </w:pPr>
            <w:ins w:id="1363" w:author="W Ozan - MTK: Fukuoka meeting" w:date="2024-05-24T04:15:00Z">
              <w:r>
                <w:rPr>
                  <w:i/>
                  <w:iCs/>
                  <w:lang w:val="en-US"/>
                </w:rPr>
                <w:t>Enabled</w:t>
              </w:r>
            </w:ins>
          </w:p>
        </w:tc>
      </w:tr>
      <w:tr w:rsidR="00D863B9" w14:paraId="003DB9E9" w14:textId="77777777" w:rsidTr="004A4A50">
        <w:trPr>
          <w:jc w:val="center"/>
          <w:ins w:id="1364"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7C5D9488" w14:textId="77777777" w:rsidR="00D863B9" w:rsidRDefault="00D863B9" w:rsidP="004A4A50">
            <w:pPr>
              <w:pStyle w:val="TAL"/>
              <w:spacing w:line="254" w:lineRule="auto"/>
              <w:rPr>
                <w:ins w:id="1365" w:author="W Ozan - MTK: Fukuoka meeting" w:date="2024-05-24T04:15:00Z"/>
                <w:noProof/>
                <w:lang w:val="en-US"/>
              </w:rPr>
            </w:pPr>
            <w:ins w:id="1366" w:author="W Ozan - MTK: Fukuoka meeting" w:date="2024-05-24T04:15:00Z">
              <w:r>
                <w:rPr>
                  <w:noProof/>
                  <w:lang w:val="en-US"/>
                </w:rPr>
                <w:t>T310 timer</w:t>
              </w:r>
            </w:ins>
          </w:p>
        </w:tc>
        <w:tc>
          <w:tcPr>
            <w:tcW w:w="544" w:type="pct"/>
            <w:tcBorders>
              <w:top w:val="single" w:sz="4" w:space="0" w:color="auto"/>
              <w:left w:val="single" w:sz="4" w:space="0" w:color="auto"/>
              <w:bottom w:val="single" w:sz="4" w:space="0" w:color="auto"/>
              <w:right w:val="single" w:sz="4" w:space="0" w:color="auto"/>
            </w:tcBorders>
            <w:hideMark/>
          </w:tcPr>
          <w:p w14:paraId="2D180E88" w14:textId="77777777" w:rsidR="00D863B9" w:rsidRDefault="00D863B9" w:rsidP="004A4A50">
            <w:pPr>
              <w:pStyle w:val="TAC"/>
              <w:spacing w:line="254" w:lineRule="auto"/>
              <w:rPr>
                <w:ins w:id="1367" w:author="W Ozan - MTK: Fukuoka meeting" w:date="2024-05-24T04:15:00Z"/>
                <w:iCs/>
                <w:lang w:val="en-US"/>
              </w:rPr>
            </w:pPr>
            <w:proofErr w:type="spellStart"/>
            <w:ins w:id="1368" w:author="W Ozan - MTK: Fukuoka meeting" w:date="2024-05-24T04:15:00Z">
              <w:r>
                <w:rPr>
                  <w:iCs/>
                  <w:lang w:val="en-US"/>
                </w:rPr>
                <w:t>ms</w:t>
              </w:r>
              <w:proofErr w:type="spellEnd"/>
            </w:ins>
          </w:p>
        </w:tc>
        <w:tc>
          <w:tcPr>
            <w:tcW w:w="1610" w:type="pct"/>
            <w:tcBorders>
              <w:top w:val="single" w:sz="4" w:space="0" w:color="auto"/>
              <w:left w:val="single" w:sz="4" w:space="0" w:color="auto"/>
              <w:bottom w:val="single" w:sz="4" w:space="0" w:color="auto"/>
              <w:right w:val="single" w:sz="4" w:space="0" w:color="auto"/>
            </w:tcBorders>
            <w:hideMark/>
          </w:tcPr>
          <w:p w14:paraId="0EF24B41" w14:textId="77777777" w:rsidR="00D863B9" w:rsidRDefault="00D863B9" w:rsidP="004A4A50">
            <w:pPr>
              <w:pStyle w:val="TAC"/>
              <w:spacing w:line="254" w:lineRule="auto"/>
              <w:rPr>
                <w:ins w:id="1369" w:author="W Ozan - MTK: Fukuoka meeting" w:date="2024-05-24T04:15:00Z"/>
                <w:i/>
                <w:iCs/>
                <w:lang w:val="en-US"/>
              </w:rPr>
            </w:pPr>
            <w:ins w:id="1370" w:author="W Ozan - MTK: Fukuoka meeting" w:date="2024-05-24T04:15:00Z">
              <w:r>
                <w:rPr>
                  <w:i/>
                  <w:iCs/>
                  <w:lang w:val="en-US"/>
                </w:rPr>
                <w:t>0</w:t>
              </w:r>
            </w:ins>
          </w:p>
        </w:tc>
      </w:tr>
      <w:tr w:rsidR="00D863B9" w14:paraId="41606EFC" w14:textId="77777777" w:rsidTr="004A4A50">
        <w:trPr>
          <w:jc w:val="center"/>
          <w:ins w:id="1371"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5B11C316" w14:textId="77777777" w:rsidR="00D863B9" w:rsidRDefault="00D863B9" w:rsidP="004A4A50">
            <w:pPr>
              <w:pStyle w:val="TAL"/>
              <w:spacing w:line="254" w:lineRule="auto"/>
              <w:rPr>
                <w:ins w:id="1372" w:author="W Ozan - MTK: Fukuoka meeting" w:date="2024-05-24T04:15:00Z"/>
                <w:noProof/>
                <w:lang w:val="en-US"/>
              </w:rPr>
            </w:pPr>
            <w:ins w:id="1373" w:author="W Ozan - MTK: Fukuoka meeting" w:date="2024-05-24T04:15:00Z">
              <w:r>
                <w:rPr>
                  <w:noProof/>
                  <w:lang w:val="en-US"/>
                </w:rPr>
                <w:t>T311 timer</w:t>
              </w:r>
            </w:ins>
          </w:p>
        </w:tc>
        <w:tc>
          <w:tcPr>
            <w:tcW w:w="544" w:type="pct"/>
            <w:tcBorders>
              <w:top w:val="single" w:sz="4" w:space="0" w:color="auto"/>
              <w:left w:val="single" w:sz="4" w:space="0" w:color="auto"/>
              <w:bottom w:val="single" w:sz="4" w:space="0" w:color="auto"/>
              <w:right w:val="single" w:sz="4" w:space="0" w:color="auto"/>
            </w:tcBorders>
            <w:hideMark/>
          </w:tcPr>
          <w:p w14:paraId="5375F99C" w14:textId="77777777" w:rsidR="00D863B9" w:rsidRDefault="00D863B9" w:rsidP="004A4A50">
            <w:pPr>
              <w:pStyle w:val="TAC"/>
              <w:spacing w:line="254" w:lineRule="auto"/>
              <w:rPr>
                <w:ins w:id="1374" w:author="W Ozan - MTK: Fukuoka meeting" w:date="2024-05-24T04:15:00Z"/>
                <w:iCs/>
                <w:lang w:val="en-US"/>
              </w:rPr>
            </w:pPr>
            <w:ins w:id="1375" w:author="W Ozan - MTK: Fukuoka meeting" w:date="2024-05-24T04:15:00Z">
              <w:r>
                <w:rPr>
                  <w:noProof/>
                  <w:lang w:val="en-US"/>
                </w:rPr>
                <w:t>ms</w:t>
              </w:r>
            </w:ins>
          </w:p>
        </w:tc>
        <w:tc>
          <w:tcPr>
            <w:tcW w:w="1610" w:type="pct"/>
            <w:tcBorders>
              <w:top w:val="single" w:sz="4" w:space="0" w:color="auto"/>
              <w:left w:val="single" w:sz="4" w:space="0" w:color="auto"/>
              <w:bottom w:val="single" w:sz="4" w:space="0" w:color="auto"/>
              <w:right w:val="single" w:sz="4" w:space="0" w:color="auto"/>
            </w:tcBorders>
            <w:hideMark/>
          </w:tcPr>
          <w:p w14:paraId="6FF5BCFF" w14:textId="77777777" w:rsidR="00D863B9" w:rsidRDefault="00D863B9" w:rsidP="004A4A50">
            <w:pPr>
              <w:pStyle w:val="TAC"/>
              <w:spacing w:line="254" w:lineRule="auto"/>
              <w:rPr>
                <w:ins w:id="1376" w:author="W Ozan - MTK: Fukuoka meeting" w:date="2024-05-24T04:15:00Z"/>
                <w:i/>
                <w:iCs/>
                <w:lang w:val="en-US"/>
              </w:rPr>
            </w:pPr>
            <w:ins w:id="1377" w:author="W Ozan - MTK: Fukuoka meeting" w:date="2024-05-24T04:15:00Z">
              <w:r>
                <w:rPr>
                  <w:noProof/>
                  <w:lang w:val="en-US"/>
                </w:rPr>
                <w:t>1000</w:t>
              </w:r>
            </w:ins>
          </w:p>
        </w:tc>
      </w:tr>
      <w:tr w:rsidR="00D863B9" w14:paraId="6D3D50D8" w14:textId="77777777" w:rsidTr="004A4A50">
        <w:trPr>
          <w:jc w:val="center"/>
          <w:ins w:id="1378"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2B8E8633" w14:textId="77777777" w:rsidR="00D863B9" w:rsidRDefault="00D863B9" w:rsidP="004A4A50">
            <w:pPr>
              <w:pStyle w:val="TAL"/>
              <w:spacing w:line="254" w:lineRule="auto"/>
              <w:rPr>
                <w:ins w:id="1379" w:author="W Ozan - MTK: Fukuoka meeting" w:date="2024-05-24T04:15:00Z"/>
                <w:noProof/>
                <w:lang w:val="en-US"/>
              </w:rPr>
            </w:pPr>
            <w:ins w:id="1380" w:author="W Ozan - MTK: Fukuoka meeting" w:date="2024-05-24T04:15:00Z">
              <w:r>
                <w:rPr>
                  <w:noProof/>
                  <w:lang w:val="en-US"/>
                </w:rPr>
                <w:t>N310</w:t>
              </w:r>
            </w:ins>
          </w:p>
        </w:tc>
        <w:tc>
          <w:tcPr>
            <w:tcW w:w="544" w:type="pct"/>
            <w:tcBorders>
              <w:top w:val="single" w:sz="4" w:space="0" w:color="auto"/>
              <w:left w:val="single" w:sz="4" w:space="0" w:color="auto"/>
              <w:bottom w:val="single" w:sz="4" w:space="0" w:color="auto"/>
              <w:right w:val="single" w:sz="4" w:space="0" w:color="auto"/>
            </w:tcBorders>
          </w:tcPr>
          <w:p w14:paraId="15BF2567" w14:textId="77777777" w:rsidR="00D863B9" w:rsidRDefault="00D863B9" w:rsidP="004A4A50">
            <w:pPr>
              <w:pStyle w:val="TAC"/>
              <w:spacing w:line="254" w:lineRule="auto"/>
              <w:rPr>
                <w:ins w:id="1381"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610A8FD9" w14:textId="77777777" w:rsidR="00D863B9" w:rsidRDefault="00D863B9" w:rsidP="004A4A50">
            <w:pPr>
              <w:pStyle w:val="TAC"/>
              <w:spacing w:line="254" w:lineRule="auto"/>
              <w:rPr>
                <w:ins w:id="1382" w:author="W Ozan - MTK: Fukuoka meeting" w:date="2024-05-24T04:15:00Z"/>
                <w:noProof/>
                <w:lang w:val="en-US"/>
              </w:rPr>
            </w:pPr>
            <w:ins w:id="1383" w:author="W Ozan - MTK: Fukuoka meeting" w:date="2024-05-24T04:15:00Z">
              <w:r>
                <w:rPr>
                  <w:noProof/>
                  <w:lang w:val="en-US"/>
                </w:rPr>
                <w:t>1</w:t>
              </w:r>
            </w:ins>
          </w:p>
        </w:tc>
      </w:tr>
      <w:tr w:rsidR="00D863B9" w14:paraId="4C1D591A" w14:textId="77777777" w:rsidTr="004A4A50">
        <w:trPr>
          <w:jc w:val="center"/>
          <w:ins w:id="1384"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64536694" w14:textId="77777777" w:rsidR="00D863B9" w:rsidRDefault="00D863B9" w:rsidP="004A4A50">
            <w:pPr>
              <w:pStyle w:val="TAL"/>
              <w:spacing w:line="254" w:lineRule="auto"/>
              <w:rPr>
                <w:ins w:id="1385" w:author="W Ozan - MTK: Fukuoka meeting" w:date="2024-05-24T04:15:00Z"/>
                <w:noProof/>
                <w:lang w:val="en-US"/>
              </w:rPr>
            </w:pPr>
            <w:ins w:id="1386" w:author="W Ozan - MTK: Fukuoka meeting" w:date="2024-05-24T04:15:00Z">
              <w:r>
                <w:rPr>
                  <w:noProof/>
                  <w:lang w:val="en-US"/>
                </w:rPr>
                <w:t>N311</w:t>
              </w:r>
            </w:ins>
          </w:p>
        </w:tc>
        <w:tc>
          <w:tcPr>
            <w:tcW w:w="544" w:type="pct"/>
            <w:tcBorders>
              <w:top w:val="single" w:sz="4" w:space="0" w:color="auto"/>
              <w:left w:val="single" w:sz="4" w:space="0" w:color="auto"/>
              <w:bottom w:val="single" w:sz="4" w:space="0" w:color="auto"/>
              <w:right w:val="single" w:sz="4" w:space="0" w:color="auto"/>
            </w:tcBorders>
          </w:tcPr>
          <w:p w14:paraId="6E931C32" w14:textId="77777777" w:rsidR="00D863B9" w:rsidRDefault="00D863B9" w:rsidP="004A4A50">
            <w:pPr>
              <w:pStyle w:val="TAC"/>
              <w:spacing w:line="254" w:lineRule="auto"/>
              <w:rPr>
                <w:ins w:id="1387"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1CADA19A" w14:textId="77777777" w:rsidR="00D863B9" w:rsidRDefault="00D863B9" w:rsidP="004A4A50">
            <w:pPr>
              <w:pStyle w:val="TAC"/>
              <w:spacing w:line="254" w:lineRule="auto"/>
              <w:rPr>
                <w:ins w:id="1388" w:author="W Ozan - MTK: Fukuoka meeting" w:date="2024-05-24T04:15:00Z"/>
                <w:noProof/>
                <w:lang w:val="en-US"/>
              </w:rPr>
            </w:pPr>
            <w:ins w:id="1389" w:author="W Ozan - MTK: Fukuoka meeting" w:date="2024-05-24T04:15:00Z">
              <w:r>
                <w:rPr>
                  <w:noProof/>
                  <w:lang w:val="en-US"/>
                </w:rPr>
                <w:t>1</w:t>
              </w:r>
            </w:ins>
          </w:p>
        </w:tc>
      </w:tr>
      <w:tr w:rsidR="00D863B9" w14:paraId="4E5BBF2B" w14:textId="77777777" w:rsidTr="004A4A50">
        <w:trPr>
          <w:jc w:val="center"/>
          <w:ins w:id="1390" w:author="W Ozan - MTK: Fukuoka meeting" w:date="2024-05-24T04:15:00Z"/>
        </w:trPr>
        <w:tc>
          <w:tcPr>
            <w:tcW w:w="1593" w:type="pct"/>
            <w:gridSpan w:val="2"/>
            <w:tcBorders>
              <w:top w:val="single" w:sz="4" w:space="0" w:color="auto"/>
              <w:left w:val="single" w:sz="4" w:space="0" w:color="auto"/>
              <w:bottom w:val="nil"/>
              <w:right w:val="single" w:sz="4" w:space="0" w:color="auto"/>
            </w:tcBorders>
            <w:hideMark/>
          </w:tcPr>
          <w:p w14:paraId="1CF01137" w14:textId="77777777" w:rsidR="00D863B9" w:rsidRDefault="00D863B9" w:rsidP="004A4A50">
            <w:pPr>
              <w:pStyle w:val="TAL"/>
              <w:spacing w:line="254" w:lineRule="auto"/>
              <w:rPr>
                <w:ins w:id="1391" w:author="W Ozan - MTK: Fukuoka meeting" w:date="2024-05-24T04:15:00Z"/>
                <w:noProof/>
                <w:lang w:val="en-US"/>
              </w:rPr>
            </w:pPr>
            <w:ins w:id="1392" w:author="W Ozan - MTK: Fukuoka meeting" w:date="2024-05-24T04:15:00Z">
              <w:r>
                <w:rPr>
                  <w:noProof/>
                  <w:lang w:val="en-US"/>
                </w:rPr>
                <w:t xml:space="preserve">CSI-RS for CSI </w:t>
              </w:r>
            </w:ins>
          </w:p>
        </w:tc>
        <w:tc>
          <w:tcPr>
            <w:tcW w:w="1253" w:type="pct"/>
            <w:tcBorders>
              <w:top w:val="single" w:sz="4" w:space="0" w:color="auto"/>
              <w:left w:val="single" w:sz="4" w:space="0" w:color="auto"/>
              <w:bottom w:val="single" w:sz="4" w:space="0" w:color="auto"/>
              <w:right w:val="single" w:sz="4" w:space="0" w:color="auto"/>
            </w:tcBorders>
            <w:hideMark/>
          </w:tcPr>
          <w:p w14:paraId="40D12B7E" w14:textId="77777777" w:rsidR="00D863B9" w:rsidRDefault="00D863B9" w:rsidP="004A4A50">
            <w:pPr>
              <w:pStyle w:val="TAL"/>
              <w:spacing w:line="254" w:lineRule="auto"/>
              <w:rPr>
                <w:ins w:id="1393" w:author="W Ozan - MTK: Fukuoka meeting" w:date="2024-05-24T04:15:00Z"/>
                <w:noProof/>
                <w:lang w:val="it-IT"/>
              </w:rPr>
            </w:pPr>
            <w:ins w:id="1394" w:author="W Ozan - MTK: Fukuoka meeting" w:date="2024-05-24T04:15:00Z">
              <w:r>
                <w:rPr>
                  <w:noProof/>
                  <w:lang w:val="it-IT"/>
                </w:rPr>
                <w:t>Config 1, 4</w:t>
              </w:r>
            </w:ins>
          </w:p>
        </w:tc>
        <w:tc>
          <w:tcPr>
            <w:tcW w:w="544" w:type="pct"/>
            <w:tcBorders>
              <w:top w:val="single" w:sz="4" w:space="0" w:color="auto"/>
              <w:left w:val="single" w:sz="4" w:space="0" w:color="auto"/>
              <w:bottom w:val="single" w:sz="4" w:space="0" w:color="auto"/>
              <w:right w:val="single" w:sz="4" w:space="0" w:color="auto"/>
            </w:tcBorders>
          </w:tcPr>
          <w:p w14:paraId="337E69AD" w14:textId="77777777" w:rsidR="00D863B9" w:rsidRDefault="00D863B9" w:rsidP="004A4A50">
            <w:pPr>
              <w:pStyle w:val="TAC"/>
              <w:spacing w:line="254" w:lineRule="auto"/>
              <w:rPr>
                <w:ins w:id="1395"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13A8D0B7" w14:textId="77777777" w:rsidR="00D863B9" w:rsidRDefault="00D863B9" w:rsidP="004A4A50">
            <w:pPr>
              <w:pStyle w:val="TAC"/>
              <w:spacing w:line="254" w:lineRule="auto"/>
              <w:rPr>
                <w:ins w:id="1396" w:author="W Ozan - MTK: Fukuoka meeting" w:date="2024-05-24T04:15:00Z"/>
                <w:noProof/>
                <w:lang w:val="en-US"/>
              </w:rPr>
            </w:pPr>
            <w:ins w:id="1397" w:author="W Ozan - MTK: Fukuoka meeting" w:date="2024-05-24T04:15:00Z">
              <w:r>
                <w:rPr>
                  <w:szCs w:val="18"/>
                  <w:lang w:val="en-US"/>
                </w:rPr>
                <w:t>CSI-RS.1.1 FDD</w:t>
              </w:r>
            </w:ins>
          </w:p>
        </w:tc>
      </w:tr>
      <w:tr w:rsidR="00D863B9" w14:paraId="7412D4D3" w14:textId="77777777" w:rsidTr="004A4A50">
        <w:trPr>
          <w:jc w:val="center"/>
          <w:ins w:id="1398" w:author="W Ozan - MTK: Fukuoka meeting" w:date="2024-05-24T04:15:00Z"/>
        </w:trPr>
        <w:tc>
          <w:tcPr>
            <w:tcW w:w="1593" w:type="pct"/>
            <w:gridSpan w:val="2"/>
            <w:tcBorders>
              <w:top w:val="nil"/>
              <w:left w:val="single" w:sz="4" w:space="0" w:color="auto"/>
              <w:bottom w:val="nil"/>
              <w:right w:val="single" w:sz="4" w:space="0" w:color="auto"/>
            </w:tcBorders>
            <w:hideMark/>
          </w:tcPr>
          <w:p w14:paraId="30C1A16D" w14:textId="77777777" w:rsidR="00D863B9" w:rsidRDefault="00D863B9" w:rsidP="004A4A50">
            <w:pPr>
              <w:pStyle w:val="TAL"/>
              <w:spacing w:line="254" w:lineRule="auto"/>
              <w:rPr>
                <w:ins w:id="1399" w:author="W Ozan - MTK: Fukuoka meeting" w:date="2024-05-24T04:15:00Z"/>
                <w:noProof/>
                <w:lang w:val="en-US"/>
              </w:rPr>
            </w:pPr>
            <w:ins w:id="1400" w:author="W Ozan - MTK: Fukuoka meeting" w:date="2024-05-24T04:15:00Z">
              <w:r>
                <w:rPr>
                  <w:noProof/>
                  <w:lang w:val="en-US"/>
                </w:rPr>
                <w:t>reporting</w:t>
              </w:r>
            </w:ins>
          </w:p>
        </w:tc>
        <w:tc>
          <w:tcPr>
            <w:tcW w:w="1253" w:type="pct"/>
            <w:tcBorders>
              <w:top w:val="single" w:sz="4" w:space="0" w:color="auto"/>
              <w:left w:val="single" w:sz="4" w:space="0" w:color="auto"/>
              <w:bottom w:val="single" w:sz="4" w:space="0" w:color="auto"/>
              <w:right w:val="single" w:sz="4" w:space="0" w:color="auto"/>
            </w:tcBorders>
            <w:hideMark/>
          </w:tcPr>
          <w:p w14:paraId="0F5A8D0C" w14:textId="77777777" w:rsidR="00D863B9" w:rsidRDefault="00D863B9" w:rsidP="004A4A50">
            <w:pPr>
              <w:pStyle w:val="TAL"/>
              <w:spacing w:line="254" w:lineRule="auto"/>
              <w:rPr>
                <w:ins w:id="1401" w:author="W Ozan - MTK: Fukuoka meeting" w:date="2024-05-24T04:15:00Z"/>
                <w:noProof/>
                <w:lang w:val="it-IT"/>
              </w:rPr>
            </w:pPr>
            <w:ins w:id="1402" w:author="W Ozan - MTK: Fukuoka meeting" w:date="2024-05-24T04:15:00Z">
              <w:r>
                <w:rPr>
                  <w:noProof/>
                  <w:lang w:val="it-IT"/>
                </w:rPr>
                <w:t>Config 2, 5</w:t>
              </w:r>
            </w:ins>
          </w:p>
        </w:tc>
        <w:tc>
          <w:tcPr>
            <w:tcW w:w="544" w:type="pct"/>
            <w:tcBorders>
              <w:top w:val="single" w:sz="4" w:space="0" w:color="auto"/>
              <w:left w:val="single" w:sz="4" w:space="0" w:color="auto"/>
              <w:bottom w:val="single" w:sz="4" w:space="0" w:color="auto"/>
              <w:right w:val="single" w:sz="4" w:space="0" w:color="auto"/>
            </w:tcBorders>
          </w:tcPr>
          <w:p w14:paraId="1FE1AC8D" w14:textId="77777777" w:rsidR="00D863B9" w:rsidRDefault="00D863B9" w:rsidP="004A4A50">
            <w:pPr>
              <w:pStyle w:val="TAC"/>
              <w:spacing w:line="254" w:lineRule="auto"/>
              <w:rPr>
                <w:ins w:id="1403"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2FA550A0" w14:textId="77777777" w:rsidR="00D863B9" w:rsidRDefault="00D863B9" w:rsidP="004A4A50">
            <w:pPr>
              <w:pStyle w:val="TAC"/>
              <w:spacing w:line="254" w:lineRule="auto"/>
              <w:rPr>
                <w:ins w:id="1404" w:author="W Ozan - MTK: Fukuoka meeting" w:date="2024-05-24T04:15:00Z"/>
                <w:szCs w:val="18"/>
                <w:lang w:val="en-US"/>
              </w:rPr>
            </w:pPr>
            <w:ins w:id="1405" w:author="W Ozan - MTK: Fukuoka meeting" w:date="2024-05-24T04:15:00Z">
              <w:r>
                <w:rPr>
                  <w:szCs w:val="18"/>
                  <w:lang w:val="en-US"/>
                </w:rPr>
                <w:t>CSI-RS.1.1 TDD</w:t>
              </w:r>
            </w:ins>
          </w:p>
        </w:tc>
      </w:tr>
      <w:tr w:rsidR="00D863B9" w14:paraId="3A739992" w14:textId="77777777" w:rsidTr="004A4A50">
        <w:trPr>
          <w:jc w:val="center"/>
          <w:ins w:id="1406" w:author="W Ozan - MTK: Fukuoka meeting" w:date="2024-05-24T04:15:00Z"/>
        </w:trPr>
        <w:tc>
          <w:tcPr>
            <w:tcW w:w="1593" w:type="pct"/>
            <w:gridSpan w:val="2"/>
            <w:tcBorders>
              <w:top w:val="nil"/>
              <w:left w:val="single" w:sz="4" w:space="0" w:color="auto"/>
              <w:bottom w:val="single" w:sz="4" w:space="0" w:color="auto"/>
              <w:right w:val="single" w:sz="4" w:space="0" w:color="auto"/>
            </w:tcBorders>
          </w:tcPr>
          <w:p w14:paraId="117BA688" w14:textId="77777777" w:rsidR="00D863B9" w:rsidRDefault="00D863B9" w:rsidP="004A4A50">
            <w:pPr>
              <w:pStyle w:val="TAL"/>
              <w:spacing w:line="254" w:lineRule="auto"/>
              <w:rPr>
                <w:ins w:id="1407" w:author="W Ozan - MTK: Fukuoka meeting" w:date="2024-05-24T04:15:00Z"/>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4FB056E5" w14:textId="77777777" w:rsidR="00D863B9" w:rsidRDefault="00D863B9" w:rsidP="004A4A50">
            <w:pPr>
              <w:pStyle w:val="TAL"/>
              <w:spacing w:line="254" w:lineRule="auto"/>
              <w:rPr>
                <w:ins w:id="1408" w:author="W Ozan - MTK: Fukuoka meeting" w:date="2024-05-24T04:15:00Z"/>
                <w:noProof/>
                <w:lang w:val="it-IT"/>
              </w:rPr>
            </w:pPr>
            <w:ins w:id="1409" w:author="W Ozan - MTK: Fukuoka meeting" w:date="2024-05-24T04:15:00Z">
              <w:r>
                <w:rPr>
                  <w:noProof/>
                  <w:lang w:val="it-IT"/>
                </w:rPr>
                <w:t>Config 3, 6</w:t>
              </w:r>
            </w:ins>
          </w:p>
        </w:tc>
        <w:tc>
          <w:tcPr>
            <w:tcW w:w="544" w:type="pct"/>
            <w:tcBorders>
              <w:top w:val="single" w:sz="4" w:space="0" w:color="auto"/>
              <w:left w:val="single" w:sz="4" w:space="0" w:color="auto"/>
              <w:bottom w:val="single" w:sz="4" w:space="0" w:color="auto"/>
              <w:right w:val="single" w:sz="4" w:space="0" w:color="auto"/>
            </w:tcBorders>
          </w:tcPr>
          <w:p w14:paraId="3B025E77" w14:textId="77777777" w:rsidR="00D863B9" w:rsidRDefault="00D863B9" w:rsidP="004A4A50">
            <w:pPr>
              <w:pStyle w:val="TAC"/>
              <w:spacing w:line="254" w:lineRule="auto"/>
              <w:rPr>
                <w:ins w:id="1410"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64EEDBD0" w14:textId="77777777" w:rsidR="00D863B9" w:rsidRDefault="00D863B9" w:rsidP="004A4A50">
            <w:pPr>
              <w:pStyle w:val="TAC"/>
              <w:spacing w:line="254" w:lineRule="auto"/>
              <w:rPr>
                <w:ins w:id="1411" w:author="W Ozan - MTK: Fukuoka meeting" w:date="2024-05-24T04:15:00Z"/>
                <w:szCs w:val="18"/>
                <w:lang w:val="en-US"/>
              </w:rPr>
            </w:pPr>
            <w:ins w:id="1412" w:author="W Ozan - MTK: Fukuoka meeting" w:date="2024-05-24T04:15:00Z">
              <w:r>
                <w:rPr>
                  <w:szCs w:val="18"/>
                  <w:lang w:val="en-US"/>
                </w:rPr>
                <w:t>CSI-RS.2.1 TDD</w:t>
              </w:r>
            </w:ins>
          </w:p>
        </w:tc>
      </w:tr>
      <w:tr w:rsidR="00D863B9" w14:paraId="4076D8B0" w14:textId="77777777" w:rsidTr="004A4A50">
        <w:trPr>
          <w:jc w:val="center"/>
          <w:ins w:id="1413" w:author="W Ozan - MTK: Fukuoka meeting" w:date="2024-05-24T04:15:00Z"/>
        </w:trPr>
        <w:tc>
          <w:tcPr>
            <w:tcW w:w="1593" w:type="pct"/>
            <w:gridSpan w:val="2"/>
            <w:tcBorders>
              <w:top w:val="single" w:sz="4" w:space="0" w:color="auto"/>
              <w:left w:val="single" w:sz="4" w:space="0" w:color="auto"/>
              <w:bottom w:val="nil"/>
              <w:right w:val="single" w:sz="4" w:space="0" w:color="auto"/>
            </w:tcBorders>
            <w:hideMark/>
          </w:tcPr>
          <w:p w14:paraId="7FD75C2A" w14:textId="77777777" w:rsidR="00D863B9" w:rsidRDefault="00D863B9" w:rsidP="004A4A50">
            <w:pPr>
              <w:pStyle w:val="TAL"/>
              <w:spacing w:line="254" w:lineRule="auto"/>
              <w:rPr>
                <w:ins w:id="1414" w:author="W Ozan - MTK: Fukuoka meeting" w:date="2024-05-24T04:15:00Z"/>
                <w:noProof/>
                <w:lang w:val="en-US"/>
              </w:rPr>
            </w:pPr>
            <w:ins w:id="1415" w:author="W Ozan - MTK: Fukuoka meeting" w:date="2024-05-24T04:15:00Z">
              <w:r>
                <w:rPr>
                  <w:lang w:val="en-US"/>
                </w:rPr>
                <w:t>CSI-RS for tracking</w:t>
              </w:r>
            </w:ins>
          </w:p>
        </w:tc>
        <w:tc>
          <w:tcPr>
            <w:tcW w:w="1253" w:type="pct"/>
            <w:tcBorders>
              <w:top w:val="single" w:sz="4" w:space="0" w:color="auto"/>
              <w:left w:val="single" w:sz="4" w:space="0" w:color="auto"/>
              <w:bottom w:val="single" w:sz="4" w:space="0" w:color="auto"/>
              <w:right w:val="single" w:sz="4" w:space="0" w:color="auto"/>
            </w:tcBorders>
            <w:hideMark/>
          </w:tcPr>
          <w:p w14:paraId="03F7A734" w14:textId="77777777" w:rsidR="00D863B9" w:rsidRDefault="00D863B9" w:rsidP="004A4A50">
            <w:pPr>
              <w:pStyle w:val="TAL"/>
              <w:spacing w:line="254" w:lineRule="auto"/>
              <w:rPr>
                <w:ins w:id="1416" w:author="W Ozan - MTK: Fukuoka meeting" w:date="2024-05-24T04:15:00Z"/>
                <w:noProof/>
                <w:lang w:val="it-IT"/>
              </w:rPr>
            </w:pPr>
            <w:ins w:id="1417" w:author="W Ozan - MTK: Fukuoka meeting" w:date="2024-05-24T04:15:00Z">
              <w:r>
                <w:rPr>
                  <w:noProof/>
                  <w:lang w:val="it-IT"/>
                </w:rPr>
                <w:t>Config 1, 4</w:t>
              </w:r>
            </w:ins>
          </w:p>
        </w:tc>
        <w:tc>
          <w:tcPr>
            <w:tcW w:w="544" w:type="pct"/>
            <w:tcBorders>
              <w:top w:val="single" w:sz="4" w:space="0" w:color="auto"/>
              <w:left w:val="single" w:sz="4" w:space="0" w:color="auto"/>
              <w:bottom w:val="single" w:sz="4" w:space="0" w:color="auto"/>
              <w:right w:val="single" w:sz="4" w:space="0" w:color="auto"/>
            </w:tcBorders>
          </w:tcPr>
          <w:p w14:paraId="4ED637C1" w14:textId="77777777" w:rsidR="00D863B9" w:rsidRDefault="00D863B9" w:rsidP="004A4A50">
            <w:pPr>
              <w:pStyle w:val="TAC"/>
              <w:spacing w:line="254" w:lineRule="auto"/>
              <w:rPr>
                <w:ins w:id="1418"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B25B3FE" w14:textId="77777777" w:rsidR="00D863B9" w:rsidRDefault="00D863B9" w:rsidP="004A4A50">
            <w:pPr>
              <w:pStyle w:val="TAC"/>
              <w:spacing w:line="254" w:lineRule="auto"/>
              <w:rPr>
                <w:ins w:id="1419" w:author="W Ozan - MTK: Fukuoka meeting" w:date="2024-05-24T04:15:00Z"/>
                <w:szCs w:val="18"/>
                <w:lang w:val="en-US"/>
              </w:rPr>
            </w:pPr>
            <w:ins w:id="1420" w:author="W Ozan - MTK: Fukuoka meeting" w:date="2024-05-24T04:15:00Z">
              <w:r>
                <w:rPr>
                  <w:szCs w:val="18"/>
                  <w:lang w:val="en-US"/>
                </w:rPr>
                <w:t>TRS.1.1 FDD</w:t>
              </w:r>
            </w:ins>
          </w:p>
        </w:tc>
      </w:tr>
      <w:tr w:rsidR="00D863B9" w14:paraId="7107455A" w14:textId="77777777" w:rsidTr="004A4A50">
        <w:trPr>
          <w:jc w:val="center"/>
          <w:ins w:id="1421" w:author="W Ozan - MTK: Fukuoka meeting" w:date="2024-05-24T04:15:00Z"/>
        </w:trPr>
        <w:tc>
          <w:tcPr>
            <w:tcW w:w="1593" w:type="pct"/>
            <w:gridSpan w:val="2"/>
            <w:tcBorders>
              <w:top w:val="nil"/>
              <w:left w:val="single" w:sz="4" w:space="0" w:color="auto"/>
              <w:bottom w:val="nil"/>
              <w:right w:val="single" w:sz="4" w:space="0" w:color="auto"/>
            </w:tcBorders>
          </w:tcPr>
          <w:p w14:paraId="2A63A15E" w14:textId="77777777" w:rsidR="00D863B9" w:rsidRDefault="00D863B9" w:rsidP="004A4A50">
            <w:pPr>
              <w:pStyle w:val="TAL"/>
              <w:spacing w:line="254" w:lineRule="auto"/>
              <w:rPr>
                <w:ins w:id="1422" w:author="W Ozan - MTK: Fukuoka meeting" w:date="2024-05-24T04:15:00Z"/>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4B326D49" w14:textId="77777777" w:rsidR="00D863B9" w:rsidRDefault="00D863B9" w:rsidP="004A4A50">
            <w:pPr>
              <w:pStyle w:val="TAL"/>
              <w:spacing w:line="254" w:lineRule="auto"/>
              <w:rPr>
                <w:ins w:id="1423" w:author="W Ozan - MTK: Fukuoka meeting" w:date="2024-05-24T04:15:00Z"/>
                <w:noProof/>
                <w:lang w:val="it-IT"/>
              </w:rPr>
            </w:pPr>
            <w:ins w:id="1424" w:author="W Ozan - MTK: Fukuoka meeting" w:date="2024-05-24T04:15:00Z">
              <w:r>
                <w:rPr>
                  <w:noProof/>
                  <w:lang w:val="it-IT"/>
                </w:rPr>
                <w:t>Config 2, 5</w:t>
              </w:r>
            </w:ins>
          </w:p>
        </w:tc>
        <w:tc>
          <w:tcPr>
            <w:tcW w:w="544" w:type="pct"/>
            <w:tcBorders>
              <w:top w:val="single" w:sz="4" w:space="0" w:color="auto"/>
              <w:left w:val="single" w:sz="4" w:space="0" w:color="auto"/>
              <w:bottom w:val="single" w:sz="4" w:space="0" w:color="auto"/>
              <w:right w:val="single" w:sz="4" w:space="0" w:color="auto"/>
            </w:tcBorders>
          </w:tcPr>
          <w:p w14:paraId="68977710" w14:textId="77777777" w:rsidR="00D863B9" w:rsidRDefault="00D863B9" w:rsidP="004A4A50">
            <w:pPr>
              <w:pStyle w:val="TAC"/>
              <w:spacing w:line="254" w:lineRule="auto"/>
              <w:rPr>
                <w:ins w:id="1425"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15BF9015" w14:textId="77777777" w:rsidR="00D863B9" w:rsidRDefault="00D863B9" w:rsidP="004A4A50">
            <w:pPr>
              <w:pStyle w:val="TAC"/>
              <w:spacing w:line="254" w:lineRule="auto"/>
              <w:rPr>
                <w:ins w:id="1426" w:author="W Ozan - MTK: Fukuoka meeting" w:date="2024-05-24T04:15:00Z"/>
                <w:szCs w:val="18"/>
                <w:lang w:val="en-US"/>
              </w:rPr>
            </w:pPr>
            <w:ins w:id="1427" w:author="W Ozan - MTK: Fukuoka meeting" w:date="2024-05-24T04:15:00Z">
              <w:r>
                <w:rPr>
                  <w:szCs w:val="18"/>
                  <w:lang w:val="en-US"/>
                </w:rPr>
                <w:t>TRS.1.1 TDD</w:t>
              </w:r>
            </w:ins>
          </w:p>
        </w:tc>
      </w:tr>
      <w:tr w:rsidR="00D863B9" w14:paraId="30716EAD" w14:textId="77777777" w:rsidTr="004A4A50">
        <w:trPr>
          <w:jc w:val="center"/>
          <w:ins w:id="1428" w:author="W Ozan - MTK: Fukuoka meeting" w:date="2024-05-24T04:15:00Z"/>
        </w:trPr>
        <w:tc>
          <w:tcPr>
            <w:tcW w:w="1593" w:type="pct"/>
            <w:gridSpan w:val="2"/>
            <w:tcBorders>
              <w:top w:val="nil"/>
              <w:left w:val="single" w:sz="4" w:space="0" w:color="auto"/>
              <w:bottom w:val="single" w:sz="4" w:space="0" w:color="auto"/>
              <w:right w:val="single" w:sz="4" w:space="0" w:color="auto"/>
            </w:tcBorders>
          </w:tcPr>
          <w:p w14:paraId="3EFC71BA" w14:textId="77777777" w:rsidR="00D863B9" w:rsidRDefault="00D863B9" w:rsidP="004A4A50">
            <w:pPr>
              <w:pStyle w:val="TAL"/>
              <w:spacing w:line="254" w:lineRule="auto"/>
              <w:rPr>
                <w:ins w:id="1429" w:author="W Ozan - MTK: Fukuoka meeting" w:date="2024-05-24T04:15:00Z"/>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75A3B2ED" w14:textId="77777777" w:rsidR="00D863B9" w:rsidRDefault="00D863B9" w:rsidP="004A4A50">
            <w:pPr>
              <w:pStyle w:val="TAL"/>
              <w:spacing w:line="254" w:lineRule="auto"/>
              <w:rPr>
                <w:ins w:id="1430" w:author="W Ozan - MTK: Fukuoka meeting" w:date="2024-05-24T04:15:00Z"/>
                <w:noProof/>
                <w:lang w:val="it-IT"/>
              </w:rPr>
            </w:pPr>
            <w:ins w:id="1431" w:author="W Ozan - MTK: Fukuoka meeting" w:date="2024-05-24T04:15:00Z">
              <w:r>
                <w:rPr>
                  <w:noProof/>
                  <w:lang w:val="it-IT"/>
                </w:rPr>
                <w:t>Config 3, 6</w:t>
              </w:r>
            </w:ins>
          </w:p>
        </w:tc>
        <w:tc>
          <w:tcPr>
            <w:tcW w:w="544" w:type="pct"/>
            <w:tcBorders>
              <w:top w:val="single" w:sz="4" w:space="0" w:color="auto"/>
              <w:left w:val="single" w:sz="4" w:space="0" w:color="auto"/>
              <w:bottom w:val="single" w:sz="4" w:space="0" w:color="auto"/>
              <w:right w:val="single" w:sz="4" w:space="0" w:color="auto"/>
            </w:tcBorders>
          </w:tcPr>
          <w:p w14:paraId="24141D71" w14:textId="77777777" w:rsidR="00D863B9" w:rsidRDefault="00D863B9" w:rsidP="004A4A50">
            <w:pPr>
              <w:pStyle w:val="TAC"/>
              <w:spacing w:line="254" w:lineRule="auto"/>
              <w:rPr>
                <w:ins w:id="1432" w:author="W Ozan - MTK: Fukuoka meeting" w:date="2024-05-24T04:15:00Z"/>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32BA4EE5" w14:textId="77777777" w:rsidR="00D863B9" w:rsidRDefault="00D863B9" w:rsidP="004A4A50">
            <w:pPr>
              <w:pStyle w:val="TAC"/>
              <w:spacing w:line="254" w:lineRule="auto"/>
              <w:rPr>
                <w:ins w:id="1433" w:author="W Ozan - MTK: Fukuoka meeting" w:date="2024-05-24T04:15:00Z"/>
                <w:szCs w:val="18"/>
                <w:lang w:val="en-US"/>
              </w:rPr>
            </w:pPr>
            <w:ins w:id="1434" w:author="W Ozan - MTK: Fukuoka meeting" w:date="2024-05-24T04:15:00Z">
              <w:r>
                <w:rPr>
                  <w:szCs w:val="18"/>
                  <w:lang w:val="en-US"/>
                </w:rPr>
                <w:t>TRS.1.2 TDD</w:t>
              </w:r>
            </w:ins>
          </w:p>
        </w:tc>
      </w:tr>
      <w:tr w:rsidR="00D863B9" w14:paraId="64FAC0D3" w14:textId="77777777" w:rsidTr="004A4A50">
        <w:trPr>
          <w:jc w:val="center"/>
          <w:ins w:id="1435"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0AAFA144" w14:textId="77777777" w:rsidR="00D863B9" w:rsidRDefault="00D863B9" w:rsidP="004A4A50">
            <w:pPr>
              <w:pStyle w:val="TAL"/>
              <w:spacing w:line="254" w:lineRule="auto"/>
              <w:rPr>
                <w:ins w:id="1436" w:author="W Ozan - MTK: Fukuoka meeting" w:date="2024-05-24T04:15:00Z"/>
                <w:noProof/>
                <w:lang w:val="en-US"/>
              </w:rPr>
            </w:pPr>
            <w:ins w:id="1437" w:author="W Ozan - MTK: Fukuoka meeting" w:date="2024-05-24T04:15:00Z">
              <w:r>
                <w:rPr>
                  <w:noProof/>
                  <w:lang w:val="en-US"/>
                </w:rPr>
                <w:t>T1</w:t>
              </w:r>
            </w:ins>
          </w:p>
        </w:tc>
        <w:tc>
          <w:tcPr>
            <w:tcW w:w="544" w:type="pct"/>
            <w:tcBorders>
              <w:top w:val="single" w:sz="4" w:space="0" w:color="auto"/>
              <w:left w:val="single" w:sz="4" w:space="0" w:color="auto"/>
              <w:bottom w:val="single" w:sz="4" w:space="0" w:color="auto"/>
              <w:right w:val="single" w:sz="4" w:space="0" w:color="auto"/>
            </w:tcBorders>
            <w:hideMark/>
          </w:tcPr>
          <w:p w14:paraId="0ECA6CF2" w14:textId="77777777" w:rsidR="00D863B9" w:rsidRDefault="00D863B9" w:rsidP="004A4A50">
            <w:pPr>
              <w:pStyle w:val="TAC"/>
              <w:spacing w:line="254" w:lineRule="auto"/>
              <w:rPr>
                <w:ins w:id="1438" w:author="W Ozan - MTK: Fukuoka meeting" w:date="2024-05-24T04:15:00Z"/>
                <w:noProof/>
                <w:lang w:val="en-US"/>
              </w:rPr>
            </w:pPr>
            <w:ins w:id="1439" w:author="W Ozan - MTK: Fukuoka meeting" w:date="2024-05-24T04:15:00Z">
              <w:r>
                <w:rPr>
                  <w:noProof/>
                  <w:lang w:val="en-US"/>
                </w:rPr>
                <w:t>s</w:t>
              </w:r>
            </w:ins>
          </w:p>
        </w:tc>
        <w:tc>
          <w:tcPr>
            <w:tcW w:w="1610" w:type="pct"/>
            <w:tcBorders>
              <w:top w:val="single" w:sz="4" w:space="0" w:color="auto"/>
              <w:left w:val="single" w:sz="4" w:space="0" w:color="auto"/>
              <w:bottom w:val="single" w:sz="4" w:space="0" w:color="auto"/>
              <w:right w:val="single" w:sz="4" w:space="0" w:color="auto"/>
            </w:tcBorders>
            <w:hideMark/>
          </w:tcPr>
          <w:p w14:paraId="06C23F15" w14:textId="77777777" w:rsidR="00D863B9" w:rsidRDefault="00D863B9" w:rsidP="004A4A50">
            <w:pPr>
              <w:pStyle w:val="TAC"/>
              <w:spacing w:line="254" w:lineRule="auto"/>
              <w:rPr>
                <w:ins w:id="1440" w:author="W Ozan - MTK: Fukuoka meeting" w:date="2024-05-24T04:15:00Z"/>
                <w:noProof/>
                <w:lang w:val="en-US"/>
              </w:rPr>
            </w:pPr>
            <w:ins w:id="1441" w:author="W Ozan - MTK: Fukuoka meeting" w:date="2024-05-24T04:15:00Z">
              <w:r>
                <w:rPr>
                  <w:noProof/>
                  <w:lang w:val="en-US"/>
                </w:rPr>
                <w:t>0.2</w:t>
              </w:r>
            </w:ins>
          </w:p>
        </w:tc>
      </w:tr>
      <w:tr w:rsidR="00D863B9" w14:paraId="2D2BD4FE" w14:textId="77777777" w:rsidTr="004A4A50">
        <w:trPr>
          <w:jc w:val="center"/>
          <w:ins w:id="1442"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02C44156" w14:textId="77777777" w:rsidR="00D863B9" w:rsidRDefault="00D863B9" w:rsidP="004A4A50">
            <w:pPr>
              <w:pStyle w:val="TAL"/>
              <w:spacing w:line="254" w:lineRule="auto"/>
              <w:rPr>
                <w:ins w:id="1443" w:author="W Ozan - MTK: Fukuoka meeting" w:date="2024-05-24T04:15:00Z"/>
                <w:noProof/>
                <w:lang w:val="en-US"/>
              </w:rPr>
            </w:pPr>
            <w:ins w:id="1444" w:author="W Ozan - MTK: Fukuoka meeting" w:date="2024-05-24T04:15:00Z">
              <w:r>
                <w:rPr>
                  <w:noProof/>
                  <w:lang w:val="en-US"/>
                </w:rPr>
                <w:t>T2</w:t>
              </w:r>
            </w:ins>
          </w:p>
        </w:tc>
        <w:tc>
          <w:tcPr>
            <w:tcW w:w="544" w:type="pct"/>
            <w:tcBorders>
              <w:top w:val="single" w:sz="4" w:space="0" w:color="auto"/>
              <w:left w:val="single" w:sz="4" w:space="0" w:color="auto"/>
              <w:bottom w:val="single" w:sz="4" w:space="0" w:color="auto"/>
              <w:right w:val="single" w:sz="4" w:space="0" w:color="auto"/>
            </w:tcBorders>
            <w:hideMark/>
          </w:tcPr>
          <w:p w14:paraId="3E0B3C2F" w14:textId="77777777" w:rsidR="00D863B9" w:rsidRDefault="00D863B9" w:rsidP="004A4A50">
            <w:pPr>
              <w:pStyle w:val="TAC"/>
              <w:spacing w:line="254" w:lineRule="auto"/>
              <w:rPr>
                <w:ins w:id="1445" w:author="W Ozan - MTK: Fukuoka meeting" w:date="2024-05-24T04:15:00Z"/>
                <w:noProof/>
                <w:lang w:val="en-US"/>
              </w:rPr>
            </w:pPr>
            <w:ins w:id="1446" w:author="W Ozan - MTK: Fukuoka meeting" w:date="2024-05-24T04:15:00Z">
              <w:r>
                <w:rPr>
                  <w:noProof/>
                  <w:lang w:val="en-US"/>
                </w:rPr>
                <w:t>s</w:t>
              </w:r>
            </w:ins>
          </w:p>
        </w:tc>
        <w:tc>
          <w:tcPr>
            <w:tcW w:w="1610" w:type="pct"/>
            <w:tcBorders>
              <w:top w:val="single" w:sz="4" w:space="0" w:color="auto"/>
              <w:left w:val="single" w:sz="4" w:space="0" w:color="auto"/>
              <w:bottom w:val="single" w:sz="4" w:space="0" w:color="auto"/>
              <w:right w:val="single" w:sz="4" w:space="0" w:color="auto"/>
            </w:tcBorders>
            <w:hideMark/>
          </w:tcPr>
          <w:p w14:paraId="5010BCE7" w14:textId="77777777" w:rsidR="00D863B9" w:rsidRDefault="00D863B9" w:rsidP="004A4A50">
            <w:pPr>
              <w:pStyle w:val="TAC"/>
              <w:spacing w:line="254" w:lineRule="auto"/>
              <w:rPr>
                <w:ins w:id="1447" w:author="W Ozan - MTK: Fukuoka meeting" w:date="2024-05-24T04:15:00Z"/>
                <w:noProof/>
                <w:lang w:val="en-US"/>
              </w:rPr>
            </w:pPr>
            <w:ins w:id="1448" w:author="W Ozan - MTK: Fukuoka meeting" w:date="2024-05-24T04:15:00Z">
              <w:r>
                <w:rPr>
                  <w:noProof/>
                  <w:lang w:val="en-US"/>
                </w:rPr>
                <w:t>0.48</w:t>
              </w:r>
            </w:ins>
          </w:p>
        </w:tc>
      </w:tr>
      <w:tr w:rsidR="00D863B9" w14:paraId="1A93ACF4" w14:textId="77777777" w:rsidTr="004A4A50">
        <w:trPr>
          <w:jc w:val="center"/>
          <w:ins w:id="1449"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0596DD68" w14:textId="77777777" w:rsidR="00D863B9" w:rsidRDefault="00D863B9" w:rsidP="004A4A50">
            <w:pPr>
              <w:pStyle w:val="TAL"/>
              <w:spacing w:line="254" w:lineRule="auto"/>
              <w:rPr>
                <w:ins w:id="1450" w:author="W Ozan - MTK: Fukuoka meeting" w:date="2024-05-24T04:15:00Z"/>
                <w:noProof/>
                <w:lang w:val="en-US"/>
              </w:rPr>
            </w:pPr>
            <w:ins w:id="1451" w:author="W Ozan - MTK: Fukuoka meeting" w:date="2024-05-24T04:15:00Z">
              <w:r>
                <w:rPr>
                  <w:noProof/>
                  <w:lang w:val="en-US"/>
                </w:rPr>
                <w:t>T3</w:t>
              </w:r>
            </w:ins>
          </w:p>
        </w:tc>
        <w:tc>
          <w:tcPr>
            <w:tcW w:w="544" w:type="pct"/>
            <w:tcBorders>
              <w:top w:val="single" w:sz="4" w:space="0" w:color="auto"/>
              <w:left w:val="single" w:sz="4" w:space="0" w:color="auto"/>
              <w:bottom w:val="single" w:sz="4" w:space="0" w:color="auto"/>
              <w:right w:val="single" w:sz="4" w:space="0" w:color="auto"/>
            </w:tcBorders>
            <w:hideMark/>
          </w:tcPr>
          <w:p w14:paraId="07B89D0D" w14:textId="77777777" w:rsidR="00D863B9" w:rsidRDefault="00D863B9" w:rsidP="004A4A50">
            <w:pPr>
              <w:pStyle w:val="TAC"/>
              <w:spacing w:line="254" w:lineRule="auto"/>
              <w:rPr>
                <w:ins w:id="1452" w:author="W Ozan - MTK: Fukuoka meeting" w:date="2024-05-24T04:15:00Z"/>
                <w:noProof/>
                <w:lang w:val="en-US"/>
              </w:rPr>
            </w:pPr>
            <w:ins w:id="1453" w:author="W Ozan - MTK: Fukuoka meeting" w:date="2024-05-24T04:15:00Z">
              <w:r>
                <w:rPr>
                  <w:noProof/>
                  <w:lang w:val="en-US"/>
                </w:rPr>
                <w:t>s</w:t>
              </w:r>
            </w:ins>
          </w:p>
        </w:tc>
        <w:tc>
          <w:tcPr>
            <w:tcW w:w="1610" w:type="pct"/>
            <w:tcBorders>
              <w:top w:val="single" w:sz="4" w:space="0" w:color="auto"/>
              <w:left w:val="single" w:sz="4" w:space="0" w:color="auto"/>
              <w:bottom w:val="single" w:sz="4" w:space="0" w:color="auto"/>
              <w:right w:val="single" w:sz="4" w:space="0" w:color="auto"/>
            </w:tcBorders>
            <w:hideMark/>
          </w:tcPr>
          <w:p w14:paraId="506DAD06" w14:textId="77777777" w:rsidR="00D863B9" w:rsidRDefault="00D863B9" w:rsidP="004A4A50">
            <w:pPr>
              <w:pStyle w:val="TAC"/>
              <w:spacing w:line="254" w:lineRule="auto"/>
              <w:rPr>
                <w:ins w:id="1454" w:author="W Ozan - MTK: Fukuoka meeting" w:date="2024-05-24T04:15:00Z"/>
                <w:noProof/>
                <w:lang w:val="en-US"/>
              </w:rPr>
            </w:pPr>
            <w:ins w:id="1455" w:author="W Ozan - MTK: Fukuoka meeting" w:date="2024-05-24T04:15:00Z">
              <w:r>
                <w:rPr>
                  <w:noProof/>
                  <w:lang w:val="en-US"/>
                </w:rPr>
                <w:t>0.48</w:t>
              </w:r>
            </w:ins>
          </w:p>
        </w:tc>
      </w:tr>
      <w:tr w:rsidR="00D863B9" w14:paraId="33A506EF" w14:textId="77777777" w:rsidTr="004A4A50">
        <w:trPr>
          <w:jc w:val="center"/>
          <w:ins w:id="1456" w:author="W Ozan - MTK: Fukuoka meeting" w:date="2024-05-24T04:15:00Z"/>
        </w:trPr>
        <w:tc>
          <w:tcPr>
            <w:tcW w:w="2846" w:type="pct"/>
            <w:gridSpan w:val="3"/>
            <w:tcBorders>
              <w:top w:val="single" w:sz="4" w:space="0" w:color="auto"/>
              <w:left w:val="single" w:sz="4" w:space="0" w:color="auto"/>
              <w:bottom w:val="single" w:sz="4" w:space="0" w:color="auto"/>
              <w:right w:val="single" w:sz="4" w:space="0" w:color="auto"/>
            </w:tcBorders>
            <w:hideMark/>
          </w:tcPr>
          <w:p w14:paraId="2E5EC417" w14:textId="77777777" w:rsidR="00D863B9" w:rsidRDefault="00D863B9" w:rsidP="004A4A50">
            <w:pPr>
              <w:pStyle w:val="TAL"/>
              <w:spacing w:line="254" w:lineRule="auto"/>
              <w:rPr>
                <w:ins w:id="1457" w:author="W Ozan - MTK: Fukuoka meeting" w:date="2024-05-24T04:15:00Z"/>
                <w:noProof/>
                <w:lang w:val="en-US"/>
              </w:rPr>
            </w:pPr>
            <w:ins w:id="1458" w:author="W Ozan - MTK: Fukuoka meeting" w:date="2024-05-24T04:15:00Z">
              <w:r>
                <w:rPr>
                  <w:noProof/>
                  <w:lang w:val="en-US"/>
                </w:rPr>
                <w:t>D1</w:t>
              </w:r>
            </w:ins>
          </w:p>
        </w:tc>
        <w:tc>
          <w:tcPr>
            <w:tcW w:w="544" w:type="pct"/>
            <w:tcBorders>
              <w:top w:val="single" w:sz="4" w:space="0" w:color="auto"/>
              <w:left w:val="single" w:sz="4" w:space="0" w:color="auto"/>
              <w:bottom w:val="single" w:sz="4" w:space="0" w:color="auto"/>
              <w:right w:val="single" w:sz="4" w:space="0" w:color="auto"/>
            </w:tcBorders>
            <w:hideMark/>
          </w:tcPr>
          <w:p w14:paraId="049569B8" w14:textId="77777777" w:rsidR="00D863B9" w:rsidRDefault="00D863B9" w:rsidP="004A4A50">
            <w:pPr>
              <w:pStyle w:val="TAC"/>
              <w:spacing w:line="254" w:lineRule="auto"/>
              <w:rPr>
                <w:ins w:id="1459" w:author="W Ozan - MTK: Fukuoka meeting" w:date="2024-05-24T04:15:00Z"/>
                <w:noProof/>
                <w:lang w:val="en-US"/>
              </w:rPr>
            </w:pPr>
            <w:ins w:id="1460" w:author="W Ozan - MTK: Fukuoka meeting" w:date="2024-05-24T04:15:00Z">
              <w:r>
                <w:rPr>
                  <w:noProof/>
                  <w:lang w:val="en-US"/>
                </w:rPr>
                <w:t>s</w:t>
              </w:r>
            </w:ins>
          </w:p>
        </w:tc>
        <w:tc>
          <w:tcPr>
            <w:tcW w:w="1610" w:type="pct"/>
            <w:tcBorders>
              <w:top w:val="single" w:sz="4" w:space="0" w:color="auto"/>
              <w:left w:val="single" w:sz="4" w:space="0" w:color="auto"/>
              <w:bottom w:val="single" w:sz="4" w:space="0" w:color="auto"/>
              <w:right w:val="single" w:sz="4" w:space="0" w:color="auto"/>
            </w:tcBorders>
            <w:hideMark/>
          </w:tcPr>
          <w:p w14:paraId="730576A2" w14:textId="77777777" w:rsidR="00D863B9" w:rsidRDefault="00D863B9" w:rsidP="004A4A50">
            <w:pPr>
              <w:pStyle w:val="TAC"/>
              <w:spacing w:line="254" w:lineRule="auto"/>
              <w:rPr>
                <w:ins w:id="1461" w:author="W Ozan - MTK: Fukuoka meeting" w:date="2024-05-24T04:15:00Z"/>
                <w:noProof/>
                <w:lang w:val="en-US"/>
              </w:rPr>
            </w:pPr>
            <w:ins w:id="1462" w:author="W Ozan - MTK: Fukuoka meeting" w:date="2024-05-24T04:15:00Z">
              <w:r>
                <w:rPr>
                  <w:noProof/>
                  <w:lang w:val="en-US"/>
                </w:rPr>
                <w:t>0.44</w:t>
              </w:r>
            </w:ins>
          </w:p>
        </w:tc>
      </w:tr>
      <w:tr w:rsidR="00D863B9" w14:paraId="4F8A4EFE" w14:textId="77777777" w:rsidTr="004A4A50">
        <w:trPr>
          <w:jc w:val="center"/>
          <w:ins w:id="1463" w:author="W Ozan - MTK: Fukuoka meeting" w:date="2024-05-24T04:15:00Z"/>
        </w:trPr>
        <w:tc>
          <w:tcPr>
            <w:tcW w:w="5000" w:type="pct"/>
            <w:gridSpan w:val="5"/>
            <w:tcBorders>
              <w:top w:val="single" w:sz="4" w:space="0" w:color="auto"/>
              <w:left w:val="single" w:sz="4" w:space="0" w:color="auto"/>
              <w:bottom w:val="single" w:sz="4" w:space="0" w:color="auto"/>
              <w:right w:val="single" w:sz="4" w:space="0" w:color="auto"/>
            </w:tcBorders>
            <w:hideMark/>
          </w:tcPr>
          <w:p w14:paraId="5D07CFD2" w14:textId="77777777" w:rsidR="00D863B9" w:rsidRDefault="00D863B9" w:rsidP="004A4A50">
            <w:pPr>
              <w:pStyle w:val="TAN"/>
              <w:spacing w:line="254" w:lineRule="auto"/>
              <w:rPr>
                <w:ins w:id="1464" w:author="W Ozan - MTK: Fukuoka meeting" w:date="2024-05-24T04:15:00Z"/>
                <w:lang w:val="en-US"/>
              </w:rPr>
            </w:pPr>
            <w:ins w:id="1465" w:author="W Ozan - MTK: Fukuoka meeting" w:date="2024-05-24T04:15:00Z">
              <w:r>
                <w:rPr>
                  <w:noProof/>
                  <w:lang w:val="en-US"/>
                </w:rPr>
                <w:t>Note 1:</w:t>
              </w:r>
              <w:r>
                <w:rPr>
                  <w:lang w:val="en-US" w:eastAsia="zh-CN"/>
                </w:rPr>
                <w:tab/>
              </w:r>
              <w:r>
                <w:rPr>
                  <w:lang w:val="en-US"/>
                </w:rPr>
                <w:t>All configurations are assigned to the UE prior to the start of time period T1.</w:t>
              </w:r>
            </w:ins>
          </w:p>
          <w:p w14:paraId="0FBC92B2" w14:textId="77777777" w:rsidR="00D863B9" w:rsidRDefault="00D863B9" w:rsidP="004A4A50">
            <w:pPr>
              <w:pStyle w:val="TAN"/>
              <w:spacing w:line="254" w:lineRule="auto"/>
              <w:rPr>
                <w:ins w:id="1466" w:author="W Ozan - MTK: Fukuoka meeting" w:date="2024-05-24T04:15:00Z"/>
                <w:lang w:val="en-US"/>
              </w:rPr>
            </w:pPr>
            <w:ins w:id="1467" w:author="W Ozan - MTK: Fukuoka meeting" w:date="2024-05-24T04:15:00Z">
              <w:r>
                <w:rPr>
                  <w:lang w:val="en-US"/>
                </w:rPr>
                <w:t>Note 2:</w:t>
              </w:r>
              <w:r>
                <w:rPr>
                  <w:lang w:val="en-US"/>
                </w:rPr>
                <w:tab/>
                <w:t>UE-specific PDCCH is not transmitted after T1 starts.</w:t>
              </w:r>
            </w:ins>
          </w:p>
          <w:p w14:paraId="50545D40" w14:textId="77777777" w:rsidR="00D863B9" w:rsidRDefault="00D863B9" w:rsidP="004A4A50">
            <w:pPr>
              <w:pStyle w:val="TAN"/>
              <w:spacing w:line="254" w:lineRule="auto"/>
              <w:rPr>
                <w:ins w:id="1468" w:author="W Ozan - MTK: Fukuoka meeting" w:date="2024-05-24T04:15:00Z"/>
                <w:lang w:val="en-US"/>
              </w:rPr>
            </w:pPr>
            <w:ins w:id="1469" w:author="W Ozan - MTK: Fukuoka meeting" w:date="2024-05-24T04:15:00Z">
              <w:r>
                <w:rPr>
                  <w:lang w:val="en-US"/>
                </w:rPr>
                <w:t>Note 3:</w:t>
              </w:r>
              <w:r>
                <w:rPr>
                  <w:lang w:val="en-US"/>
                </w:rPr>
                <w:tab/>
              </w:r>
              <w:r>
                <w:rPr>
                  <w:bCs/>
                  <w:noProof/>
                  <w:lang w:val="en-US"/>
                </w:rPr>
                <w:t>E-UTRAN is in non-DRX mode under test.</w:t>
              </w:r>
            </w:ins>
          </w:p>
        </w:tc>
      </w:tr>
    </w:tbl>
    <w:p w14:paraId="080551F3" w14:textId="77777777" w:rsidR="00D863B9" w:rsidRDefault="00D863B9" w:rsidP="00D863B9">
      <w:pPr>
        <w:rPr>
          <w:ins w:id="1470" w:author="W Ozan - MTK: Fukuoka meeting" w:date="2024-05-24T04:15:00Z"/>
          <w:lang w:eastAsia="ko-KR"/>
        </w:rPr>
      </w:pPr>
    </w:p>
    <w:p w14:paraId="4F258B6D" w14:textId="77777777" w:rsidR="00D863B9" w:rsidRDefault="00D863B9" w:rsidP="00D863B9">
      <w:pPr>
        <w:pStyle w:val="TH"/>
        <w:rPr>
          <w:ins w:id="1471" w:author="W Ozan - MTK: Fukuoka meeting" w:date="2024-05-24T04:15:00Z"/>
        </w:rPr>
      </w:pPr>
      <w:ins w:id="1472" w:author="W Ozan - MTK: Fukuoka meeting" w:date="2024-05-24T04:15:00Z">
        <w:r>
          <w:t>Table A.4</w:t>
        </w:r>
        <w:del w:id="1473" w:author="W Ozan - MTK: Fukuoka meeting" w:date="2024-05-24T04:04:00Z">
          <w:r>
            <w:delText>.5.1.1</w:delText>
          </w:r>
        </w:del>
        <w:r>
          <w:t>.5.1.x.1-3: Cell specific test parameters for FR1 (Cell 2) for out-of-sync radio link monitoring tests in non-DRX mode</w:t>
        </w:r>
      </w:ins>
      <w:ins w:id="1474" w:author="W Ozan - MTK: Fukuoka meeting" w:date="2024-05-24T04:22:00Z">
        <w:r w:rsidRPr="00C808D1">
          <w:t xml:space="preserve"> </w:t>
        </w:r>
        <w:r>
          <w:t>for UE supporting FG 53-3</w:t>
        </w:r>
      </w:ins>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008"/>
        <w:gridCol w:w="837"/>
        <w:gridCol w:w="570"/>
        <w:gridCol w:w="97"/>
        <w:gridCol w:w="668"/>
        <w:gridCol w:w="717"/>
      </w:tblGrid>
      <w:tr w:rsidR="00D863B9" w14:paraId="651B8F53" w14:textId="77777777" w:rsidTr="004A4A50">
        <w:trPr>
          <w:cantSplit/>
          <w:trHeight w:val="167"/>
          <w:jc w:val="center"/>
          <w:ins w:id="1475"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hideMark/>
          </w:tcPr>
          <w:p w14:paraId="6E62BE9E" w14:textId="77777777" w:rsidR="00D863B9" w:rsidRDefault="00D863B9" w:rsidP="004A4A50">
            <w:pPr>
              <w:pStyle w:val="TAH"/>
              <w:spacing w:line="254" w:lineRule="auto"/>
              <w:rPr>
                <w:ins w:id="1476" w:author="W Ozan - MTK: Fukuoka meeting" w:date="2024-05-24T04:15:00Z"/>
                <w:lang w:val="en-US" w:eastAsia="ja-JP"/>
              </w:rPr>
            </w:pPr>
            <w:ins w:id="1477" w:author="W Ozan - MTK: Fukuoka meeting" w:date="2024-05-24T04:15:00Z">
              <w:r>
                <w:rPr>
                  <w:lang w:val="en-US"/>
                </w:rPr>
                <w:t>Parameter</w:t>
              </w:r>
            </w:ins>
          </w:p>
        </w:tc>
        <w:tc>
          <w:tcPr>
            <w:tcW w:w="842" w:type="dxa"/>
            <w:tcBorders>
              <w:top w:val="single" w:sz="4" w:space="0" w:color="auto"/>
              <w:left w:val="single" w:sz="4" w:space="0" w:color="auto"/>
              <w:bottom w:val="single" w:sz="4" w:space="0" w:color="auto"/>
              <w:right w:val="single" w:sz="4" w:space="0" w:color="auto"/>
            </w:tcBorders>
            <w:hideMark/>
          </w:tcPr>
          <w:p w14:paraId="5D37B46C" w14:textId="77777777" w:rsidR="00D863B9" w:rsidRDefault="00D863B9" w:rsidP="004A4A50">
            <w:pPr>
              <w:pStyle w:val="TAH"/>
              <w:spacing w:line="254" w:lineRule="auto"/>
              <w:rPr>
                <w:ins w:id="1478" w:author="W Ozan - MTK: Fukuoka meeting" w:date="2024-05-24T04:15:00Z"/>
                <w:lang w:val="en-US" w:eastAsia="ko-KR"/>
              </w:rPr>
            </w:pPr>
            <w:ins w:id="1479" w:author="W Ozan - MTK: Fukuoka meeting" w:date="2024-05-24T04:15:00Z">
              <w:r>
                <w:rPr>
                  <w:lang w:val="en-US"/>
                </w:rPr>
                <w:t>Unit</w:t>
              </w:r>
            </w:ins>
          </w:p>
        </w:tc>
        <w:tc>
          <w:tcPr>
            <w:tcW w:w="2015" w:type="dxa"/>
            <w:gridSpan w:val="4"/>
            <w:tcBorders>
              <w:top w:val="single" w:sz="4" w:space="0" w:color="auto"/>
              <w:left w:val="single" w:sz="4" w:space="0" w:color="auto"/>
              <w:bottom w:val="single" w:sz="4" w:space="0" w:color="auto"/>
              <w:right w:val="single" w:sz="4" w:space="0" w:color="auto"/>
            </w:tcBorders>
            <w:hideMark/>
          </w:tcPr>
          <w:p w14:paraId="3D118B58" w14:textId="77777777" w:rsidR="00D863B9" w:rsidRDefault="00D863B9" w:rsidP="004A4A50">
            <w:pPr>
              <w:pStyle w:val="TAH"/>
              <w:spacing w:line="254" w:lineRule="auto"/>
              <w:rPr>
                <w:ins w:id="1480" w:author="W Ozan - MTK: Fukuoka meeting" w:date="2024-05-24T04:15:00Z"/>
                <w:lang w:val="en-US"/>
              </w:rPr>
            </w:pPr>
            <w:ins w:id="1481" w:author="W Ozan - MTK: Fukuoka meeting" w:date="2024-05-24T04:15:00Z">
              <w:r>
                <w:rPr>
                  <w:lang w:val="en-US"/>
                </w:rPr>
                <w:t>Test 1</w:t>
              </w:r>
            </w:ins>
          </w:p>
        </w:tc>
      </w:tr>
      <w:tr w:rsidR="00D863B9" w14:paraId="4643E1E6" w14:textId="77777777" w:rsidTr="004A4A50">
        <w:trPr>
          <w:cantSplit/>
          <w:trHeight w:val="167"/>
          <w:jc w:val="center"/>
          <w:ins w:id="1482"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tcPr>
          <w:p w14:paraId="6D56539E" w14:textId="77777777" w:rsidR="00D863B9" w:rsidRDefault="00D863B9" w:rsidP="004A4A50">
            <w:pPr>
              <w:pStyle w:val="TAH"/>
              <w:spacing w:line="254" w:lineRule="auto"/>
              <w:rPr>
                <w:ins w:id="1483" w:author="W Ozan - MTK: Fukuoka meeting" w:date="2024-05-24T04:15:00Z"/>
                <w:lang w:val="en-US" w:eastAsia="ja-JP"/>
              </w:rPr>
            </w:pPr>
          </w:p>
        </w:tc>
        <w:tc>
          <w:tcPr>
            <w:tcW w:w="842" w:type="dxa"/>
            <w:tcBorders>
              <w:top w:val="single" w:sz="4" w:space="0" w:color="auto"/>
              <w:left w:val="single" w:sz="4" w:space="0" w:color="auto"/>
              <w:bottom w:val="single" w:sz="4" w:space="0" w:color="auto"/>
              <w:right w:val="single" w:sz="4" w:space="0" w:color="auto"/>
            </w:tcBorders>
          </w:tcPr>
          <w:p w14:paraId="23D2C6E4" w14:textId="77777777" w:rsidR="00D863B9" w:rsidRDefault="00D863B9" w:rsidP="004A4A50">
            <w:pPr>
              <w:pStyle w:val="TAH"/>
              <w:spacing w:line="254" w:lineRule="auto"/>
              <w:rPr>
                <w:ins w:id="1484" w:author="W Ozan - MTK: Fukuoka meeting" w:date="2024-05-24T04:15:00Z"/>
                <w:lang w:val="en-US" w:eastAsia="ko-KR"/>
              </w:rPr>
            </w:pPr>
          </w:p>
        </w:tc>
        <w:tc>
          <w:tcPr>
            <w:tcW w:w="671" w:type="dxa"/>
            <w:gridSpan w:val="2"/>
            <w:tcBorders>
              <w:top w:val="single" w:sz="4" w:space="0" w:color="auto"/>
              <w:left w:val="single" w:sz="4" w:space="0" w:color="auto"/>
              <w:bottom w:val="single" w:sz="4" w:space="0" w:color="auto"/>
              <w:right w:val="single" w:sz="4" w:space="0" w:color="auto"/>
            </w:tcBorders>
            <w:hideMark/>
          </w:tcPr>
          <w:p w14:paraId="6824E148" w14:textId="77777777" w:rsidR="00D863B9" w:rsidRDefault="00D863B9" w:rsidP="004A4A50">
            <w:pPr>
              <w:pStyle w:val="TAH"/>
              <w:spacing w:line="254" w:lineRule="auto"/>
              <w:rPr>
                <w:ins w:id="1485" w:author="W Ozan - MTK: Fukuoka meeting" w:date="2024-05-24T04:15:00Z"/>
                <w:lang w:val="en-US"/>
              </w:rPr>
            </w:pPr>
            <w:ins w:id="1486" w:author="W Ozan - MTK: Fukuoka meeting" w:date="2024-05-24T04:15:00Z">
              <w:r>
                <w:rPr>
                  <w:lang w:val="en-US"/>
                </w:rPr>
                <w:t>T1</w:t>
              </w:r>
            </w:ins>
          </w:p>
        </w:tc>
        <w:tc>
          <w:tcPr>
            <w:tcW w:w="672" w:type="dxa"/>
            <w:tcBorders>
              <w:top w:val="single" w:sz="4" w:space="0" w:color="auto"/>
              <w:left w:val="single" w:sz="4" w:space="0" w:color="auto"/>
              <w:bottom w:val="single" w:sz="4" w:space="0" w:color="auto"/>
              <w:right w:val="single" w:sz="4" w:space="0" w:color="auto"/>
            </w:tcBorders>
            <w:hideMark/>
          </w:tcPr>
          <w:p w14:paraId="69E379CB" w14:textId="77777777" w:rsidR="00D863B9" w:rsidRDefault="00D863B9" w:rsidP="004A4A50">
            <w:pPr>
              <w:pStyle w:val="TAH"/>
              <w:spacing w:line="254" w:lineRule="auto"/>
              <w:rPr>
                <w:ins w:id="1487" w:author="W Ozan - MTK: Fukuoka meeting" w:date="2024-05-24T04:15:00Z"/>
                <w:lang w:val="en-US"/>
              </w:rPr>
            </w:pPr>
            <w:ins w:id="1488" w:author="W Ozan - MTK: Fukuoka meeting" w:date="2024-05-24T04:15:00Z">
              <w:r>
                <w:rPr>
                  <w:lang w:val="en-US"/>
                </w:rPr>
                <w:t>T2</w:t>
              </w:r>
            </w:ins>
          </w:p>
        </w:tc>
        <w:tc>
          <w:tcPr>
            <w:tcW w:w="672" w:type="dxa"/>
            <w:tcBorders>
              <w:top w:val="single" w:sz="4" w:space="0" w:color="auto"/>
              <w:left w:val="single" w:sz="4" w:space="0" w:color="auto"/>
              <w:bottom w:val="single" w:sz="4" w:space="0" w:color="auto"/>
              <w:right w:val="single" w:sz="4" w:space="0" w:color="auto"/>
            </w:tcBorders>
            <w:hideMark/>
          </w:tcPr>
          <w:p w14:paraId="56C45D80" w14:textId="77777777" w:rsidR="00D863B9" w:rsidRDefault="00D863B9" w:rsidP="004A4A50">
            <w:pPr>
              <w:pStyle w:val="TAH"/>
              <w:spacing w:line="254" w:lineRule="auto"/>
              <w:rPr>
                <w:ins w:id="1489" w:author="W Ozan - MTK: Fukuoka meeting" w:date="2024-05-24T04:15:00Z"/>
                <w:lang w:val="en-US"/>
              </w:rPr>
            </w:pPr>
            <w:ins w:id="1490" w:author="W Ozan - MTK: Fukuoka meeting" w:date="2024-05-24T04:15:00Z">
              <w:r>
                <w:rPr>
                  <w:lang w:val="en-US"/>
                </w:rPr>
                <w:t>T3</w:t>
              </w:r>
            </w:ins>
          </w:p>
        </w:tc>
      </w:tr>
      <w:tr w:rsidR="00D863B9" w14:paraId="7E262445" w14:textId="77777777" w:rsidTr="004A4A50">
        <w:trPr>
          <w:cantSplit/>
          <w:trHeight w:val="167"/>
          <w:jc w:val="center"/>
          <w:ins w:id="1491"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hideMark/>
          </w:tcPr>
          <w:p w14:paraId="353E0BB3" w14:textId="77777777" w:rsidR="00D863B9" w:rsidRDefault="00D863B9" w:rsidP="004A4A50">
            <w:pPr>
              <w:pStyle w:val="TAL"/>
              <w:spacing w:line="254" w:lineRule="auto"/>
              <w:rPr>
                <w:ins w:id="1492" w:author="W Ozan - MTK: Fukuoka meeting" w:date="2024-05-24T04:15:00Z"/>
                <w:lang w:val="en-US"/>
              </w:rPr>
            </w:pPr>
            <w:ins w:id="1493" w:author="W Ozan - MTK: Fukuoka meeting" w:date="2024-05-24T04:15:00Z">
              <w:r>
                <w:rPr>
                  <w:lang w:val="en-US" w:eastAsia="ja-JP"/>
                </w:rPr>
                <w:t>EPRE ratio of PDCCH DMRS to SSS</w:t>
              </w:r>
            </w:ins>
          </w:p>
        </w:tc>
        <w:tc>
          <w:tcPr>
            <w:tcW w:w="842" w:type="dxa"/>
            <w:tcBorders>
              <w:top w:val="single" w:sz="4" w:space="0" w:color="auto"/>
              <w:left w:val="single" w:sz="4" w:space="0" w:color="auto"/>
              <w:bottom w:val="single" w:sz="4" w:space="0" w:color="auto"/>
              <w:right w:val="single" w:sz="4" w:space="0" w:color="auto"/>
            </w:tcBorders>
            <w:hideMark/>
          </w:tcPr>
          <w:p w14:paraId="28538F05" w14:textId="77777777" w:rsidR="00D863B9" w:rsidRDefault="00D863B9" w:rsidP="004A4A50">
            <w:pPr>
              <w:pStyle w:val="TAC"/>
              <w:spacing w:line="254" w:lineRule="auto"/>
              <w:rPr>
                <w:ins w:id="1494" w:author="W Ozan - MTK: Fukuoka meeting" w:date="2024-05-24T04:15:00Z"/>
                <w:lang w:val="en-US"/>
              </w:rPr>
            </w:pPr>
            <w:ins w:id="1495" w:author="W Ozan - MTK: Fukuoka meeting" w:date="2024-05-24T04:15:00Z">
              <w:r>
                <w:rPr>
                  <w:lang w:val="en-US"/>
                </w:rPr>
                <w:t>dB</w:t>
              </w:r>
            </w:ins>
          </w:p>
        </w:tc>
        <w:tc>
          <w:tcPr>
            <w:tcW w:w="2015" w:type="dxa"/>
            <w:gridSpan w:val="4"/>
            <w:tcBorders>
              <w:top w:val="single" w:sz="4" w:space="0" w:color="auto"/>
              <w:left w:val="single" w:sz="4" w:space="0" w:color="auto"/>
              <w:bottom w:val="single" w:sz="4" w:space="0" w:color="auto"/>
              <w:right w:val="single" w:sz="4" w:space="0" w:color="auto"/>
            </w:tcBorders>
            <w:hideMark/>
          </w:tcPr>
          <w:p w14:paraId="28A2871D" w14:textId="77777777" w:rsidR="00D863B9" w:rsidRDefault="00D863B9" w:rsidP="004A4A50">
            <w:pPr>
              <w:pStyle w:val="TAC"/>
              <w:spacing w:line="254" w:lineRule="auto"/>
              <w:rPr>
                <w:ins w:id="1496" w:author="W Ozan - MTK: Fukuoka meeting" w:date="2024-05-24T04:15:00Z"/>
                <w:lang w:val="en-US"/>
              </w:rPr>
            </w:pPr>
            <w:ins w:id="1497" w:author="W Ozan - MTK: Fukuoka meeting" w:date="2024-05-24T04:15:00Z">
              <w:r>
                <w:rPr>
                  <w:lang w:val="en-US"/>
                </w:rPr>
                <w:t>4</w:t>
              </w:r>
            </w:ins>
          </w:p>
        </w:tc>
      </w:tr>
      <w:tr w:rsidR="00D863B9" w14:paraId="1E0A9F81" w14:textId="77777777" w:rsidTr="004A4A50">
        <w:trPr>
          <w:cantSplit/>
          <w:trHeight w:val="178"/>
          <w:jc w:val="center"/>
          <w:ins w:id="1498"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hideMark/>
          </w:tcPr>
          <w:p w14:paraId="184A68E0" w14:textId="77777777" w:rsidR="00D863B9" w:rsidRDefault="00D863B9" w:rsidP="004A4A50">
            <w:pPr>
              <w:pStyle w:val="TAL"/>
              <w:spacing w:line="254" w:lineRule="auto"/>
              <w:rPr>
                <w:ins w:id="1499" w:author="W Ozan - MTK: Fukuoka meeting" w:date="2024-05-24T04:15:00Z"/>
                <w:lang w:val="en-US"/>
              </w:rPr>
            </w:pPr>
            <w:ins w:id="1500" w:author="W Ozan - MTK: Fukuoka meeting" w:date="2024-05-24T04:15:00Z">
              <w:r>
                <w:rPr>
                  <w:lang w:val="en-US" w:eastAsia="ja-JP"/>
                </w:rPr>
                <w:t>EPRE ratio of PDCCH to PDCCH DMRS</w:t>
              </w:r>
            </w:ins>
          </w:p>
        </w:tc>
        <w:tc>
          <w:tcPr>
            <w:tcW w:w="842" w:type="dxa"/>
            <w:tcBorders>
              <w:top w:val="single" w:sz="4" w:space="0" w:color="auto"/>
              <w:left w:val="single" w:sz="4" w:space="0" w:color="auto"/>
              <w:bottom w:val="single" w:sz="4" w:space="0" w:color="auto"/>
              <w:right w:val="single" w:sz="4" w:space="0" w:color="auto"/>
            </w:tcBorders>
            <w:hideMark/>
          </w:tcPr>
          <w:p w14:paraId="79A60BF3" w14:textId="77777777" w:rsidR="00D863B9" w:rsidRDefault="00D863B9" w:rsidP="004A4A50">
            <w:pPr>
              <w:pStyle w:val="TAC"/>
              <w:spacing w:line="254" w:lineRule="auto"/>
              <w:rPr>
                <w:ins w:id="1501" w:author="W Ozan - MTK: Fukuoka meeting" w:date="2024-05-24T04:15:00Z"/>
                <w:lang w:val="en-US"/>
              </w:rPr>
            </w:pPr>
            <w:ins w:id="1502" w:author="W Ozan - MTK: Fukuoka meeting" w:date="2024-05-24T04:15:00Z">
              <w:r>
                <w:rPr>
                  <w:lang w:val="en-US"/>
                </w:rPr>
                <w:t>dB</w:t>
              </w:r>
            </w:ins>
          </w:p>
        </w:tc>
        <w:tc>
          <w:tcPr>
            <w:tcW w:w="2015" w:type="dxa"/>
            <w:gridSpan w:val="4"/>
            <w:tcBorders>
              <w:top w:val="single" w:sz="4" w:space="0" w:color="auto"/>
              <w:left w:val="single" w:sz="4" w:space="0" w:color="auto"/>
              <w:bottom w:val="single" w:sz="4" w:space="0" w:color="auto"/>
              <w:right w:val="single" w:sz="4" w:space="0" w:color="auto"/>
            </w:tcBorders>
            <w:hideMark/>
          </w:tcPr>
          <w:p w14:paraId="72255A6B" w14:textId="77777777" w:rsidR="00D863B9" w:rsidRDefault="00D863B9" w:rsidP="004A4A50">
            <w:pPr>
              <w:pStyle w:val="TAC"/>
              <w:spacing w:line="254" w:lineRule="auto"/>
              <w:rPr>
                <w:ins w:id="1503" w:author="W Ozan - MTK: Fukuoka meeting" w:date="2024-05-24T04:15:00Z"/>
                <w:lang w:val="en-US"/>
              </w:rPr>
            </w:pPr>
            <w:ins w:id="1504" w:author="W Ozan - MTK: Fukuoka meeting" w:date="2024-05-24T04:15:00Z">
              <w:r>
                <w:rPr>
                  <w:lang w:val="en-US"/>
                </w:rPr>
                <w:t>0</w:t>
              </w:r>
            </w:ins>
          </w:p>
        </w:tc>
      </w:tr>
      <w:tr w:rsidR="00D863B9" w14:paraId="285266A0" w14:textId="77777777" w:rsidTr="004A4A50">
        <w:trPr>
          <w:cantSplit/>
          <w:trHeight w:val="167"/>
          <w:jc w:val="center"/>
          <w:ins w:id="1505"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hideMark/>
          </w:tcPr>
          <w:p w14:paraId="1895C93E" w14:textId="77777777" w:rsidR="00D863B9" w:rsidRDefault="00D863B9" w:rsidP="004A4A50">
            <w:pPr>
              <w:pStyle w:val="TAL"/>
              <w:spacing w:line="254" w:lineRule="auto"/>
              <w:rPr>
                <w:ins w:id="1506" w:author="W Ozan - MTK: Fukuoka meeting" w:date="2024-05-24T04:15:00Z"/>
                <w:lang w:val="en-US"/>
              </w:rPr>
            </w:pPr>
            <w:ins w:id="1507" w:author="W Ozan - MTK: Fukuoka meeting" w:date="2024-05-24T04:15:00Z">
              <w:r>
                <w:rPr>
                  <w:lang w:val="en-US" w:eastAsia="ja-JP"/>
                </w:rPr>
                <w:t>EPRE ratio of PBCH DMRS to SSS</w:t>
              </w:r>
            </w:ins>
          </w:p>
        </w:tc>
        <w:tc>
          <w:tcPr>
            <w:tcW w:w="842" w:type="dxa"/>
            <w:tcBorders>
              <w:top w:val="single" w:sz="4" w:space="0" w:color="auto"/>
              <w:left w:val="single" w:sz="4" w:space="0" w:color="auto"/>
              <w:bottom w:val="single" w:sz="4" w:space="0" w:color="auto"/>
              <w:right w:val="single" w:sz="4" w:space="0" w:color="auto"/>
            </w:tcBorders>
            <w:hideMark/>
          </w:tcPr>
          <w:p w14:paraId="45561DE6" w14:textId="77777777" w:rsidR="00D863B9" w:rsidRDefault="00D863B9" w:rsidP="004A4A50">
            <w:pPr>
              <w:pStyle w:val="TAC"/>
              <w:spacing w:line="254" w:lineRule="auto"/>
              <w:rPr>
                <w:ins w:id="1508" w:author="W Ozan - MTK: Fukuoka meeting" w:date="2024-05-24T04:15:00Z"/>
                <w:lang w:val="en-US"/>
              </w:rPr>
            </w:pPr>
            <w:ins w:id="1509" w:author="W Ozan - MTK: Fukuoka meeting" w:date="2024-05-24T04:15:00Z">
              <w:r>
                <w:rPr>
                  <w:lang w:val="en-US"/>
                </w:rPr>
                <w:t>dB</w:t>
              </w:r>
            </w:ins>
          </w:p>
        </w:tc>
        <w:tc>
          <w:tcPr>
            <w:tcW w:w="2015" w:type="dxa"/>
            <w:gridSpan w:val="4"/>
            <w:tcBorders>
              <w:top w:val="single" w:sz="4" w:space="0" w:color="auto"/>
              <w:left w:val="single" w:sz="4" w:space="0" w:color="auto"/>
              <w:bottom w:val="nil"/>
              <w:right w:val="single" w:sz="4" w:space="0" w:color="auto"/>
            </w:tcBorders>
          </w:tcPr>
          <w:p w14:paraId="13C5DA3F" w14:textId="77777777" w:rsidR="00D863B9" w:rsidRDefault="00D863B9" w:rsidP="004A4A50">
            <w:pPr>
              <w:pStyle w:val="TAC"/>
              <w:spacing w:line="254" w:lineRule="auto"/>
              <w:rPr>
                <w:ins w:id="1510" w:author="W Ozan - MTK: Fukuoka meeting" w:date="2024-05-24T04:15:00Z"/>
                <w:lang w:val="en-US"/>
              </w:rPr>
            </w:pPr>
          </w:p>
        </w:tc>
      </w:tr>
      <w:tr w:rsidR="00D863B9" w14:paraId="7CC88A70" w14:textId="77777777" w:rsidTr="004A4A50">
        <w:trPr>
          <w:cantSplit/>
          <w:trHeight w:val="167"/>
          <w:jc w:val="center"/>
          <w:ins w:id="1511"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hideMark/>
          </w:tcPr>
          <w:p w14:paraId="7C37C364" w14:textId="77777777" w:rsidR="00D863B9" w:rsidRDefault="00D863B9" w:rsidP="004A4A50">
            <w:pPr>
              <w:pStyle w:val="TAL"/>
              <w:spacing w:line="254" w:lineRule="auto"/>
              <w:rPr>
                <w:ins w:id="1512" w:author="W Ozan - MTK: Fukuoka meeting" w:date="2024-05-24T04:15:00Z"/>
                <w:lang w:val="en-US"/>
              </w:rPr>
            </w:pPr>
            <w:ins w:id="1513" w:author="W Ozan - MTK: Fukuoka meeting" w:date="2024-05-24T04:15:00Z">
              <w:r>
                <w:rPr>
                  <w:lang w:val="en-US" w:eastAsia="ja-JP"/>
                </w:rPr>
                <w:t>EPRE ratio of PBCH to PBCH DMRS</w:t>
              </w:r>
            </w:ins>
          </w:p>
        </w:tc>
        <w:tc>
          <w:tcPr>
            <w:tcW w:w="842" w:type="dxa"/>
            <w:tcBorders>
              <w:top w:val="single" w:sz="4" w:space="0" w:color="auto"/>
              <w:left w:val="single" w:sz="4" w:space="0" w:color="auto"/>
              <w:bottom w:val="single" w:sz="4" w:space="0" w:color="auto"/>
              <w:right w:val="single" w:sz="4" w:space="0" w:color="auto"/>
            </w:tcBorders>
            <w:hideMark/>
          </w:tcPr>
          <w:p w14:paraId="024FC72C" w14:textId="77777777" w:rsidR="00D863B9" w:rsidRDefault="00D863B9" w:rsidP="004A4A50">
            <w:pPr>
              <w:pStyle w:val="TAC"/>
              <w:spacing w:line="254" w:lineRule="auto"/>
              <w:rPr>
                <w:ins w:id="1514" w:author="W Ozan - MTK: Fukuoka meeting" w:date="2024-05-24T04:15:00Z"/>
                <w:lang w:val="en-US"/>
              </w:rPr>
            </w:pPr>
            <w:ins w:id="1515" w:author="W Ozan - MTK: Fukuoka meeting" w:date="2024-05-24T04:15:00Z">
              <w:r>
                <w:rPr>
                  <w:lang w:val="en-US"/>
                </w:rPr>
                <w:t>dB</w:t>
              </w:r>
            </w:ins>
          </w:p>
        </w:tc>
        <w:tc>
          <w:tcPr>
            <w:tcW w:w="2015" w:type="dxa"/>
            <w:gridSpan w:val="4"/>
            <w:tcBorders>
              <w:top w:val="nil"/>
              <w:left w:val="single" w:sz="4" w:space="0" w:color="auto"/>
              <w:bottom w:val="nil"/>
              <w:right w:val="single" w:sz="4" w:space="0" w:color="auto"/>
            </w:tcBorders>
            <w:vAlign w:val="center"/>
            <w:hideMark/>
          </w:tcPr>
          <w:p w14:paraId="49988F91" w14:textId="77777777" w:rsidR="00D863B9" w:rsidRDefault="00D863B9" w:rsidP="004A4A50">
            <w:pPr>
              <w:rPr>
                <w:ins w:id="1516" w:author="W Ozan - MTK: Fukuoka meeting" w:date="2024-05-24T04:15:00Z"/>
                <w:lang w:val="en-US"/>
              </w:rPr>
            </w:pPr>
          </w:p>
        </w:tc>
      </w:tr>
      <w:tr w:rsidR="00D863B9" w14:paraId="38160B1B" w14:textId="77777777" w:rsidTr="004A4A50">
        <w:trPr>
          <w:cantSplit/>
          <w:trHeight w:val="178"/>
          <w:jc w:val="center"/>
          <w:ins w:id="1517"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hideMark/>
          </w:tcPr>
          <w:p w14:paraId="3473D696" w14:textId="77777777" w:rsidR="00D863B9" w:rsidRDefault="00D863B9" w:rsidP="004A4A50">
            <w:pPr>
              <w:pStyle w:val="TAL"/>
              <w:spacing w:line="254" w:lineRule="auto"/>
              <w:rPr>
                <w:ins w:id="1518" w:author="W Ozan - MTK: Fukuoka meeting" w:date="2024-05-24T04:15:00Z"/>
                <w:lang w:val="en-US" w:eastAsia="ko-KR"/>
              </w:rPr>
            </w:pPr>
            <w:ins w:id="1519" w:author="W Ozan - MTK: Fukuoka meeting" w:date="2024-05-24T04:15:00Z">
              <w:r>
                <w:rPr>
                  <w:lang w:val="en-US" w:eastAsia="ja-JP"/>
                </w:rPr>
                <w:t>EPRE ratio of PSS to SSS</w:t>
              </w:r>
            </w:ins>
          </w:p>
        </w:tc>
        <w:tc>
          <w:tcPr>
            <w:tcW w:w="842" w:type="dxa"/>
            <w:tcBorders>
              <w:top w:val="single" w:sz="4" w:space="0" w:color="auto"/>
              <w:left w:val="single" w:sz="4" w:space="0" w:color="auto"/>
              <w:bottom w:val="single" w:sz="4" w:space="0" w:color="auto"/>
              <w:right w:val="single" w:sz="4" w:space="0" w:color="auto"/>
            </w:tcBorders>
            <w:hideMark/>
          </w:tcPr>
          <w:p w14:paraId="5AFC018C" w14:textId="77777777" w:rsidR="00D863B9" w:rsidRDefault="00D863B9" w:rsidP="004A4A50">
            <w:pPr>
              <w:pStyle w:val="TAC"/>
              <w:spacing w:line="254" w:lineRule="auto"/>
              <w:rPr>
                <w:ins w:id="1520" w:author="W Ozan - MTK: Fukuoka meeting" w:date="2024-05-24T04:15:00Z"/>
                <w:lang w:val="en-US"/>
              </w:rPr>
            </w:pPr>
            <w:ins w:id="1521" w:author="W Ozan - MTK: Fukuoka meeting" w:date="2024-05-24T04:15:00Z">
              <w:r>
                <w:rPr>
                  <w:lang w:val="en-US"/>
                </w:rPr>
                <w:t>dB</w:t>
              </w:r>
            </w:ins>
          </w:p>
        </w:tc>
        <w:tc>
          <w:tcPr>
            <w:tcW w:w="2015" w:type="dxa"/>
            <w:gridSpan w:val="4"/>
            <w:tcBorders>
              <w:top w:val="nil"/>
              <w:left w:val="single" w:sz="4" w:space="0" w:color="auto"/>
              <w:bottom w:val="nil"/>
              <w:right w:val="single" w:sz="4" w:space="0" w:color="auto"/>
            </w:tcBorders>
            <w:vAlign w:val="center"/>
            <w:hideMark/>
          </w:tcPr>
          <w:p w14:paraId="10D43586" w14:textId="77777777" w:rsidR="00D863B9" w:rsidRDefault="00D863B9" w:rsidP="004A4A50">
            <w:pPr>
              <w:rPr>
                <w:ins w:id="1522" w:author="W Ozan - MTK: Fukuoka meeting" w:date="2024-05-24T04:15:00Z"/>
                <w:lang w:val="en-US"/>
              </w:rPr>
            </w:pPr>
          </w:p>
        </w:tc>
      </w:tr>
      <w:tr w:rsidR="00D863B9" w14:paraId="6D56C018" w14:textId="77777777" w:rsidTr="004A4A50">
        <w:trPr>
          <w:cantSplit/>
          <w:trHeight w:val="167"/>
          <w:jc w:val="center"/>
          <w:ins w:id="1523"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hideMark/>
          </w:tcPr>
          <w:p w14:paraId="40B4D1D7" w14:textId="77777777" w:rsidR="00D863B9" w:rsidRDefault="00D863B9" w:rsidP="004A4A50">
            <w:pPr>
              <w:pStyle w:val="TAL"/>
              <w:spacing w:line="254" w:lineRule="auto"/>
              <w:rPr>
                <w:ins w:id="1524" w:author="W Ozan - MTK: Fukuoka meeting" w:date="2024-05-24T04:15:00Z"/>
                <w:lang w:val="en-US" w:eastAsia="ko-KR"/>
              </w:rPr>
            </w:pPr>
            <w:ins w:id="1525" w:author="W Ozan - MTK: Fukuoka meeting" w:date="2024-05-24T04:15:00Z">
              <w:r>
                <w:rPr>
                  <w:lang w:val="en-US" w:eastAsia="ja-JP"/>
                </w:rPr>
                <w:t xml:space="preserve">EPRE ratio of PDSCH DMRS to SSS </w:t>
              </w:r>
            </w:ins>
          </w:p>
        </w:tc>
        <w:tc>
          <w:tcPr>
            <w:tcW w:w="842" w:type="dxa"/>
            <w:tcBorders>
              <w:top w:val="single" w:sz="4" w:space="0" w:color="auto"/>
              <w:left w:val="single" w:sz="4" w:space="0" w:color="auto"/>
              <w:bottom w:val="single" w:sz="4" w:space="0" w:color="auto"/>
              <w:right w:val="single" w:sz="4" w:space="0" w:color="auto"/>
            </w:tcBorders>
            <w:hideMark/>
          </w:tcPr>
          <w:p w14:paraId="73E3066F" w14:textId="77777777" w:rsidR="00D863B9" w:rsidRDefault="00D863B9" w:rsidP="004A4A50">
            <w:pPr>
              <w:pStyle w:val="TAC"/>
              <w:spacing w:line="254" w:lineRule="auto"/>
              <w:rPr>
                <w:ins w:id="1526" w:author="W Ozan - MTK: Fukuoka meeting" w:date="2024-05-24T04:15:00Z"/>
                <w:lang w:val="en-US"/>
              </w:rPr>
            </w:pPr>
            <w:ins w:id="1527" w:author="W Ozan - MTK: Fukuoka meeting" w:date="2024-05-24T04:15:00Z">
              <w:r>
                <w:rPr>
                  <w:lang w:val="en-US"/>
                </w:rPr>
                <w:t>dB</w:t>
              </w:r>
            </w:ins>
          </w:p>
        </w:tc>
        <w:tc>
          <w:tcPr>
            <w:tcW w:w="2015" w:type="dxa"/>
            <w:gridSpan w:val="4"/>
            <w:tcBorders>
              <w:top w:val="nil"/>
              <w:left w:val="single" w:sz="4" w:space="0" w:color="auto"/>
              <w:bottom w:val="nil"/>
              <w:right w:val="single" w:sz="4" w:space="0" w:color="auto"/>
            </w:tcBorders>
            <w:vAlign w:val="center"/>
            <w:hideMark/>
          </w:tcPr>
          <w:p w14:paraId="677ACEA7" w14:textId="77777777" w:rsidR="00D863B9" w:rsidRDefault="00D863B9" w:rsidP="004A4A50">
            <w:pPr>
              <w:pStyle w:val="TAC"/>
              <w:spacing w:line="254" w:lineRule="auto"/>
              <w:rPr>
                <w:ins w:id="1528" w:author="W Ozan - MTK: Fukuoka meeting" w:date="2024-05-24T04:15:00Z"/>
                <w:lang w:val="en-US"/>
              </w:rPr>
            </w:pPr>
            <w:ins w:id="1529" w:author="W Ozan - MTK: Fukuoka meeting" w:date="2024-05-24T04:15:00Z">
              <w:r>
                <w:rPr>
                  <w:lang w:val="en-US"/>
                </w:rPr>
                <w:t>0</w:t>
              </w:r>
            </w:ins>
          </w:p>
        </w:tc>
      </w:tr>
      <w:tr w:rsidR="00D863B9" w14:paraId="35C61FD8" w14:textId="77777777" w:rsidTr="004A4A50">
        <w:trPr>
          <w:cantSplit/>
          <w:trHeight w:val="167"/>
          <w:jc w:val="center"/>
          <w:ins w:id="1530"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hideMark/>
          </w:tcPr>
          <w:p w14:paraId="34145A59" w14:textId="77777777" w:rsidR="00D863B9" w:rsidRDefault="00D863B9" w:rsidP="004A4A50">
            <w:pPr>
              <w:pStyle w:val="TAL"/>
              <w:spacing w:line="254" w:lineRule="auto"/>
              <w:rPr>
                <w:ins w:id="1531" w:author="W Ozan - MTK: Fukuoka meeting" w:date="2024-05-24T04:15:00Z"/>
                <w:lang w:val="en-US"/>
              </w:rPr>
            </w:pPr>
            <w:ins w:id="1532" w:author="W Ozan - MTK: Fukuoka meeting" w:date="2024-05-24T04:15:00Z">
              <w:r>
                <w:rPr>
                  <w:lang w:val="en-US" w:eastAsia="ja-JP"/>
                </w:rPr>
                <w:t>EPRE ratio of PDSCH to PDSCH DMRS</w:t>
              </w:r>
            </w:ins>
          </w:p>
        </w:tc>
        <w:tc>
          <w:tcPr>
            <w:tcW w:w="842" w:type="dxa"/>
            <w:tcBorders>
              <w:top w:val="single" w:sz="4" w:space="0" w:color="auto"/>
              <w:left w:val="single" w:sz="4" w:space="0" w:color="auto"/>
              <w:bottom w:val="single" w:sz="4" w:space="0" w:color="auto"/>
              <w:right w:val="single" w:sz="4" w:space="0" w:color="auto"/>
            </w:tcBorders>
            <w:hideMark/>
          </w:tcPr>
          <w:p w14:paraId="0BDAC51A" w14:textId="77777777" w:rsidR="00D863B9" w:rsidRDefault="00D863B9" w:rsidP="004A4A50">
            <w:pPr>
              <w:pStyle w:val="TAC"/>
              <w:spacing w:line="254" w:lineRule="auto"/>
              <w:rPr>
                <w:ins w:id="1533" w:author="W Ozan - MTK: Fukuoka meeting" w:date="2024-05-24T04:15:00Z"/>
                <w:lang w:val="en-US"/>
              </w:rPr>
            </w:pPr>
            <w:ins w:id="1534" w:author="W Ozan - MTK: Fukuoka meeting" w:date="2024-05-24T04:15:00Z">
              <w:r>
                <w:rPr>
                  <w:lang w:val="en-US"/>
                </w:rPr>
                <w:t>dB</w:t>
              </w:r>
            </w:ins>
          </w:p>
        </w:tc>
        <w:tc>
          <w:tcPr>
            <w:tcW w:w="2015" w:type="dxa"/>
            <w:gridSpan w:val="4"/>
            <w:tcBorders>
              <w:top w:val="nil"/>
              <w:left w:val="single" w:sz="4" w:space="0" w:color="auto"/>
              <w:bottom w:val="nil"/>
              <w:right w:val="single" w:sz="4" w:space="0" w:color="auto"/>
            </w:tcBorders>
            <w:vAlign w:val="center"/>
            <w:hideMark/>
          </w:tcPr>
          <w:p w14:paraId="62C835D5" w14:textId="77777777" w:rsidR="00D863B9" w:rsidRDefault="00D863B9" w:rsidP="004A4A50">
            <w:pPr>
              <w:rPr>
                <w:ins w:id="1535" w:author="W Ozan - MTK: Fukuoka meeting" w:date="2024-05-24T04:15:00Z"/>
                <w:lang w:val="en-US"/>
              </w:rPr>
            </w:pPr>
          </w:p>
        </w:tc>
      </w:tr>
      <w:tr w:rsidR="00D863B9" w14:paraId="315FA29D" w14:textId="77777777" w:rsidTr="004A4A50">
        <w:trPr>
          <w:cantSplit/>
          <w:trHeight w:val="167"/>
          <w:jc w:val="center"/>
          <w:ins w:id="1536"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hideMark/>
          </w:tcPr>
          <w:p w14:paraId="0CC077CA" w14:textId="77777777" w:rsidR="00D863B9" w:rsidRDefault="00D863B9" w:rsidP="004A4A50">
            <w:pPr>
              <w:pStyle w:val="TAL"/>
              <w:spacing w:line="254" w:lineRule="auto"/>
              <w:rPr>
                <w:ins w:id="1537" w:author="W Ozan - MTK: Fukuoka meeting" w:date="2024-05-24T04:15:00Z"/>
                <w:lang w:val="en-US" w:eastAsia="ko-KR"/>
              </w:rPr>
            </w:pPr>
            <w:ins w:id="1538" w:author="W Ozan - MTK: Fukuoka meeting" w:date="2024-05-24T04:15:00Z">
              <w:r>
                <w:rPr>
                  <w:lang w:val="en-US" w:eastAsia="ja-JP"/>
                </w:rPr>
                <w:t>EPRE ratio of OCNG DMRS to SSS</w:t>
              </w:r>
            </w:ins>
          </w:p>
        </w:tc>
        <w:tc>
          <w:tcPr>
            <w:tcW w:w="842" w:type="dxa"/>
            <w:tcBorders>
              <w:top w:val="single" w:sz="4" w:space="0" w:color="auto"/>
              <w:left w:val="single" w:sz="4" w:space="0" w:color="auto"/>
              <w:bottom w:val="single" w:sz="4" w:space="0" w:color="auto"/>
              <w:right w:val="single" w:sz="4" w:space="0" w:color="auto"/>
            </w:tcBorders>
            <w:hideMark/>
          </w:tcPr>
          <w:p w14:paraId="4EC03D73" w14:textId="77777777" w:rsidR="00D863B9" w:rsidRDefault="00D863B9" w:rsidP="004A4A50">
            <w:pPr>
              <w:pStyle w:val="TAC"/>
              <w:spacing w:line="254" w:lineRule="auto"/>
              <w:rPr>
                <w:ins w:id="1539" w:author="W Ozan - MTK: Fukuoka meeting" w:date="2024-05-24T04:15:00Z"/>
                <w:lang w:val="en-US"/>
              </w:rPr>
            </w:pPr>
            <w:ins w:id="1540" w:author="W Ozan - MTK: Fukuoka meeting" w:date="2024-05-24T04:15:00Z">
              <w:r>
                <w:rPr>
                  <w:lang w:val="en-US"/>
                </w:rPr>
                <w:t>dB</w:t>
              </w:r>
            </w:ins>
          </w:p>
        </w:tc>
        <w:tc>
          <w:tcPr>
            <w:tcW w:w="2015" w:type="dxa"/>
            <w:gridSpan w:val="4"/>
            <w:tcBorders>
              <w:top w:val="nil"/>
              <w:left w:val="single" w:sz="4" w:space="0" w:color="auto"/>
              <w:bottom w:val="nil"/>
              <w:right w:val="single" w:sz="4" w:space="0" w:color="auto"/>
            </w:tcBorders>
            <w:vAlign w:val="center"/>
            <w:hideMark/>
          </w:tcPr>
          <w:p w14:paraId="4002400A" w14:textId="77777777" w:rsidR="00D863B9" w:rsidRDefault="00D863B9" w:rsidP="004A4A50">
            <w:pPr>
              <w:rPr>
                <w:ins w:id="1541" w:author="W Ozan - MTK: Fukuoka meeting" w:date="2024-05-24T04:15:00Z"/>
                <w:lang w:val="en-US"/>
              </w:rPr>
            </w:pPr>
          </w:p>
        </w:tc>
      </w:tr>
      <w:tr w:rsidR="00D863B9" w14:paraId="5266EC80" w14:textId="77777777" w:rsidTr="004A4A50">
        <w:trPr>
          <w:cantSplit/>
          <w:trHeight w:val="167"/>
          <w:jc w:val="center"/>
          <w:ins w:id="1542"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hideMark/>
          </w:tcPr>
          <w:p w14:paraId="3CEE38DA" w14:textId="77777777" w:rsidR="00D863B9" w:rsidRDefault="00D863B9" w:rsidP="004A4A50">
            <w:pPr>
              <w:pStyle w:val="TAL"/>
              <w:spacing w:line="254" w:lineRule="auto"/>
              <w:rPr>
                <w:ins w:id="1543" w:author="W Ozan - MTK: Fukuoka meeting" w:date="2024-05-24T04:15:00Z"/>
                <w:lang w:val="en-US" w:eastAsia="ko-KR"/>
              </w:rPr>
            </w:pPr>
            <w:ins w:id="1544" w:author="W Ozan - MTK: Fukuoka meeting" w:date="2024-05-24T04:15:00Z">
              <w:r>
                <w:rPr>
                  <w:lang w:val="en-US" w:eastAsia="ja-JP"/>
                </w:rPr>
                <w:t>EPRE ratio of OCNG to OCNG DMRS</w:t>
              </w:r>
            </w:ins>
          </w:p>
        </w:tc>
        <w:tc>
          <w:tcPr>
            <w:tcW w:w="842" w:type="dxa"/>
            <w:tcBorders>
              <w:top w:val="single" w:sz="4" w:space="0" w:color="auto"/>
              <w:left w:val="single" w:sz="4" w:space="0" w:color="auto"/>
              <w:bottom w:val="single" w:sz="4" w:space="0" w:color="auto"/>
              <w:right w:val="single" w:sz="4" w:space="0" w:color="auto"/>
            </w:tcBorders>
            <w:hideMark/>
          </w:tcPr>
          <w:p w14:paraId="1A07D88B" w14:textId="77777777" w:rsidR="00D863B9" w:rsidRDefault="00D863B9" w:rsidP="004A4A50">
            <w:pPr>
              <w:pStyle w:val="TAC"/>
              <w:spacing w:line="254" w:lineRule="auto"/>
              <w:rPr>
                <w:ins w:id="1545" w:author="W Ozan - MTK: Fukuoka meeting" w:date="2024-05-24T04:15:00Z"/>
                <w:lang w:val="en-US"/>
              </w:rPr>
            </w:pPr>
            <w:ins w:id="1546" w:author="W Ozan - MTK: Fukuoka meeting" w:date="2024-05-24T04:15:00Z">
              <w:r>
                <w:rPr>
                  <w:lang w:val="en-US"/>
                </w:rPr>
                <w:t>dB</w:t>
              </w:r>
            </w:ins>
          </w:p>
        </w:tc>
        <w:tc>
          <w:tcPr>
            <w:tcW w:w="2015" w:type="dxa"/>
            <w:gridSpan w:val="4"/>
            <w:tcBorders>
              <w:top w:val="nil"/>
              <w:left w:val="single" w:sz="4" w:space="0" w:color="auto"/>
              <w:bottom w:val="single" w:sz="4" w:space="0" w:color="auto"/>
              <w:right w:val="single" w:sz="4" w:space="0" w:color="auto"/>
            </w:tcBorders>
            <w:vAlign w:val="center"/>
            <w:hideMark/>
          </w:tcPr>
          <w:p w14:paraId="3A0AFBB4" w14:textId="77777777" w:rsidR="00D863B9" w:rsidRDefault="00D863B9" w:rsidP="004A4A50">
            <w:pPr>
              <w:rPr>
                <w:ins w:id="1547" w:author="W Ozan - MTK: Fukuoka meeting" w:date="2024-05-24T04:15:00Z"/>
                <w:lang w:val="en-US"/>
              </w:rPr>
            </w:pPr>
          </w:p>
        </w:tc>
      </w:tr>
      <w:tr w:rsidR="00D863B9" w14:paraId="756A4DF3" w14:textId="77777777" w:rsidTr="004A4A50">
        <w:trPr>
          <w:cantSplit/>
          <w:trHeight w:val="108"/>
          <w:jc w:val="center"/>
          <w:ins w:id="1548" w:author="W Ozan - MTK: Fukuoka meeting" w:date="2024-05-24T04:15:00Z"/>
        </w:trPr>
        <w:tc>
          <w:tcPr>
            <w:tcW w:w="1413" w:type="dxa"/>
            <w:tcBorders>
              <w:top w:val="single" w:sz="4" w:space="0" w:color="auto"/>
              <w:left w:val="single" w:sz="4" w:space="0" w:color="auto"/>
              <w:bottom w:val="nil"/>
              <w:right w:val="single" w:sz="4" w:space="0" w:color="auto"/>
            </w:tcBorders>
            <w:hideMark/>
          </w:tcPr>
          <w:p w14:paraId="518BC89C" w14:textId="77777777" w:rsidR="00D863B9" w:rsidRDefault="00D863B9" w:rsidP="004A4A50">
            <w:pPr>
              <w:pStyle w:val="TAL"/>
              <w:spacing w:line="254" w:lineRule="auto"/>
              <w:rPr>
                <w:ins w:id="1549" w:author="W Ozan - MTK: Fukuoka meeting" w:date="2024-05-24T04:15:00Z"/>
                <w:lang w:val="en-US" w:eastAsia="ko-KR"/>
              </w:rPr>
            </w:pPr>
            <w:ins w:id="1550" w:author="W Ozan - MTK: Fukuoka meeting" w:date="2024-05-24T04:15:00Z">
              <w:r>
                <w:rPr>
                  <w:rFonts w:eastAsia="?? ??"/>
                  <w:lang w:val="en-US"/>
                </w:rPr>
                <w:t xml:space="preserve">SNR on </w:t>
              </w:r>
            </w:ins>
          </w:p>
        </w:tc>
        <w:tc>
          <w:tcPr>
            <w:tcW w:w="2024" w:type="dxa"/>
            <w:tcBorders>
              <w:top w:val="single" w:sz="4" w:space="0" w:color="auto"/>
              <w:left w:val="single" w:sz="4" w:space="0" w:color="auto"/>
              <w:bottom w:val="single" w:sz="4" w:space="0" w:color="auto"/>
              <w:right w:val="single" w:sz="4" w:space="0" w:color="auto"/>
            </w:tcBorders>
            <w:hideMark/>
          </w:tcPr>
          <w:p w14:paraId="7A9BE7E7" w14:textId="77777777" w:rsidR="00D863B9" w:rsidRDefault="00D863B9" w:rsidP="004A4A50">
            <w:pPr>
              <w:pStyle w:val="TAL"/>
              <w:spacing w:line="254" w:lineRule="auto"/>
              <w:rPr>
                <w:ins w:id="1551" w:author="W Ozan - MTK: Fukuoka meeting" w:date="2024-05-24T04:15:00Z"/>
                <w:noProof/>
                <w:lang w:val="it-IT"/>
              </w:rPr>
            </w:pPr>
            <w:ins w:id="1552" w:author="W Ozan - MTK: Fukuoka meeting" w:date="2024-05-24T04:15:00Z">
              <w:r>
                <w:rPr>
                  <w:noProof/>
                  <w:lang w:val="it-IT"/>
                </w:rPr>
                <w:t>Config 1, 4</w:t>
              </w:r>
            </w:ins>
          </w:p>
        </w:tc>
        <w:tc>
          <w:tcPr>
            <w:tcW w:w="842" w:type="dxa"/>
            <w:tcBorders>
              <w:top w:val="single" w:sz="4" w:space="0" w:color="auto"/>
              <w:left w:val="single" w:sz="4" w:space="0" w:color="auto"/>
              <w:bottom w:val="nil"/>
              <w:right w:val="single" w:sz="4" w:space="0" w:color="auto"/>
            </w:tcBorders>
            <w:hideMark/>
          </w:tcPr>
          <w:p w14:paraId="4A1C83F3" w14:textId="77777777" w:rsidR="00D863B9" w:rsidRDefault="00D863B9" w:rsidP="004A4A50">
            <w:pPr>
              <w:pStyle w:val="TAC"/>
              <w:spacing w:line="254" w:lineRule="auto"/>
              <w:rPr>
                <w:ins w:id="1553" w:author="W Ozan - MTK: Fukuoka meeting" w:date="2024-05-24T04:15:00Z"/>
                <w:lang w:val="en-US"/>
              </w:rPr>
            </w:pPr>
            <w:ins w:id="1554" w:author="W Ozan - MTK: Fukuoka meeting" w:date="2024-05-24T04:15:00Z">
              <w:r>
                <w:rPr>
                  <w:lang w:val="en-US"/>
                </w:rPr>
                <w:t>dB</w:t>
              </w:r>
            </w:ins>
          </w:p>
        </w:tc>
        <w:tc>
          <w:tcPr>
            <w:tcW w:w="573" w:type="dxa"/>
            <w:tcBorders>
              <w:top w:val="single" w:sz="4" w:space="0" w:color="auto"/>
              <w:left w:val="single" w:sz="4" w:space="0" w:color="auto"/>
              <w:bottom w:val="single" w:sz="4" w:space="0" w:color="auto"/>
              <w:right w:val="single" w:sz="4" w:space="0" w:color="auto"/>
            </w:tcBorders>
            <w:hideMark/>
          </w:tcPr>
          <w:p w14:paraId="42FEE502" w14:textId="77777777" w:rsidR="00D863B9" w:rsidRDefault="00D863B9" w:rsidP="004A4A50">
            <w:pPr>
              <w:pStyle w:val="TAC"/>
              <w:spacing w:line="254" w:lineRule="auto"/>
              <w:rPr>
                <w:ins w:id="1555" w:author="W Ozan - MTK: Fukuoka meeting" w:date="2024-05-24T04:15:00Z"/>
                <w:noProof/>
                <w:lang w:val="en-US"/>
              </w:rPr>
            </w:pPr>
            <w:ins w:id="1556" w:author="W Ozan - MTK: Fukuoka meeting" w:date="2024-05-24T04:15:00Z">
              <w:r>
                <w:rPr>
                  <w:rFonts w:eastAsia="MS Mincho"/>
                  <w:lang w:val="en-US"/>
                </w:rPr>
                <w:t>1</w:t>
              </w:r>
            </w:ins>
          </w:p>
        </w:tc>
        <w:tc>
          <w:tcPr>
            <w:tcW w:w="721" w:type="dxa"/>
            <w:gridSpan w:val="2"/>
            <w:tcBorders>
              <w:top w:val="single" w:sz="4" w:space="0" w:color="auto"/>
              <w:left w:val="single" w:sz="4" w:space="0" w:color="auto"/>
              <w:bottom w:val="single" w:sz="4" w:space="0" w:color="auto"/>
              <w:right w:val="single" w:sz="4" w:space="0" w:color="auto"/>
            </w:tcBorders>
            <w:hideMark/>
          </w:tcPr>
          <w:p w14:paraId="47A44E80" w14:textId="77777777" w:rsidR="00D863B9" w:rsidRDefault="00D863B9" w:rsidP="004A4A50">
            <w:pPr>
              <w:pStyle w:val="TAC"/>
              <w:spacing w:line="254" w:lineRule="auto"/>
              <w:rPr>
                <w:ins w:id="1557" w:author="W Ozan - MTK: Fukuoka meeting" w:date="2024-05-24T04:15:00Z"/>
                <w:noProof/>
                <w:lang w:val="en-US"/>
              </w:rPr>
            </w:pPr>
            <w:ins w:id="1558" w:author="W Ozan - MTK: Fukuoka meeting" w:date="2024-05-24T04:15:00Z">
              <w:r>
                <w:rPr>
                  <w:rFonts w:eastAsia="MS Mincho"/>
                  <w:lang w:val="en-US"/>
                </w:rPr>
                <w:t>-7</w:t>
              </w:r>
            </w:ins>
          </w:p>
        </w:tc>
        <w:tc>
          <w:tcPr>
            <w:tcW w:w="721" w:type="dxa"/>
            <w:tcBorders>
              <w:top w:val="single" w:sz="4" w:space="0" w:color="auto"/>
              <w:left w:val="single" w:sz="4" w:space="0" w:color="auto"/>
              <w:bottom w:val="single" w:sz="4" w:space="0" w:color="auto"/>
              <w:right w:val="single" w:sz="4" w:space="0" w:color="auto"/>
            </w:tcBorders>
            <w:hideMark/>
          </w:tcPr>
          <w:p w14:paraId="05645700" w14:textId="77777777" w:rsidR="00D863B9" w:rsidRDefault="00D863B9" w:rsidP="004A4A50">
            <w:pPr>
              <w:pStyle w:val="TAC"/>
              <w:spacing w:line="254" w:lineRule="auto"/>
              <w:rPr>
                <w:ins w:id="1559" w:author="W Ozan - MTK: Fukuoka meeting" w:date="2024-05-24T04:15:00Z"/>
                <w:noProof/>
                <w:lang w:val="en-US"/>
              </w:rPr>
            </w:pPr>
            <w:ins w:id="1560" w:author="W Ozan - MTK: Fukuoka meeting" w:date="2024-05-24T04:15:00Z">
              <w:r>
                <w:rPr>
                  <w:rFonts w:eastAsia="MS Mincho"/>
                  <w:lang w:val="en-US"/>
                </w:rPr>
                <w:t>-15</w:t>
              </w:r>
            </w:ins>
          </w:p>
        </w:tc>
      </w:tr>
      <w:tr w:rsidR="00D863B9" w14:paraId="40BAB61A" w14:textId="77777777" w:rsidTr="004A4A50">
        <w:trPr>
          <w:cantSplit/>
          <w:trHeight w:val="108"/>
          <w:jc w:val="center"/>
          <w:ins w:id="1561" w:author="W Ozan - MTK: Fukuoka meeting" w:date="2024-05-24T04:15:00Z"/>
        </w:trPr>
        <w:tc>
          <w:tcPr>
            <w:tcW w:w="1413" w:type="dxa"/>
            <w:tcBorders>
              <w:top w:val="nil"/>
              <w:left w:val="single" w:sz="4" w:space="0" w:color="auto"/>
              <w:bottom w:val="nil"/>
              <w:right w:val="single" w:sz="4" w:space="0" w:color="auto"/>
            </w:tcBorders>
            <w:vAlign w:val="center"/>
            <w:hideMark/>
          </w:tcPr>
          <w:p w14:paraId="0A3D50E7" w14:textId="77777777" w:rsidR="00D863B9" w:rsidRDefault="00D863B9" w:rsidP="004A4A50">
            <w:pPr>
              <w:pStyle w:val="TAL"/>
              <w:spacing w:line="254" w:lineRule="auto"/>
              <w:rPr>
                <w:ins w:id="1562" w:author="W Ozan - MTK: Fukuoka meeting" w:date="2024-05-24T04:15:00Z"/>
                <w:lang w:val="en-US"/>
              </w:rPr>
            </w:pPr>
            <w:ins w:id="1563" w:author="W Ozan - MTK: Fukuoka meeting" w:date="2024-05-24T04:15:00Z">
              <w:r>
                <w:rPr>
                  <w:rFonts w:eastAsia="?? ??"/>
                  <w:lang w:val="en-US"/>
                </w:rPr>
                <w:t>RLM-RS</w:t>
              </w:r>
            </w:ins>
          </w:p>
        </w:tc>
        <w:tc>
          <w:tcPr>
            <w:tcW w:w="2024" w:type="dxa"/>
            <w:tcBorders>
              <w:top w:val="single" w:sz="4" w:space="0" w:color="auto"/>
              <w:left w:val="single" w:sz="4" w:space="0" w:color="auto"/>
              <w:bottom w:val="single" w:sz="4" w:space="0" w:color="auto"/>
              <w:right w:val="single" w:sz="4" w:space="0" w:color="auto"/>
            </w:tcBorders>
            <w:hideMark/>
          </w:tcPr>
          <w:p w14:paraId="6D555780" w14:textId="77777777" w:rsidR="00D863B9" w:rsidRDefault="00D863B9" w:rsidP="004A4A50">
            <w:pPr>
              <w:pStyle w:val="TAL"/>
              <w:spacing w:line="254" w:lineRule="auto"/>
              <w:rPr>
                <w:ins w:id="1564" w:author="W Ozan - MTK: Fukuoka meeting" w:date="2024-05-24T04:15:00Z"/>
                <w:noProof/>
                <w:lang w:val="it-IT"/>
              </w:rPr>
            </w:pPr>
            <w:ins w:id="1565" w:author="W Ozan - MTK: Fukuoka meeting" w:date="2024-05-24T04:15:00Z">
              <w:r>
                <w:rPr>
                  <w:noProof/>
                  <w:lang w:val="it-IT"/>
                </w:rPr>
                <w:t>Config 2, 5</w:t>
              </w:r>
            </w:ins>
          </w:p>
        </w:tc>
        <w:tc>
          <w:tcPr>
            <w:tcW w:w="842" w:type="dxa"/>
            <w:tcBorders>
              <w:top w:val="nil"/>
              <w:left w:val="single" w:sz="4" w:space="0" w:color="auto"/>
              <w:bottom w:val="nil"/>
              <w:right w:val="single" w:sz="4" w:space="0" w:color="auto"/>
            </w:tcBorders>
            <w:vAlign w:val="center"/>
            <w:hideMark/>
          </w:tcPr>
          <w:p w14:paraId="7E0AC26E" w14:textId="77777777" w:rsidR="00D863B9" w:rsidRDefault="00D863B9" w:rsidP="004A4A50">
            <w:pPr>
              <w:rPr>
                <w:ins w:id="1566" w:author="W Ozan - MTK: Fukuoka meeting" w:date="2024-05-24T04:15:00Z"/>
                <w:noProof/>
                <w:lang w:val="it-IT"/>
              </w:rPr>
            </w:pPr>
          </w:p>
        </w:tc>
        <w:tc>
          <w:tcPr>
            <w:tcW w:w="573" w:type="dxa"/>
            <w:tcBorders>
              <w:top w:val="single" w:sz="4" w:space="0" w:color="auto"/>
              <w:left w:val="single" w:sz="4" w:space="0" w:color="auto"/>
              <w:bottom w:val="single" w:sz="4" w:space="0" w:color="auto"/>
              <w:right w:val="single" w:sz="4" w:space="0" w:color="auto"/>
            </w:tcBorders>
            <w:hideMark/>
          </w:tcPr>
          <w:p w14:paraId="7DD1FCC1" w14:textId="77777777" w:rsidR="00D863B9" w:rsidRDefault="00D863B9" w:rsidP="004A4A50">
            <w:pPr>
              <w:pStyle w:val="TAC"/>
              <w:spacing w:line="254" w:lineRule="auto"/>
              <w:rPr>
                <w:ins w:id="1567" w:author="W Ozan - MTK: Fukuoka meeting" w:date="2024-05-24T04:15:00Z"/>
                <w:noProof/>
                <w:lang w:val="en-US" w:eastAsia="ko-KR"/>
              </w:rPr>
            </w:pPr>
            <w:ins w:id="1568" w:author="W Ozan - MTK: Fukuoka meeting" w:date="2024-05-24T04:15:00Z">
              <w:r>
                <w:rPr>
                  <w:noProof/>
                  <w:lang w:val="en-US"/>
                </w:rPr>
                <w:t>1</w:t>
              </w:r>
            </w:ins>
          </w:p>
        </w:tc>
        <w:tc>
          <w:tcPr>
            <w:tcW w:w="721" w:type="dxa"/>
            <w:gridSpan w:val="2"/>
            <w:tcBorders>
              <w:top w:val="single" w:sz="4" w:space="0" w:color="auto"/>
              <w:left w:val="single" w:sz="4" w:space="0" w:color="auto"/>
              <w:bottom w:val="single" w:sz="4" w:space="0" w:color="auto"/>
              <w:right w:val="single" w:sz="4" w:space="0" w:color="auto"/>
            </w:tcBorders>
            <w:hideMark/>
          </w:tcPr>
          <w:p w14:paraId="7BDA6F9F" w14:textId="77777777" w:rsidR="00D863B9" w:rsidRDefault="00D863B9" w:rsidP="004A4A50">
            <w:pPr>
              <w:pStyle w:val="TAC"/>
              <w:spacing w:line="254" w:lineRule="auto"/>
              <w:rPr>
                <w:ins w:id="1569" w:author="W Ozan - MTK: Fukuoka meeting" w:date="2024-05-24T04:15:00Z"/>
                <w:noProof/>
                <w:lang w:val="en-US"/>
              </w:rPr>
            </w:pPr>
            <w:ins w:id="1570" w:author="W Ozan - MTK: Fukuoka meeting" w:date="2024-05-24T04:15:00Z">
              <w:r>
                <w:rPr>
                  <w:rFonts w:eastAsia="MS Mincho"/>
                  <w:lang w:val="en-US"/>
                </w:rPr>
                <w:t>-7</w:t>
              </w:r>
            </w:ins>
          </w:p>
        </w:tc>
        <w:tc>
          <w:tcPr>
            <w:tcW w:w="721" w:type="dxa"/>
            <w:tcBorders>
              <w:top w:val="single" w:sz="4" w:space="0" w:color="auto"/>
              <w:left w:val="single" w:sz="4" w:space="0" w:color="auto"/>
              <w:bottom w:val="single" w:sz="4" w:space="0" w:color="auto"/>
              <w:right w:val="single" w:sz="4" w:space="0" w:color="auto"/>
            </w:tcBorders>
            <w:hideMark/>
          </w:tcPr>
          <w:p w14:paraId="05F91C2E" w14:textId="77777777" w:rsidR="00D863B9" w:rsidRDefault="00D863B9" w:rsidP="004A4A50">
            <w:pPr>
              <w:pStyle w:val="TAC"/>
              <w:spacing w:line="254" w:lineRule="auto"/>
              <w:rPr>
                <w:ins w:id="1571" w:author="W Ozan - MTK: Fukuoka meeting" w:date="2024-05-24T04:15:00Z"/>
                <w:noProof/>
                <w:lang w:val="en-US"/>
              </w:rPr>
            </w:pPr>
            <w:ins w:id="1572" w:author="W Ozan - MTK: Fukuoka meeting" w:date="2024-05-24T04:15:00Z">
              <w:r>
                <w:rPr>
                  <w:rFonts w:eastAsia="MS Mincho"/>
                  <w:lang w:val="en-US"/>
                </w:rPr>
                <w:t>-15</w:t>
              </w:r>
            </w:ins>
          </w:p>
        </w:tc>
      </w:tr>
      <w:tr w:rsidR="00D863B9" w14:paraId="744A17CC" w14:textId="77777777" w:rsidTr="004A4A50">
        <w:trPr>
          <w:cantSplit/>
          <w:trHeight w:val="108"/>
          <w:jc w:val="center"/>
          <w:ins w:id="1573" w:author="W Ozan - MTK: Fukuoka meeting" w:date="2024-05-24T04:15:00Z"/>
        </w:trPr>
        <w:tc>
          <w:tcPr>
            <w:tcW w:w="1413" w:type="dxa"/>
            <w:tcBorders>
              <w:top w:val="nil"/>
              <w:left w:val="single" w:sz="4" w:space="0" w:color="auto"/>
              <w:bottom w:val="single" w:sz="4" w:space="0" w:color="auto"/>
              <w:right w:val="single" w:sz="4" w:space="0" w:color="auto"/>
            </w:tcBorders>
            <w:vAlign w:val="center"/>
            <w:hideMark/>
          </w:tcPr>
          <w:p w14:paraId="55E8CF6C" w14:textId="77777777" w:rsidR="00D863B9" w:rsidRDefault="00D863B9" w:rsidP="004A4A50">
            <w:pPr>
              <w:rPr>
                <w:ins w:id="1574" w:author="W Ozan - MTK: Fukuoka meeting" w:date="2024-05-24T04:15:00Z"/>
                <w:noProof/>
                <w:lang w:val="en-US"/>
              </w:rPr>
            </w:pPr>
          </w:p>
        </w:tc>
        <w:tc>
          <w:tcPr>
            <w:tcW w:w="2024" w:type="dxa"/>
            <w:tcBorders>
              <w:top w:val="single" w:sz="4" w:space="0" w:color="auto"/>
              <w:left w:val="single" w:sz="4" w:space="0" w:color="auto"/>
              <w:bottom w:val="single" w:sz="4" w:space="0" w:color="auto"/>
              <w:right w:val="single" w:sz="4" w:space="0" w:color="auto"/>
            </w:tcBorders>
            <w:hideMark/>
          </w:tcPr>
          <w:p w14:paraId="5F6A431D" w14:textId="77777777" w:rsidR="00D863B9" w:rsidRDefault="00D863B9" w:rsidP="004A4A50">
            <w:pPr>
              <w:pStyle w:val="TAL"/>
              <w:spacing w:line="254" w:lineRule="auto"/>
              <w:rPr>
                <w:ins w:id="1575" w:author="W Ozan - MTK: Fukuoka meeting" w:date="2024-05-24T04:15:00Z"/>
                <w:noProof/>
                <w:lang w:val="it-IT" w:eastAsia="ko-KR"/>
              </w:rPr>
            </w:pPr>
            <w:ins w:id="1576" w:author="W Ozan - MTK: Fukuoka meeting" w:date="2024-05-24T04:15:00Z">
              <w:r>
                <w:rPr>
                  <w:noProof/>
                  <w:lang w:val="it-IT"/>
                </w:rPr>
                <w:t>Config 3, 6</w:t>
              </w:r>
            </w:ins>
          </w:p>
        </w:tc>
        <w:tc>
          <w:tcPr>
            <w:tcW w:w="842" w:type="dxa"/>
            <w:tcBorders>
              <w:top w:val="nil"/>
              <w:left w:val="single" w:sz="4" w:space="0" w:color="auto"/>
              <w:bottom w:val="single" w:sz="4" w:space="0" w:color="auto"/>
              <w:right w:val="single" w:sz="4" w:space="0" w:color="auto"/>
            </w:tcBorders>
            <w:vAlign w:val="center"/>
            <w:hideMark/>
          </w:tcPr>
          <w:p w14:paraId="0A9DAA6C" w14:textId="77777777" w:rsidR="00D863B9" w:rsidRDefault="00D863B9" w:rsidP="004A4A50">
            <w:pPr>
              <w:rPr>
                <w:ins w:id="1577" w:author="W Ozan - MTK: Fukuoka meeting" w:date="2024-05-24T04:15:00Z"/>
                <w:noProof/>
                <w:lang w:val="it-IT" w:eastAsia="ko-KR"/>
              </w:rPr>
            </w:pPr>
          </w:p>
        </w:tc>
        <w:tc>
          <w:tcPr>
            <w:tcW w:w="573" w:type="dxa"/>
            <w:tcBorders>
              <w:top w:val="single" w:sz="4" w:space="0" w:color="auto"/>
              <w:left w:val="single" w:sz="4" w:space="0" w:color="auto"/>
              <w:bottom w:val="single" w:sz="4" w:space="0" w:color="auto"/>
              <w:right w:val="single" w:sz="4" w:space="0" w:color="auto"/>
            </w:tcBorders>
            <w:hideMark/>
          </w:tcPr>
          <w:p w14:paraId="5D9FA083" w14:textId="77777777" w:rsidR="00D863B9" w:rsidRDefault="00D863B9" w:rsidP="004A4A50">
            <w:pPr>
              <w:pStyle w:val="TAC"/>
              <w:spacing w:line="254" w:lineRule="auto"/>
              <w:rPr>
                <w:ins w:id="1578" w:author="W Ozan - MTK: Fukuoka meeting" w:date="2024-05-24T04:15:00Z"/>
                <w:noProof/>
                <w:lang w:val="en-US" w:eastAsia="ko-KR"/>
              </w:rPr>
            </w:pPr>
            <w:ins w:id="1579" w:author="W Ozan - MTK: Fukuoka meeting" w:date="2024-05-24T04:15:00Z">
              <w:r>
                <w:rPr>
                  <w:noProof/>
                  <w:lang w:val="en-US"/>
                </w:rPr>
                <w:t>1</w:t>
              </w:r>
            </w:ins>
          </w:p>
        </w:tc>
        <w:tc>
          <w:tcPr>
            <w:tcW w:w="721" w:type="dxa"/>
            <w:gridSpan w:val="2"/>
            <w:tcBorders>
              <w:top w:val="single" w:sz="4" w:space="0" w:color="auto"/>
              <w:left w:val="single" w:sz="4" w:space="0" w:color="auto"/>
              <w:bottom w:val="single" w:sz="4" w:space="0" w:color="auto"/>
              <w:right w:val="single" w:sz="4" w:space="0" w:color="auto"/>
            </w:tcBorders>
            <w:hideMark/>
          </w:tcPr>
          <w:p w14:paraId="4FDDB308" w14:textId="77777777" w:rsidR="00D863B9" w:rsidRDefault="00D863B9" w:rsidP="004A4A50">
            <w:pPr>
              <w:pStyle w:val="TAC"/>
              <w:spacing w:line="254" w:lineRule="auto"/>
              <w:rPr>
                <w:ins w:id="1580" w:author="W Ozan - MTK: Fukuoka meeting" w:date="2024-05-24T04:15:00Z"/>
                <w:noProof/>
                <w:lang w:val="en-US"/>
              </w:rPr>
            </w:pPr>
            <w:ins w:id="1581" w:author="W Ozan - MTK: Fukuoka meeting" w:date="2024-05-24T04:15:00Z">
              <w:r>
                <w:rPr>
                  <w:rFonts w:eastAsia="MS Mincho"/>
                  <w:lang w:val="en-US"/>
                </w:rPr>
                <w:t>-7</w:t>
              </w:r>
            </w:ins>
          </w:p>
        </w:tc>
        <w:tc>
          <w:tcPr>
            <w:tcW w:w="721" w:type="dxa"/>
            <w:tcBorders>
              <w:top w:val="single" w:sz="4" w:space="0" w:color="auto"/>
              <w:left w:val="single" w:sz="4" w:space="0" w:color="auto"/>
              <w:bottom w:val="single" w:sz="4" w:space="0" w:color="auto"/>
              <w:right w:val="single" w:sz="4" w:space="0" w:color="auto"/>
            </w:tcBorders>
            <w:hideMark/>
          </w:tcPr>
          <w:p w14:paraId="072A13E6" w14:textId="77777777" w:rsidR="00D863B9" w:rsidRDefault="00D863B9" w:rsidP="004A4A50">
            <w:pPr>
              <w:pStyle w:val="TAC"/>
              <w:spacing w:line="254" w:lineRule="auto"/>
              <w:rPr>
                <w:ins w:id="1582" w:author="W Ozan - MTK: Fukuoka meeting" w:date="2024-05-24T04:15:00Z"/>
                <w:noProof/>
                <w:lang w:val="en-US"/>
              </w:rPr>
            </w:pPr>
            <w:ins w:id="1583" w:author="W Ozan - MTK: Fukuoka meeting" w:date="2024-05-24T04:15:00Z">
              <w:r>
                <w:rPr>
                  <w:rFonts w:eastAsia="MS Mincho"/>
                  <w:lang w:val="en-US"/>
                </w:rPr>
                <w:t>-15</w:t>
              </w:r>
            </w:ins>
          </w:p>
        </w:tc>
      </w:tr>
      <w:tr w:rsidR="00D863B9" w14:paraId="7EAAF668" w14:textId="77777777" w:rsidTr="004A4A50">
        <w:trPr>
          <w:cantSplit/>
          <w:trHeight w:val="125"/>
          <w:jc w:val="center"/>
          <w:ins w:id="1584" w:author="W Ozan - MTK: Fukuoka meeting" w:date="2024-05-24T04:15:00Z"/>
        </w:trPr>
        <w:tc>
          <w:tcPr>
            <w:tcW w:w="1413" w:type="dxa"/>
            <w:tcBorders>
              <w:top w:val="single" w:sz="4" w:space="0" w:color="auto"/>
              <w:left w:val="single" w:sz="4" w:space="0" w:color="auto"/>
              <w:bottom w:val="nil"/>
              <w:right w:val="single" w:sz="4" w:space="0" w:color="auto"/>
            </w:tcBorders>
            <w:hideMark/>
          </w:tcPr>
          <w:p w14:paraId="597FE49E" w14:textId="77777777" w:rsidR="00D863B9" w:rsidRDefault="00D863B9" w:rsidP="004A4A50">
            <w:pPr>
              <w:pStyle w:val="TAL"/>
              <w:spacing w:line="254" w:lineRule="auto"/>
              <w:rPr>
                <w:ins w:id="1585" w:author="W Ozan - MTK: Fukuoka meeting" w:date="2024-05-24T04:15:00Z"/>
                <w:lang w:val="en-US"/>
              </w:rPr>
            </w:pPr>
            <w:ins w:id="1586" w:author="W Ozan - MTK: Fukuoka meeting" w:date="2024-05-24T04:15:00Z">
              <w:r>
                <w:rPr>
                  <w:position w:val="-12"/>
                  <w:lang w:val="en-US" w:eastAsia="ko-KR"/>
                </w:rPr>
                <w:object w:dxaOrig="396" w:dyaOrig="396" w14:anchorId="019D7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9.6pt;height:19.6pt" o:ole="" fillcolor="window">
                    <v:imagedata r:id="rId18" o:title=""/>
                  </v:shape>
                  <o:OLEObject Type="Embed" ProgID="Equation.3" ShapeID="_x0000_i1149" DrawAspect="Content" ObjectID="_1778400653" r:id="rId19"/>
                </w:object>
              </w:r>
            </w:ins>
          </w:p>
        </w:tc>
        <w:tc>
          <w:tcPr>
            <w:tcW w:w="2024" w:type="dxa"/>
            <w:tcBorders>
              <w:top w:val="single" w:sz="4" w:space="0" w:color="auto"/>
              <w:left w:val="single" w:sz="4" w:space="0" w:color="auto"/>
              <w:bottom w:val="single" w:sz="4" w:space="0" w:color="auto"/>
              <w:right w:val="single" w:sz="4" w:space="0" w:color="auto"/>
            </w:tcBorders>
            <w:hideMark/>
          </w:tcPr>
          <w:p w14:paraId="1A7276D0" w14:textId="77777777" w:rsidR="00D863B9" w:rsidRDefault="00D863B9" w:rsidP="004A4A50">
            <w:pPr>
              <w:pStyle w:val="TAL"/>
              <w:spacing w:line="254" w:lineRule="auto"/>
              <w:rPr>
                <w:ins w:id="1587" w:author="W Ozan - MTK: Fukuoka meeting" w:date="2024-05-24T04:15:00Z"/>
                <w:noProof/>
                <w:lang w:val="it-IT"/>
              </w:rPr>
            </w:pPr>
            <w:ins w:id="1588" w:author="W Ozan - MTK: Fukuoka meeting" w:date="2024-05-24T04:15:00Z">
              <w:r>
                <w:rPr>
                  <w:noProof/>
                  <w:lang w:val="it-IT"/>
                </w:rPr>
                <w:t>Config 1, 4</w:t>
              </w:r>
            </w:ins>
          </w:p>
        </w:tc>
        <w:tc>
          <w:tcPr>
            <w:tcW w:w="842" w:type="dxa"/>
            <w:tcBorders>
              <w:top w:val="single" w:sz="4" w:space="0" w:color="auto"/>
              <w:left w:val="single" w:sz="4" w:space="0" w:color="auto"/>
              <w:bottom w:val="nil"/>
              <w:right w:val="single" w:sz="4" w:space="0" w:color="auto"/>
            </w:tcBorders>
            <w:hideMark/>
          </w:tcPr>
          <w:p w14:paraId="3444D53E" w14:textId="77777777" w:rsidR="00D863B9" w:rsidRDefault="00D863B9" w:rsidP="004A4A50">
            <w:pPr>
              <w:pStyle w:val="TAC"/>
              <w:spacing w:line="254" w:lineRule="auto"/>
              <w:rPr>
                <w:ins w:id="1589" w:author="W Ozan - MTK: Fukuoka meeting" w:date="2024-05-24T04:15:00Z"/>
                <w:lang w:val="en-US"/>
              </w:rPr>
            </w:pPr>
            <w:ins w:id="1590" w:author="W Ozan - MTK: Fukuoka meeting" w:date="2024-05-24T04:15:00Z">
              <w:r>
                <w:rPr>
                  <w:lang w:val="en-US"/>
                </w:rPr>
                <w:t>dBm/15 kHz</w:t>
              </w:r>
            </w:ins>
          </w:p>
        </w:tc>
        <w:tc>
          <w:tcPr>
            <w:tcW w:w="2015" w:type="dxa"/>
            <w:gridSpan w:val="4"/>
            <w:tcBorders>
              <w:top w:val="single" w:sz="4" w:space="0" w:color="auto"/>
              <w:left w:val="single" w:sz="4" w:space="0" w:color="auto"/>
              <w:bottom w:val="single" w:sz="4" w:space="0" w:color="auto"/>
              <w:right w:val="single" w:sz="4" w:space="0" w:color="auto"/>
            </w:tcBorders>
            <w:hideMark/>
          </w:tcPr>
          <w:p w14:paraId="4FB57088" w14:textId="77777777" w:rsidR="00D863B9" w:rsidRDefault="00D863B9" w:rsidP="004A4A50">
            <w:pPr>
              <w:pStyle w:val="TAC"/>
              <w:spacing w:line="254" w:lineRule="auto"/>
              <w:rPr>
                <w:ins w:id="1591" w:author="W Ozan - MTK: Fukuoka meeting" w:date="2024-05-24T04:15:00Z"/>
                <w:lang w:val="en-US"/>
              </w:rPr>
            </w:pPr>
            <w:ins w:id="1592" w:author="W Ozan - MTK: Fukuoka meeting" w:date="2024-05-24T04:15:00Z">
              <w:r>
                <w:rPr>
                  <w:lang w:val="en-US"/>
                </w:rPr>
                <w:t>-98</w:t>
              </w:r>
            </w:ins>
          </w:p>
        </w:tc>
      </w:tr>
      <w:tr w:rsidR="00D863B9" w14:paraId="1F43AD7C" w14:textId="77777777" w:rsidTr="004A4A50">
        <w:trPr>
          <w:cantSplit/>
          <w:trHeight w:val="123"/>
          <w:jc w:val="center"/>
          <w:ins w:id="1593" w:author="W Ozan - MTK: Fukuoka meeting" w:date="2024-05-24T04:15:00Z"/>
        </w:trPr>
        <w:tc>
          <w:tcPr>
            <w:tcW w:w="1413" w:type="dxa"/>
            <w:tcBorders>
              <w:top w:val="nil"/>
              <w:left w:val="single" w:sz="4" w:space="0" w:color="auto"/>
              <w:bottom w:val="nil"/>
              <w:right w:val="single" w:sz="4" w:space="0" w:color="auto"/>
            </w:tcBorders>
            <w:vAlign w:val="center"/>
            <w:hideMark/>
          </w:tcPr>
          <w:p w14:paraId="7FBBEE49" w14:textId="77777777" w:rsidR="00D863B9" w:rsidRDefault="00D863B9" w:rsidP="004A4A50">
            <w:pPr>
              <w:rPr>
                <w:ins w:id="1594" w:author="W Ozan - MTK: Fukuoka meeting" w:date="2024-05-24T04:15:00Z"/>
                <w:lang w:val="en-US"/>
              </w:rPr>
            </w:pPr>
          </w:p>
        </w:tc>
        <w:tc>
          <w:tcPr>
            <w:tcW w:w="2024" w:type="dxa"/>
            <w:tcBorders>
              <w:top w:val="single" w:sz="4" w:space="0" w:color="auto"/>
              <w:left w:val="single" w:sz="4" w:space="0" w:color="auto"/>
              <w:bottom w:val="single" w:sz="4" w:space="0" w:color="auto"/>
              <w:right w:val="single" w:sz="4" w:space="0" w:color="auto"/>
            </w:tcBorders>
            <w:hideMark/>
          </w:tcPr>
          <w:p w14:paraId="67B1661F" w14:textId="77777777" w:rsidR="00D863B9" w:rsidRDefault="00D863B9" w:rsidP="004A4A50">
            <w:pPr>
              <w:pStyle w:val="TAL"/>
              <w:spacing w:line="254" w:lineRule="auto"/>
              <w:rPr>
                <w:ins w:id="1595" w:author="W Ozan - MTK: Fukuoka meeting" w:date="2024-05-24T04:15:00Z"/>
                <w:noProof/>
                <w:lang w:val="it-IT" w:eastAsia="ko-KR"/>
              </w:rPr>
            </w:pPr>
            <w:ins w:id="1596" w:author="W Ozan - MTK: Fukuoka meeting" w:date="2024-05-24T04:15:00Z">
              <w:r>
                <w:rPr>
                  <w:noProof/>
                  <w:lang w:val="it-IT"/>
                </w:rPr>
                <w:t>Config 2, 5</w:t>
              </w:r>
            </w:ins>
          </w:p>
        </w:tc>
        <w:tc>
          <w:tcPr>
            <w:tcW w:w="842" w:type="dxa"/>
            <w:tcBorders>
              <w:top w:val="nil"/>
              <w:left w:val="single" w:sz="4" w:space="0" w:color="auto"/>
              <w:bottom w:val="nil"/>
              <w:right w:val="single" w:sz="4" w:space="0" w:color="auto"/>
            </w:tcBorders>
            <w:vAlign w:val="center"/>
            <w:hideMark/>
          </w:tcPr>
          <w:p w14:paraId="1BA799FE" w14:textId="77777777" w:rsidR="00D863B9" w:rsidRDefault="00D863B9" w:rsidP="004A4A50">
            <w:pPr>
              <w:rPr>
                <w:ins w:id="1597" w:author="W Ozan - MTK: Fukuoka meeting" w:date="2024-05-24T04:15:00Z"/>
                <w:noProof/>
                <w:lang w:val="it-IT" w:eastAsia="ko-KR"/>
              </w:rPr>
            </w:pPr>
          </w:p>
        </w:tc>
        <w:tc>
          <w:tcPr>
            <w:tcW w:w="2015" w:type="dxa"/>
            <w:gridSpan w:val="4"/>
            <w:tcBorders>
              <w:top w:val="single" w:sz="4" w:space="0" w:color="auto"/>
              <w:left w:val="single" w:sz="4" w:space="0" w:color="auto"/>
              <w:bottom w:val="single" w:sz="4" w:space="0" w:color="auto"/>
              <w:right w:val="single" w:sz="4" w:space="0" w:color="auto"/>
            </w:tcBorders>
            <w:hideMark/>
          </w:tcPr>
          <w:p w14:paraId="07CB59E0" w14:textId="77777777" w:rsidR="00D863B9" w:rsidRDefault="00D863B9" w:rsidP="004A4A50">
            <w:pPr>
              <w:pStyle w:val="TAC"/>
              <w:spacing w:line="254" w:lineRule="auto"/>
              <w:rPr>
                <w:ins w:id="1598" w:author="W Ozan - MTK: Fukuoka meeting" w:date="2024-05-24T04:15:00Z"/>
                <w:lang w:val="en-US" w:eastAsia="ko-KR"/>
              </w:rPr>
            </w:pPr>
            <w:ins w:id="1599" w:author="W Ozan - MTK: Fukuoka meeting" w:date="2024-05-24T04:15:00Z">
              <w:r>
                <w:rPr>
                  <w:lang w:val="en-US"/>
                </w:rPr>
                <w:t>-98</w:t>
              </w:r>
            </w:ins>
          </w:p>
        </w:tc>
      </w:tr>
      <w:tr w:rsidR="00D863B9" w14:paraId="7C346D9B" w14:textId="77777777" w:rsidTr="004A4A50">
        <w:trPr>
          <w:cantSplit/>
          <w:trHeight w:val="123"/>
          <w:jc w:val="center"/>
          <w:ins w:id="1600" w:author="W Ozan - MTK: Fukuoka meeting" w:date="2024-05-24T04:15:00Z"/>
        </w:trPr>
        <w:tc>
          <w:tcPr>
            <w:tcW w:w="1413" w:type="dxa"/>
            <w:tcBorders>
              <w:top w:val="nil"/>
              <w:left w:val="single" w:sz="4" w:space="0" w:color="auto"/>
              <w:bottom w:val="single" w:sz="4" w:space="0" w:color="auto"/>
              <w:right w:val="single" w:sz="4" w:space="0" w:color="auto"/>
            </w:tcBorders>
            <w:vAlign w:val="center"/>
            <w:hideMark/>
          </w:tcPr>
          <w:p w14:paraId="02632FFD" w14:textId="77777777" w:rsidR="00D863B9" w:rsidRDefault="00D863B9" w:rsidP="004A4A50">
            <w:pPr>
              <w:rPr>
                <w:ins w:id="1601" w:author="W Ozan - MTK: Fukuoka meeting" w:date="2024-05-24T04:15:00Z"/>
                <w:lang w:val="en-US" w:eastAsia="ko-KR"/>
              </w:rPr>
            </w:pPr>
          </w:p>
        </w:tc>
        <w:tc>
          <w:tcPr>
            <w:tcW w:w="2024" w:type="dxa"/>
            <w:tcBorders>
              <w:top w:val="single" w:sz="4" w:space="0" w:color="auto"/>
              <w:left w:val="single" w:sz="4" w:space="0" w:color="auto"/>
              <w:bottom w:val="single" w:sz="4" w:space="0" w:color="auto"/>
              <w:right w:val="single" w:sz="4" w:space="0" w:color="auto"/>
            </w:tcBorders>
            <w:hideMark/>
          </w:tcPr>
          <w:p w14:paraId="3234AA65" w14:textId="77777777" w:rsidR="00D863B9" w:rsidRDefault="00D863B9" w:rsidP="004A4A50">
            <w:pPr>
              <w:pStyle w:val="TAL"/>
              <w:spacing w:line="254" w:lineRule="auto"/>
              <w:rPr>
                <w:ins w:id="1602" w:author="W Ozan - MTK: Fukuoka meeting" w:date="2024-05-24T04:15:00Z"/>
                <w:noProof/>
                <w:lang w:val="it-IT" w:eastAsia="ko-KR"/>
              </w:rPr>
            </w:pPr>
            <w:ins w:id="1603" w:author="W Ozan - MTK: Fukuoka meeting" w:date="2024-05-24T04:15:00Z">
              <w:r>
                <w:rPr>
                  <w:noProof/>
                  <w:lang w:val="it-IT"/>
                </w:rPr>
                <w:t>Config 3, 6</w:t>
              </w:r>
            </w:ins>
          </w:p>
        </w:tc>
        <w:tc>
          <w:tcPr>
            <w:tcW w:w="842" w:type="dxa"/>
            <w:tcBorders>
              <w:top w:val="nil"/>
              <w:left w:val="single" w:sz="4" w:space="0" w:color="auto"/>
              <w:bottom w:val="single" w:sz="4" w:space="0" w:color="auto"/>
              <w:right w:val="single" w:sz="4" w:space="0" w:color="auto"/>
            </w:tcBorders>
            <w:vAlign w:val="center"/>
            <w:hideMark/>
          </w:tcPr>
          <w:p w14:paraId="2979A1FD" w14:textId="77777777" w:rsidR="00D863B9" w:rsidRDefault="00D863B9" w:rsidP="004A4A50">
            <w:pPr>
              <w:rPr>
                <w:ins w:id="1604" w:author="W Ozan - MTK: Fukuoka meeting" w:date="2024-05-24T04:15:00Z"/>
                <w:noProof/>
                <w:lang w:val="it-IT" w:eastAsia="ko-KR"/>
              </w:rPr>
            </w:pPr>
          </w:p>
        </w:tc>
        <w:tc>
          <w:tcPr>
            <w:tcW w:w="2015" w:type="dxa"/>
            <w:gridSpan w:val="4"/>
            <w:tcBorders>
              <w:top w:val="single" w:sz="4" w:space="0" w:color="auto"/>
              <w:left w:val="single" w:sz="4" w:space="0" w:color="auto"/>
              <w:bottom w:val="single" w:sz="4" w:space="0" w:color="auto"/>
              <w:right w:val="single" w:sz="4" w:space="0" w:color="auto"/>
            </w:tcBorders>
            <w:hideMark/>
          </w:tcPr>
          <w:p w14:paraId="3A48215B" w14:textId="77777777" w:rsidR="00D863B9" w:rsidRDefault="00D863B9" w:rsidP="004A4A50">
            <w:pPr>
              <w:pStyle w:val="TAC"/>
              <w:spacing w:line="254" w:lineRule="auto"/>
              <w:rPr>
                <w:ins w:id="1605" w:author="W Ozan - MTK: Fukuoka meeting" w:date="2024-05-24T04:15:00Z"/>
                <w:lang w:val="en-US" w:eastAsia="ko-KR"/>
              </w:rPr>
            </w:pPr>
            <w:ins w:id="1606" w:author="W Ozan - MTK: Fukuoka meeting" w:date="2024-05-24T04:15:00Z">
              <w:r>
                <w:rPr>
                  <w:lang w:val="en-US"/>
                </w:rPr>
                <w:t>-98</w:t>
              </w:r>
            </w:ins>
          </w:p>
        </w:tc>
      </w:tr>
      <w:tr w:rsidR="00D863B9" w14:paraId="4C51F2FB" w14:textId="77777777" w:rsidTr="004A4A50">
        <w:trPr>
          <w:cantSplit/>
          <w:trHeight w:val="123"/>
          <w:jc w:val="center"/>
          <w:ins w:id="1607" w:author="W Ozan - MTK: Fukuoka meeting" w:date="2024-05-24T04:15:00Z"/>
        </w:trPr>
        <w:tc>
          <w:tcPr>
            <w:tcW w:w="1413" w:type="dxa"/>
            <w:tcBorders>
              <w:top w:val="single" w:sz="4" w:space="0" w:color="auto"/>
              <w:left w:val="single" w:sz="4" w:space="0" w:color="auto"/>
              <w:bottom w:val="nil"/>
              <w:right w:val="single" w:sz="4" w:space="0" w:color="auto"/>
            </w:tcBorders>
            <w:hideMark/>
          </w:tcPr>
          <w:p w14:paraId="025DD371" w14:textId="77777777" w:rsidR="00D863B9" w:rsidRDefault="00D863B9" w:rsidP="004A4A50">
            <w:pPr>
              <w:pStyle w:val="TAL"/>
              <w:spacing w:line="254" w:lineRule="auto"/>
              <w:rPr>
                <w:ins w:id="1608" w:author="W Ozan - MTK: Fukuoka meeting" w:date="2024-05-24T04:15:00Z"/>
                <w:lang w:val="en-US"/>
              </w:rPr>
            </w:pPr>
            <w:ins w:id="1609" w:author="W Ozan - MTK: Fukuoka meeting" w:date="2024-05-24T04:15:00Z">
              <w:r>
                <w:rPr>
                  <w:position w:val="-12"/>
                  <w:lang w:val="en-US" w:eastAsia="ko-KR"/>
                </w:rPr>
                <w:object w:dxaOrig="420" w:dyaOrig="420" w14:anchorId="1165D072">
                  <v:shape id="_x0000_i1150" type="#_x0000_t75" style="width:20.75pt;height:20.75pt" o:ole="" fillcolor="window">
                    <v:imagedata r:id="rId18" o:title=""/>
                  </v:shape>
                  <o:OLEObject Type="Embed" ProgID="Equation.3" ShapeID="_x0000_i1150" DrawAspect="Content" ObjectID="_1778400654" r:id="rId20"/>
                </w:object>
              </w:r>
            </w:ins>
          </w:p>
        </w:tc>
        <w:tc>
          <w:tcPr>
            <w:tcW w:w="2024" w:type="dxa"/>
            <w:tcBorders>
              <w:top w:val="single" w:sz="4" w:space="0" w:color="auto"/>
              <w:left w:val="single" w:sz="4" w:space="0" w:color="auto"/>
              <w:bottom w:val="single" w:sz="4" w:space="0" w:color="auto"/>
              <w:right w:val="single" w:sz="4" w:space="0" w:color="auto"/>
            </w:tcBorders>
            <w:hideMark/>
          </w:tcPr>
          <w:p w14:paraId="64853A8A" w14:textId="77777777" w:rsidR="00D863B9" w:rsidRDefault="00D863B9" w:rsidP="004A4A50">
            <w:pPr>
              <w:pStyle w:val="TAL"/>
              <w:spacing w:line="254" w:lineRule="auto"/>
              <w:rPr>
                <w:ins w:id="1610" w:author="W Ozan - MTK: Fukuoka meeting" w:date="2024-05-24T04:15:00Z"/>
                <w:noProof/>
                <w:lang w:val="it-IT"/>
              </w:rPr>
            </w:pPr>
            <w:ins w:id="1611" w:author="W Ozan - MTK: Fukuoka meeting" w:date="2024-05-24T04:15:00Z">
              <w:r>
                <w:rPr>
                  <w:noProof/>
                  <w:lang w:val="it-IT"/>
                </w:rPr>
                <w:t>Config 1, 4</w:t>
              </w:r>
            </w:ins>
          </w:p>
        </w:tc>
        <w:tc>
          <w:tcPr>
            <w:tcW w:w="842" w:type="dxa"/>
            <w:tcBorders>
              <w:top w:val="single" w:sz="4" w:space="0" w:color="auto"/>
              <w:left w:val="single" w:sz="4" w:space="0" w:color="auto"/>
              <w:bottom w:val="nil"/>
              <w:right w:val="single" w:sz="4" w:space="0" w:color="auto"/>
            </w:tcBorders>
            <w:hideMark/>
          </w:tcPr>
          <w:p w14:paraId="6623AB95" w14:textId="77777777" w:rsidR="00D863B9" w:rsidRDefault="00D863B9" w:rsidP="004A4A50">
            <w:pPr>
              <w:pStyle w:val="TAC"/>
              <w:spacing w:line="254" w:lineRule="auto"/>
              <w:rPr>
                <w:ins w:id="1612" w:author="W Ozan - MTK: Fukuoka meeting" w:date="2024-05-24T04:15:00Z"/>
                <w:lang w:val="en-US"/>
              </w:rPr>
            </w:pPr>
            <w:ins w:id="1613" w:author="W Ozan - MTK: Fukuoka meeting" w:date="2024-05-24T04:15:00Z">
              <w:r>
                <w:rPr>
                  <w:lang w:val="en-US"/>
                </w:rPr>
                <w:t>dBm/SCS</w:t>
              </w:r>
            </w:ins>
          </w:p>
        </w:tc>
        <w:tc>
          <w:tcPr>
            <w:tcW w:w="2015" w:type="dxa"/>
            <w:gridSpan w:val="4"/>
            <w:tcBorders>
              <w:top w:val="single" w:sz="4" w:space="0" w:color="auto"/>
              <w:left w:val="single" w:sz="4" w:space="0" w:color="auto"/>
              <w:bottom w:val="single" w:sz="4" w:space="0" w:color="auto"/>
              <w:right w:val="single" w:sz="4" w:space="0" w:color="auto"/>
            </w:tcBorders>
            <w:hideMark/>
          </w:tcPr>
          <w:p w14:paraId="017A4FBF" w14:textId="77777777" w:rsidR="00D863B9" w:rsidRDefault="00D863B9" w:rsidP="004A4A50">
            <w:pPr>
              <w:pStyle w:val="TAC"/>
              <w:spacing w:line="254" w:lineRule="auto"/>
              <w:rPr>
                <w:ins w:id="1614" w:author="W Ozan - MTK: Fukuoka meeting" w:date="2024-05-24T04:15:00Z"/>
                <w:lang w:val="en-US"/>
              </w:rPr>
            </w:pPr>
            <w:ins w:id="1615" w:author="W Ozan - MTK: Fukuoka meeting" w:date="2024-05-24T04:15:00Z">
              <w:r>
                <w:rPr>
                  <w:rFonts w:eastAsia="MS Mincho"/>
                  <w:lang w:val="en-US"/>
                </w:rPr>
                <w:t>-98</w:t>
              </w:r>
            </w:ins>
          </w:p>
        </w:tc>
      </w:tr>
      <w:tr w:rsidR="00D863B9" w14:paraId="6B5174DA" w14:textId="77777777" w:rsidTr="004A4A50">
        <w:trPr>
          <w:cantSplit/>
          <w:trHeight w:val="47"/>
          <w:jc w:val="center"/>
          <w:ins w:id="1616" w:author="W Ozan - MTK: Fukuoka meeting" w:date="2024-05-24T04:15:00Z"/>
        </w:trPr>
        <w:tc>
          <w:tcPr>
            <w:tcW w:w="1413" w:type="dxa"/>
            <w:tcBorders>
              <w:top w:val="nil"/>
              <w:left w:val="single" w:sz="4" w:space="0" w:color="auto"/>
              <w:bottom w:val="nil"/>
              <w:right w:val="single" w:sz="4" w:space="0" w:color="auto"/>
            </w:tcBorders>
            <w:vAlign w:val="center"/>
            <w:hideMark/>
          </w:tcPr>
          <w:p w14:paraId="7EE3618B" w14:textId="77777777" w:rsidR="00D863B9" w:rsidRDefault="00D863B9" w:rsidP="004A4A50">
            <w:pPr>
              <w:rPr>
                <w:ins w:id="1617" w:author="W Ozan - MTK: Fukuoka meeting" w:date="2024-05-24T04:15:00Z"/>
                <w:lang w:val="en-US"/>
              </w:rPr>
            </w:pPr>
          </w:p>
        </w:tc>
        <w:tc>
          <w:tcPr>
            <w:tcW w:w="2024" w:type="dxa"/>
            <w:tcBorders>
              <w:top w:val="single" w:sz="4" w:space="0" w:color="auto"/>
              <w:left w:val="single" w:sz="4" w:space="0" w:color="auto"/>
              <w:bottom w:val="single" w:sz="4" w:space="0" w:color="auto"/>
              <w:right w:val="single" w:sz="4" w:space="0" w:color="auto"/>
            </w:tcBorders>
            <w:hideMark/>
          </w:tcPr>
          <w:p w14:paraId="74221F68" w14:textId="77777777" w:rsidR="00D863B9" w:rsidRDefault="00D863B9" w:rsidP="004A4A50">
            <w:pPr>
              <w:pStyle w:val="TAL"/>
              <w:spacing w:line="254" w:lineRule="auto"/>
              <w:rPr>
                <w:ins w:id="1618" w:author="W Ozan - MTK: Fukuoka meeting" w:date="2024-05-24T04:15:00Z"/>
                <w:noProof/>
                <w:lang w:val="it-IT" w:eastAsia="ko-KR"/>
              </w:rPr>
            </w:pPr>
            <w:ins w:id="1619" w:author="W Ozan - MTK: Fukuoka meeting" w:date="2024-05-24T04:15:00Z">
              <w:r>
                <w:rPr>
                  <w:noProof/>
                  <w:lang w:val="it-IT"/>
                </w:rPr>
                <w:t>Config 2, 5</w:t>
              </w:r>
            </w:ins>
          </w:p>
        </w:tc>
        <w:tc>
          <w:tcPr>
            <w:tcW w:w="842" w:type="dxa"/>
            <w:tcBorders>
              <w:top w:val="nil"/>
              <w:left w:val="single" w:sz="4" w:space="0" w:color="auto"/>
              <w:bottom w:val="nil"/>
              <w:right w:val="single" w:sz="4" w:space="0" w:color="auto"/>
            </w:tcBorders>
            <w:vAlign w:val="center"/>
            <w:hideMark/>
          </w:tcPr>
          <w:p w14:paraId="5C1BDA2E" w14:textId="77777777" w:rsidR="00D863B9" w:rsidRDefault="00D863B9" w:rsidP="004A4A50">
            <w:pPr>
              <w:rPr>
                <w:ins w:id="1620" w:author="W Ozan - MTK: Fukuoka meeting" w:date="2024-05-24T04:15:00Z"/>
                <w:noProof/>
                <w:lang w:val="it-IT" w:eastAsia="ko-KR"/>
              </w:rPr>
            </w:pPr>
          </w:p>
        </w:tc>
        <w:tc>
          <w:tcPr>
            <w:tcW w:w="2015" w:type="dxa"/>
            <w:gridSpan w:val="4"/>
            <w:tcBorders>
              <w:top w:val="single" w:sz="4" w:space="0" w:color="auto"/>
              <w:left w:val="single" w:sz="4" w:space="0" w:color="auto"/>
              <w:bottom w:val="single" w:sz="4" w:space="0" w:color="auto"/>
              <w:right w:val="single" w:sz="4" w:space="0" w:color="auto"/>
            </w:tcBorders>
            <w:hideMark/>
          </w:tcPr>
          <w:p w14:paraId="338E0B3A" w14:textId="77777777" w:rsidR="00D863B9" w:rsidRDefault="00D863B9" w:rsidP="004A4A50">
            <w:pPr>
              <w:pStyle w:val="TAC"/>
              <w:spacing w:line="254" w:lineRule="auto"/>
              <w:rPr>
                <w:ins w:id="1621" w:author="W Ozan - MTK: Fukuoka meeting" w:date="2024-05-24T04:15:00Z"/>
                <w:lang w:val="en-US" w:eastAsia="ko-KR"/>
              </w:rPr>
            </w:pPr>
            <w:ins w:id="1622" w:author="W Ozan - MTK: Fukuoka meeting" w:date="2024-05-24T04:15:00Z">
              <w:r>
                <w:rPr>
                  <w:rFonts w:eastAsia="MS Mincho"/>
                  <w:lang w:val="en-US"/>
                </w:rPr>
                <w:t>-98</w:t>
              </w:r>
            </w:ins>
          </w:p>
        </w:tc>
      </w:tr>
      <w:tr w:rsidR="00D863B9" w14:paraId="098A9D35" w14:textId="77777777" w:rsidTr="004A4A50">
        <w:trPr>
          <w:cantSplit/>
          <w:trHeight w:val="123"/>
          <w:jc w:val="center"/>
          <w:ins w:id="1623" w:author="W Ozan - MTK: Fukuoka meeting" w:date="2024-05-24T04:15:00Z"/>
        </w:trPr>
        <w:tc>
          <w:tcPr>
            <w:tcW w:w="1413" w:type="dxa"/>
            <w:tcBorders>
              <w:top w:val="nil"/>
              <w:left w:val="single" w:sz="4" w:space="0" w:color="auto"/>
              <w:bottom w:val="single" w:sz="4" w:space="0" w:color="auto"/>
              <w:right w:val="single" w:sz="4" w:space="0" w:color="auto"/>
            </w:tcBorders>
            <w:vAlign w:val="center"/>
            <w:hideMark/>
          </w:tcPr>
          <w:p w14:paraId="2EFCC5A9" w14:textId="77777777" w:rsidR="00D863B9" w:rsidRDefault="00D863B9" w:rsidP="004A4A50">
            <w:pPr>
              <w:rPr>
                <w:ins w:id="1624" w:author="W Ozan - MTK: Fukuoka meeting" w:date="2024-05-24T04:15:00Z"/>
                <w:lang w:val="en-US" w:eastAsia="ko-KR"/>
              </w:rPr>
            </w:pPr>
          </w:p>
        </w:tc>
        <w:tc>
          <w:tcPr>
            <w:tcW w:w="2024" w:type="dxa"/>
            <w:tcBorders>
              <w:top w:val="single" w:sz="4" w:space="0" w:color="auto"/>
              <w:left w:val="single" w:sz="4" w:space="0" w:color="auto"/>
              <w:bottom w:val="single" w:sz="4" w:space="0" w:color="auto"/>
              <w:right w:val="single" w:sz="4" w:space="0" w:color="auto"/>
            </w:tcBorders>
            <w:hideMark/>
          </w:tcPr>
          <w:p w14:paraId="32379E9D" w14:textId="77777777" w:rsidR="00D863B9" w:rsidRDefault="00D863B9" w:rsidP="004A4A50">
            <w:pPr>
              <w:pStyle w:val="TAL"/>
              <w:spacing w:line="254" w:lineRule="auto"/>
              <w:rPr>
                <w:ins w:id="1625" w:author="W Ozan - MTK: Fukuoka meeting" w:date="2024-05-24T04:15:00Z"/>
                <w:noProof/>
                <w:lang w:val="it-IT" w:eastAsia="ko-KR"/>
              </w:rPr>
            </w:pPr>
            <w:ins w:id="1626" w:author="W Ozan - MTK: Fukuoka meeting" w:date="2024-05-24T04:15:00Z">
              <w:r>
                <w:rPr>
                  <w:noProof/>
                  <w:lang w:val="it-IT"/>
                </w:rPr>
                <w:t>Config 3, 6</w:t>
              </w:r>
            </w:ins>
          </w:p>
        </w:tc>
        <w:tc>
          <w:tcPr>
            <w:tcW w:w="842" w:type="dxa"/>
            <w:tcBorders>
              <w:top w:val="nil"/>
              <w:left w:val="single" w:sz="4" w:space="0" w:color="auto"/>
              <w:bottom w:val="single" w:sz="4" w:space="0" w:color="auto"/>
              <w:right w:val="single" w:sz="4" w:space="0" w:color="auto"/>
            </w:tcBorders>
            <w:vAlign w:val="center"/>
            <w:hideMark/>
          </w:tcPr>
          <w:p w14:paraId="1ACCCC0C" w14:textId="77777777" w:rsidR="00D863B9" w:rsidRDefault="00D863B9" w:rsidP="004A4A50">
            <w:pPr>
              <w:rPr>
                <w:ins w:id="1627" w:author="W Ozan - MTK: Fukuoka meeting" w:date="2024-05-24T04:15:00Z"/>
                <w:noProof/>
                <w:lang w:val="it-IT" w:eastAsia="ko-KR"/>
              </w:rPr>
            </w:pPr>
          </w:p>
        </w:tc>
        <w:tc>
          <w:tcPr>
            <w:tcW w:w="2015" w:type="dxa"/>
            <w:gridSpan w:val="4"/>
            <w:tcBorders>
              <w:top w:val="single" w:sz="4" w:space="0" w:color="auto"/>
              <w:left w:val="single" w:sz="4" w:space="0" w:color="auto"/>
              <w:bottom w:val="single" w:sz="4" w:space="0" w:color="auto"/>
              <w:right w:val="single" w:sz="4" w:space="0" w:color="auto"/>
            </w:tcBorders>
            <w:hideMark/>
          </w:tcPr>
          <w:p w14:paraId="3DBCA820" w14:textId="77777777" w:rsidR="00D863B9" w:rsidRDefault="00D863B9" w:rsidP="004A4A50">
            <w:pPr>
              <w:pStyle w:val="TAC"/>
              <w:spacing w:line="254" w:lineRule="auto"/>
              <w:rPr>
                <w:ins w:id="1628" w:author="W Ozan - MTK: Fukuoka meeting" w:date="2024-05-24T04:15:00Z"/>
                <w:lang w:val="en-US" w:eastAsia="ko-KR"/>
              </w:rPr>
            </w:pPr>
            <w:ins w:id="1629" w:author="W Ozan - MTK: Fukuoka meeting" w:date="2024-05-24T04:15:00Z">
              <w:r>
                <w:rPr>
                  <w:rFonts w:eastAsia="MS Mincho"/>
                  <w:lang w:val="en-US"/>
                </w:rPr>
                <w:t>-95</w:t>
              </w:r>
            </w:ins>
          </w:p>
        </w:tc>
      </w:tr>
      <w:tr w:rsidR="00D863B9" w14:paraId="2A603EDB" w14:textId="77777777" w:rsidTr="004A4A50">
        <w:trPr>
          <w:cantSplit/>
          <w:trHeight w:val="204"/>
          <w:jc w:val="center"/>
          <w:ins w:id="1630" w:author="W Ozan - MTK: Fukuoka meeting" w:date="2024-05-24T04:15:00Z"/>
        </w:trPr>
        <w:tc>
          <w:tcPr>
            <w:tcW w:w="3437" w:type="dxa"/>
            <w:gridSpan w:val="2"/>
            <w:tcBorders>
              <w:top w:val="single" w:sz="4" w:space="0" w:color="auto"/>
              <w:left w:val="single" w:sz="4" w:space="0" w:color="auto"/>
              <w:bottom w:val="single" w:sz="4" w:space="0" w:color="auto"/>
              <w:right w:val="single" w:sz="4" w:space="0" w:color="auto"/>
            </w:tcBorders>
            <w:hideMark/>
          </w:tcPr>
          <w:p w14:paraId="25BDBBF8" w14:textId="77777777" w:rsidR="00D863B9" w:rsidRDefault="00D863B9" w:rsidP="004A4A50">
            <w:pPr>
              <w:pStyle w:val="TAL"/>
              <w:spacing w:line="254" w:lineRule="auto"/>
              <w:rPr>
                <w:ins w:id="1631" w:author="W Ozan - MTK: Fukuoka meeting" w:date="2024-05-24T04:15:00Z"/>
                <w:lang w:val="en-US"/>
              </w:rPr>
            </w:pPr>
            <w:ins w:id="1632" w:author="W Ozan - MTK: Fukuoka meeting" w:date="2024-05-24T04:15:00Z">
              <w:r>
                <w:rPr>
                  <w:rFonts w:eastAsia="?? ??"/>
                  <w:lang w:val="en-US"/>
                </w:rPr>
                <w:lastRenderedPageBreak/>
                <w:t>Propagation condition</w:t>
              </w:r>
            </w:ins>
          </w:p>
        </w:tc>
        <w:tc>
          <w:tcPr>
            <w:tcW w:w="842" w:type="dxa"/>
            <w:tcBorders>
              <w:top w:val="single" w:sz="4" w:space="0" w:color="auto"/>
              <w:left w:val="single" w:sz="4" w:space="0" w:color="auto"/>
              <w:bottom w:val="single" w:sz="4" w:space="0" w:color="auto"/>
              <w:right w:val="single" w:sz="4" w:space="0" w:color="auto"/>
            </w:tcBorders>
          </w:tcPr>
          <w:p w14:paraId="7AE0D808" w14:textId="77777777" w:rsidR="00D863B9" w:rsidRDefault="00D863B9" w:rsidP="004A4A50">
            <w:pPr>
              <w:pStyle w:val="TAC"/>
              <w:spacing w:line="254" w:lineRule="auto"/>
              <w:rPr>
                <w:ins w:id="1633" w:author="W Ozan - MTK: Fukuoka meeting" w:date="2024-05-24T04:15:00Z"/>
                <w:lang w:val="en-US"/>
              </w:rPr>
            </w:pPr>
          </w:p>
        </w:tc>
        <w:tc>
          <w:tcPr>
            <w:tcW w:w="2015" w:type="dxa"/>
            <w:gridSpan w:val="4"/>
            <w:tcBorders>
              <w:top w:val="single" w:sz="4" w:space="0" w:color="auto"/>
              <w:left w:val="single" w:sz="4" w:space="0" w:color="auto"/>
              <w:bottom w:val="single" w:sz="4" w:space="0" w:color="auto"/>
              <w:right w:val="single" w:sz="4" w:space="0" w:color="auto"/>
            </w:tcBorders>
            <w:hideMark/>
          </w:tcPr>
          <w:p w14:paraId="1ECC9AED" w14:textId="77777777" w:rsidR="00D863B9" w:rsidRDefault="00D863B9" w:rsidP="004A4A50">
            <w:pPr>
              <w:pStyle w:val="TAC"/>
              <w:spacing w:line="254" w:lineRule="auto"/>
              <w:rPr>
                <w:ins w:id="1634" w:author="W Ozan - MTK: Fukuoka meeting" w:date="2024-05-24T04:15:00Z"/>
                <w:rFonts w:eastAsia="MS Mincho"/>
                <w:lang w:val="en-US"/>
              </w:rPr>
            </w:pPr>
            <w:ins w:id="1635" w:author="W Ozan - MTK: Fukuoka meeting" w:date="2024-05-24T04:15:00Z">
              <w:r>
                <w:rPr>
                  <w:rFonts w:eastAsia="MS Mincho"/>
                  <w:lang w:val="en-US"/>
                </w:rPr>
                <w:t>TDL-C 300ns 100Hz</w:t>
              </w:r>
            </w:ins>
          </w:p>
        </w:tc>
      </w:tr>
      <w:tr w:rsidR="00D863B9" w14:paraId="07DF5182" w14:textId="77777777" w:rsidTr="004A4A50">
        <w:trPr>
          <w:cantSplit/>
          <w:trHeight w:val="1609"/>
          <w:jc w:val="center"/>
          <w:ins w:id="1636" w:author="W Ozan - MTK: Fukuoka meeting" w:date="2024-05-24T04:15:00Z"/>
        </w:trPr>
        <w:tc>
          <w:tcPr>
            <w:tcW w:w="6294" w:type="dxa"/>
            <w:gridSpan w:val="7"/>
            <w:tcBorders>
              <w:top w:val="single" w:sz="4" w:space="0" w:color="auto"/>
              <w:left w:val="single" w:sz="4" w:space="0" w:color="auto"/>
              <w:bottom w:val="single" w:sz="4" w:space="0" w:color="auto"/>
              <w:right w:val="single" w:sz="4" w:space="0" w:color="auto"/>
            </w:tcBorders>
            <w:hideMark/>
          </w:tcPr>
          <w:p w14:paraId="49581958" w14:textId="77777777" w:rsidR="00D863B9" w:rsidRDefault="00D863B9" w:rsidP="004A4A50">
            <w:pPr>
              <w:pStyle w:val="TAN"/>
              <w:spacing w:line="254" w:lineRule="auto"/>
              <w:rPr>
                <w:ins w:id="1637" w:author="W Ozan - MTK: Fukuoka meeting" w:date="2024-05-24T04:15:00Z"/>
                <w:lang w:val="en-US"/>
              </w:rPr>
            </w:pPr>
            <w:ins w:id="1638" w:author="W Ozan - MTK: Fukuoka meeting" w:date="2024-05-24T04:15:00Z">
              <w:r>
                <w:rPr>
                  <w:lang w:val="en-US"/>
                </w:rPr>
                <w:t>Note 1:</w:t>
              </w:r>
              <w:r>
                <w:rPr>
                  <w:lang w:val="en-US"/>
                </w:rPr>
                <w:tab/>
                <w:t>OCNG shall be used such that the resources in Cell 2 are fully allocated and a constant total transmitted power spectral density is achieved for all OFDM symbols.</w:t>
              </w:r>
            </w:ins>
          </w:p>
          <w:p w14:paraId="53D1313D" w14:textId="77777777" w:rsidR="00D863B9" w:rsidRDefault="00D863B9" w:rsidP="004A4A50">
            <w:pPr>
              <w:pStyle w:val="TAN"/>
              <w:spacing w:line="254" w:lineRule="auto"/>
              <w:rPr>
                <w:ins w:id="1639" w:author="W Ozan - MTK: Fukuoka meeting" w:date="2024-05-24T04:15:00Z"/>
                <w:lang w:val="en-US"/>
              </w:rPr>
            </w:pPr>
            <w:ins w:id="1640" w:author="W Ozan - MTK: Fukuoka meeting" w:date="2024-05-24T04:15:00Z">
              <w:r>
                <w:rPr>
                  <w:lang w:val="en-US"/>
                </w:rPr>
                <w:t>Note 2:</w:t>
              </w:r>
              <w:r>
                <w:rPr>
                  <w:lang w:val="en-US"/>
                </w:rPr>
                <w:tab/>
                <w:t>The signal contains PDCCH for UEs other than the device under test as part of OCNG.</w:t>
              </w:r>
            </w:ins>
          </w:p>
          <w:p w14:paraId="1B5ADD0F" w14:textId="77777777" w:rsidR="00D863B9" w:rsidRDefault="00D863B9" w:rsidP="004A4A50">
            <w:pPr>
              <w:pStyle w:val="TAN"/>
              <w:spacing w:line="254" w:lineRule="auto"/>
              <w:rPr>
                <w:ins w:id="1641" w:author="W Ozan - MTK: Fukuoka meeting" w:date="2024-05-24T04:15:00Z"/>
                <w:lang w:val="en-US"/>
              </w:rPr>
            </w:pPr>
            <w:ins w:id="1642" w:author="W Ozan - MTK: Fukuoka meeting" w:date="2024-05-24T04:15:00Z">
              <w:r>
                <w:rPr>
                  <w:lang w:val="en-US"/>
                </w:rPr>
                <w:t>Note 3:</w:t>
              </w:r>
              <w:r>
                <w:rPr>
                  <w:lang w:val="en-US"/>
                </w:rPr>
                <w:tab/>
                <w:t xml:space="preserve">SNR levels correspond to the signal to noise ratio over the SSS </w:t>
              </w:r>
              <w:proofErr w:type="spellStart"/>
              <w:r>
                <w:rPr>
                  <w:lang w:val="en-US"/>
                </w:rPr>
                <w:t>REs.</w:t>
              </w:r>
              <w:proofErr w:type="spellEnd"/>
            </w:ins>
          </w:p>
        </w:tc>
      </w:tr>
    </w:tbl>
    <w:p w14:paraId="1D469F87" w14:textId="77777777" w:rsidR="00D863B9" w:rsidRDefault="00D863B9" w:rsidP="00D863B9">
      <w:pPr>
        <w:rPr>
          <w:ins w:id="1643" w:author="W Ozan - MTK: Fukuoka meeting" w:date="2024-05-24T04:15:00Z"/>
          <w:lang w:eastAsia="ko-KR"/>
        </w:rPr>
      </w:pPr>
    </w:p>
    <w:p w14:paraId="3962B378" w14:textId="77777777" w:rsidR="00D863B9" w:rsidRDefault="00D863B9" w:rsidP="00D863B9">
      <w:pPr>
        <w:rPr>
          <w:ins w:id="1644" w:author="W Ozan - MTK: Fukuoka meeting" w:date="2024-05-24T04:15:00Z"/>
        </w:rPr>
      </w:pPr>
    </w:p>
    <w:p w14:paraId="1A8BC9A1" w14:textId="77777777" w:rsidR="00D863B9" w:rsidRDefault="00D863B9" w:rsidP="00D863B9">
      <w:pPr>
        <w:pStyle w:val="TH"/>
        <w:rPr>
          <w:ins w:id="1645" w:author="W Ozan - MTK: Fukuoka meeting" w:date="2024-05-24T04:15:00Z"/>
        </w:rPr>
      </w:pPr>
      <w:ins w:id="1646" w:author="W Ozan - MTK: Fukuoka meeting" w:date="2024-05-24T04:15:00Z">
        <w:r>
          <w:t>Table A.4</w:t>
        </w:r>
        <w:del w:id="1647" w:author="W Ozan - MTK: Fukuoka meeting" w:date="2024-05-24T04:04:00Z">
          <w:r>
            <w:delText>.5.1.1</w:delText>
          </w:r>
        </w:del>
        <w:r>
          <w:t>.5.1.x.1-4: Measurement gap configuration for out-of-sync tests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9"/>
        <w:gridCol w:w="3521"/>
      </w:tblGrid>
      <w:tr w:rsidR="00D863B9" w14:paraId="46C99F06" w14:textId="77777777" w:rsidTr="004A4A50">
        <w:trPr>
          <w:trHeight w:val="78"/>
          <w:jc w:val="center"/>
          <w:ins w:id="1648" w:author="W Ozan - MTK: Fukuoka meeting" w:date="2024-05-24T04:15:00Z"/>
        </w:trPr>
        <w:tc>
          <w:tcPr>
            <w:tcW w:w="3999" w:type="dxa"/>
            <w:tcBorders>
              <w:top w:val="single" w:sz="4" w:space="0" w:color="auto"/>
              <w:left w:val="single" w:sz="4" w:space="0" w:color="auto"/>
              <w:bottom w:val="nil"/>
              <w:right w:val="single" w:sz="4" w:space="0" w:color="auto"/>
            </w:tcBorders>
            <w:vAlign w:val="center"/>
            <w:hideMark/>
          </w:tcPr>
          <w:p w14:paraId="7FC2E074" w14:textId="77777777" w:rsidR="00D863B9" w:rsidRDefault="00D863B9" w:rsidP="004A4A50">
            <w:pPr>
              <w:pStyle w:val="TAH"/>
              <w:spacing w:line="254" w:lineRule="auto"/>
              <w:rPr>
                <w:ins w:id="1649" w:author="W Ozan - MTK: Fukuoka meeting" w:date="2024-05-24T04:15:00Z"/>
                <w:lang w:val="en-US"/>
              </w:rPr>
            </w:pPr>
            <w:ins w:id="1650" w:author="W Ozan - MTK: Fukuoka meeting" w:date="2024-05-24T04:15:00Z">
              <w:r>
                <w:rPr>
                  <w:lang w:val="en-US"/>
                </w:rPr>
                <w:t>Field</w:t>
              </w:r>
            </w:ins>
          </w:p>
        </w:tc>
        <w:tc>
          <w:tcPr>
            <w:tcW w:w="3521" w:type="dxa"/>
            <w:tcBorders>
              <w:top w:val="single" w:sz="4" w:space="0" w:color="auto"/>
              <w:left w:val="single" w:sz="4" w:space="0" w:color="auto"/>
              <w:bottom w:val="single" w:sz="4" w:space="0" w:color="auto"/>
              <w:right w:val="single" w:sz="4" w:space="0" w:color="auto"/>
            </w:tcBorders>
            <w:hideMark/>
          </w:tcPr>
          <w:p w14:paraId="7229C078" w14:textId="77777777" w:rsidR="00D863B9" w:rsidRDefault="00D863B9" w:rsidP="004A4A50">
            <w:pPr>
              <w:pStyle w:val="TAH"/>
              <w:spacing w:line="254" w:lineRule="auto"/>
              <w:rPr>
                <w:ins w:id="1651" w:author="W Ozan - MTK: Fukuoka meeting" w:date="2024-05-24T04:15:00Z"/>
                <w:lang w:val="en-US"/>
              </w:rPr>
            </w:pPr>
            <w:ins w:id="1652" w:author="W Ozan - MTK: Fukuoka meeting" w:date="2024-05-24T04:15:00Z">
              <w:r>
                <w:rPr>
                  <w:lang w:val="en-US"/>
                </w:rPr>
                <w:t>Test 1</w:t>
              </w:r>
            </w:ins>
          </w:p>
        </w:tc>
      </w:tr>
      <w:tr w:rsidR="00D863B9" w14:paraId="27C7629D" w14:textId="77777777" w:rsidTr="004A4A50">
        <w:trPr>
          <w:trHeight w:val="78"/>
          <w:jc w:val="center"/>
          <w:ins w:id="1653" w:author="W Ozan - MTK: Fukuoka meeting" w:date="2024-05-24T04:15:00Z"/>
        </w:trPr>
        <w:tc>
          <w:tcPr>
            <w:tcW w:w="3999" w:type="dxa"/>
            <w:tcBorders>
              <w:top w:val="nil"/>
              <w:left w:val="single" w:sz="4" w:space="0" w:color="auto"/>
              <w:bottom w:val="single" w:sz="4" w:space="0" w:color="auto"/>
              <w:right w:val="single" w:sz="4" w:space="0" w:color="auto"/>
            </w:tcBorders>
            <w:vAlign w:val="center"/>
            <w:hideMark/>
          </w:tcPr>
          <w:p w14:paraId="3FE68485" w14:textId="77777777" w:rsidR="00D863B9" w:rsidRDefault="00D863B9" w:rsidP="004A4A50">
            <w:pPr>
              <w:rPr>
                <w:ins w:id="1654" w:author="W Ozan - MTK: Fukuoka meeting" w:date="2024-05-24T04:15:00Z"/>
                <w:lang w:val="en-US"/>
              </w:rPr>
            </w:pPr>
          </w:p>
        </w:tc>
        <w:tc>
          <w:tcPr>
            <w:tcW w:w="3521" w:type="dxa"/>
            <w:tcBorders>
              <w:top w:val="single" w:sz="4" w:space="0" w:color="auto"/>
              <w:left w:val="single" w:sz="4" w:space="0" w:color="auto"/>
              <w:bottom w:val="single" w:sz="4" w:space="0" w:color="auto"/>
              <w:right w:val="single" w:sz="4" w:space="0" w:color="auto"/>
            </w:tcBorders>
            <w:hideMark/>
          </w:tcPr>
          <w:p w14:paraId="0976A5E8" w14:textId="77777777" w:rsidR="00D863B9" w:rsidRDefault="00D863B9" w:rsidP="004A4A50">
            <w:pPr>
              <w:pStyle w:val="TAH"/>
              <w:spacing w:line="254" w:lineRule="auto"/>
              <w:rPr>
                <w:ins w:id="1655" w:author="W Ozan - MTK: Fukuoka meeting" w:date="2024-05-24T04:15:00Z"/>
                <w:lang w:val="en-US" w:eastAsia="ko-KR"/>
              </w:rPr>
            </w:pPr>
            <w:ins w:id="1656" w:author="W Ozan - MTK: Fukuoka meeting" w:date="2024-05-24T04:15:00Z">
              <w:r>
                <w:rPr>
                  <w:lang w:val="en-US"/>
                </w:rPr>
                <w:t>Value</w:t>
              </w:r>
            </w:ins>
          </w:p>
        </w:tc>
      </w:tr>
      <w:tr w:rsidR="00D863B9" w14:paraId="485E26C3" w14:textId="77777777" w:rsidTr="004A4A50">
        <w:trPr>
          <w:trHeight w:val="151"/>
          <w:jc w:val="center"/>
          <w:ins w:id="1657" w:author="W Ozan - MTK: Fukuoka meeting" w:date="2024-05-24T04:15:00Z"/>
        </w:trPr>
        <w:tc>
          <w:tcPr>
            <w:tcW w:w="3999" w:type="dxa"/>
            <w:tcBorders>
              <w:top w:val="single" w:sz="4" w:space="0" w:color="auto"/>
              <w:left w:val="single" w:sz="4" w:space="0" w:color="auto"/>
              <w:bottom w:val="single" w:sz="4" w:space="0" w:color="auto"/>
              <w:right w:val="single" w:sz="4" w:space="0" w:color="auto"/>
            </w:tcBorders>
            <w:vAlign w:val="center"/>
            <w:hideMark/>
          </w:tcPr>
          <w:p w14:paraId="271EF6C1" w14:textId="77777777" w:rsidR="00D863B9" w:rsidRDefault="00D863B9" w:rsidP="004A4A50">
            <w:pPr>
              <w:pStyle w:val="TAL"/>
              <w:spacing w:line="254" w:lineRule="auto"/>
              <w:rPr>
                <w:ins w:id="1658" w:author="W Ozan - MTK: Fukuoka meeting" w:date="2024-05-24T04:15:00Z"/>
                <w:lang w:val="en-US"/>
              </w:rPr>
            </w:pPr>
            <w:proofErr w:type="spellStart"/>
            <w:ins w:id="1659" w:author="W Ozan - MTK: Fukuoka meeting" w:date="2024-05-24T04:15:00Z">
              <w:r>
                <w:rPr>
                  <w:lang w:val="en-US"/>
                </w:rPr>
                <w:t>gapOffset</w:t>
              </w:r>
              <w:proofErr w:type="spellEnd"/>
            </w:ins>
          </w:p>
        </w:tc>
        <w:tc>
          <w:tcPr>
            <w:tcW w:w="3521" w:type="dxa"/>
            <w:tcBorders>
              <w:top w:val="single" w:sz="4" w:space="0" w:color="auto"/>
              <w:left w:val="single" w:sz="4" w:space="0" w:color="auto"/>
              <w:bottom w:val="single" w:sz="4" w:space="0" w:color="auto"/>
              <w:right w:val="single" w:sz="4" w:space="0" w:color="auto"/>
            </w:tcBorders>
            <w:hideMark/>
          </w:tcPr>
          <w:p w14:paraId="69ED1C28" w14:textId="77777777" w:rsidR="00D863B9" w:rsidRDefault="00D863B9" w:rsidP="004A4A50">
            <w:pPr>
              <w:pStyle w:val="TAC"/>
              <w:spacing w:line="254" w:lineRule="auto"/>
              <w:rPr>
                <w:ins w:id="1660" w:author="W Ozan - MTK: Fukuoka meeting" w:date="2024-05-24T04:15:00Z"/>
                <w:lang w:val="en-US"/>
              </w:rPr>
            </w:pPr>
            <w:ins w:id="1661" w:author="W Ozan - MTK: Fukuoka meeting" w:date="2024-05-24T04:15:00Z">
              <w:r>
                <w:rPr>
                  <w:lang w:val="en-US"/>
                </w:rPr>
                <w:t>0</w:t>
              </w:r>
            </w:ins>
          </w:p>
        </w:tc>
      </w:tr>
      <w:tr w:rsidR="00D863B9" w14:paraId="6700FA47" w14:textId="77777777" w:rsidTr="004A4A50">
        <w:trPr>
          <w:trHeight w:val="151"/>
          <w:jc w:val="center"/>
          <w:ins w:id="1662" w:author="W Ozan - MTK: Fukuoka meeting" w:date="2024-05-24T04:15:00Z"/>
        </w:trPr>
        <w:tc>
          <w:tcPr>
            <w:tcW w:w="7520" w:type="dxa"/>
            <w:gridSpan w:val="2"/>
            <w:tcBorders>
              <w:top w:val="single" w:sz="4" w:space="0" w:color="auto"/>
              <w:left w:val="single" w:sz="4" w:space="0" w:color="auto"/>
              <w:bottom w:val="single" w:sz="4" w:space="0" w:color="auto"/>
              <w:right w:val="single" w:sz="4" w:space="0" w:color="auto"/>
            </w:tcBorders>
            <w:vAlign w:val="center"/>
            <w:hideMark/>
          </w:tcPr>
          <w:p w14:paraId="5F01E6D2" w14:textId="77777777" w:rsidR="00D863B9" w:rsidRDefault="00D863B9" w:rsidP="004A4A50">
            <w:pPr>
              <w:pStyle w:val="TAN"/>
              <w:spacing w:line="254" w:lineRule="auto"/>
              <w:rPr>
                <w:ins w:id="1663" w:author="W Ozan - MTK: Fukuoka meeting" w:date="2024-05-24T04:15:00Z"/>
                <w:lang w:val="en-US"/>
              </w:rPr>
            </w:pPr>
            <w:ins w:id="1664" w:author="W Ozan - MTK: Fukuoka meeting" w:date="2024-05-24T04:15:00Z">
              <w:r>
                <w:rPr>
                  <w:lang w:val="en-US"/>
                </w:rPr>
                <w:t>Note 1:</w:t>
              </w:r>
              <w:r>
                <w:rPr>
                  <w:rFonts w:eastAsia="MS Mincho"/>
                  <w:snapToGrid w:val="0"/>
                  <w:lang w:val="en-US"/>
                </w:rPr>
                <w:tab/>
              </w:r>
              <w:r>
                <w:rPr>
                  <w:lang w:val="en-US" w:eastAsia="zh-CN"/>
                </w:rPr>
                <w:t xml:space="preserve">E-UTRAN </w:t>
              </w:r>
              <w:proofErr w:type="spellStart"/>
              <w:r>
                <w:rPr>
                  <w:lang w:val="en-US" w:eastAsia="zh-CN"/>
                </w:rPr>
                <w:t>PCell</w:t>
              </w:r>
              <w:proofErr w:type="spellEnd"/>
              <w:r>
                <w:rPr>
                  <w:lang w:val="en-US" w:eastAsia="zh-CN"/>
                </w:rPr>
                <w:t xml:space="preserve"> and </w:t>
              </w:r>
              <w:proofErr w:type="spellStart"/>
              <w:r>
                <w:rPr>
                  <w:lang w:val="en-US" w:eastAsia="zh-CN"/>
                </w:rPr>
                <w:t>PSCell</w:t>
              </w:r>
              <w:proofErr w:type="spellEnd"/>
              <w:r>
                <w:rPr>
                  <w:lang w:val="en-US" w:eastAsia="zh-CN"/>
                </w:rPr>
                <w:t xml:space="preserve"> are SFN-synchronous and frame boundary aligned. (Ensure that RLM RS is partially overlapped with measurement gap).</w:t>
              </w:r>
            </w:ins>
          </w:p>
        </w:tc>
      </w:tr>
    </w:tbl>
    <w:p w14:paraId="2B8E5687" w14:textId="77777777" w:rsidR="00D863B9" w:rsidRDefault="00D863B9" w:rsidP="00D863B9">
      <w:pPr>
        <w:rPr>
          <w:ins w:id="1665" w:author="W Ozan - MTK: Fukuoka meeting" w:date="2024-05-24T04:15:00Z"/>
          <w:lang w:eastAsia="ko-KR"/>
        </w:rPr>
      </w:pPr>
    </w:p>
    <w:p w14:paraId="0E9A3FA1" w14:textId="77777777" w:rsidR="00D863B9" w:rsidRDefault="00D863B9" w:rsidP="00D863B9">
      <w:pPr>
        <w:keepNext/>
        <w:keepLines/>
        <w:spacing w:before="60"/>
        <w:jc w:val="center"/>
        <w:rPr>
          <w:ins w:id="1666" w:author="W Ozan - MTK: Fukuoka meeting" w:date="2024-05-24T04:15:00Z"/>
          <w:rFonts w:ascii="Arial" w:eastAsia="Malgun Gothic" w:hAnsi="Arial"/>
          <w:b/>
          <w:kern w:val="20"/>
        </w:rPr>
      </w:pPr>
      <w:ins w:id="1667" w:author="W Ozan - MTK: Fukuoka meeting" w:date="2024-05-24T04:15:00Z">
        <w:r>
          <w:rPr>
            <w:rFonts w:ascii="Arial" w:hAnsi="Arial"/>
            <w:b/>
            <w:noProof/>
            <w:lang w:val="en-US" w:eastAsia="zh-CN"/>
          </w:rPr>
          <w:drawing>
            <wp:inline distT="0" distB="0" distL="0" distR="0" wp14:anchorId="7A9D4C67" wp14:editId="7F89071F">
              <wp:extent cx="4312920" cy="25222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2920" cy="2522220"/>
                      </a:xfrm>
                      <a:prstGeom prst="rect">
                        <a:avLst/>
                      </a:prstGeom>
                      <a:noFill/>
                      <a:ln>
                        <a:noFill/>
                      </a:ln>
                    </pic:spPr>
                  </pic:pic>
                </a:graphicData>
              </a:graphic>
            </wp:inline>
          </w:drawing>
        </w:r>
      </w:ins>
    </w:p>
    <w:p w14:paraId="4E87BB02" w14:textId="77777777" w:rsidR="00D863B9" w:rsidRDefault="00D863B9" w:rsidP="00D863B9">
      <w:pPr>
        <w:pStyle w:val="TF"/>
        <w:rPr>
          <w:ins w:id="1668" w:author="W Ozan - MTK: Fukuoka meeting" w:date="2024-05-24T04:15:00Z"/>
        </w:rPr>
      </w:pPr>
      <w:ins w:id="1669" w:author="W Ozan - MTK: Fukuoka meeting" w:date="2024-05-24T04:15:00Z">
        <w:r>
          <w:t>Figure A.4</w:t>
        </w:r>
        <w:del w:id="1670" w:author="W Ozan - MTK: Fukuoka meeting" w:date="2024-05-24T04:04:00Z">
          <w:r>
            <w:delText>.5.1.1</w:delText>
          </w:r>
        </w:del>
        <w:r>
          <w:t>.5.1.x.1-1: SNR variation for out-of-sync testing</w:t>
        </w:r>
      </w:ins>
    </w:p>
    <w:p w14:paraId="481E2C6B" w14:textId="77777777" w:rsidR="00D863B9" w:rsidRDefault="00D863B9" w:rsidP="00D863B9">
      <w:pPr>
        <w:rPr>
          <w:ins w:id="1671" w:author="W Ozan - MTK: Fukuoka meeting" w:date="2024-05-24T04:15:00Z"/>
        </w:rPr>
      </w:pPr>
    </w:p>
    <w:p w14:paraId="489AE5E7" w14:textId="77777777" w:rsidR="00D863B9" w:rsidRDefault="00D863B9" w:rsidP="00D863B9">
      <w:pPr>
        <w:pStyle w:val="Heading5"/>
        <w:rPr>
          <w:ins w:id="1672" w:author="W Ozan - MTK: Fukuoka meeting" w:date="2024-05-24T04:15:00Z"/>
          <w:snapToGrid w:val="0"/>
        </w:rPr>
      </w:pPr>
      <w:ins w:id="1673" w:author="W Ozan - MTK: Fukuoka meeting" w:date="2024-05-24T04:15:00Z">
        <w:r>
          <w:rPr>
            <w:snapToGrid w:val="0"/>
          </w:rPr>
          <w:t>A.4</w:t>
        </w:r>
        <w:del w:id="1674" w:author="W Ozan - MTK: Fukuoka meeting" w:date="2024-05-24T04:04:00Z">
          <w:r>
            <w:rPr>
              <w:snapToGrid w:val="0"/>
            </w:rPr>
            <w:delText>.5.1.1</w:delText>
          </w:r>
        </w:del>
        <w:r>
          <w:rPr>
            <w:snapToGrid w:val="0"/>
          </w:rPr>
          <w:t>.5.1.x.2</w:t>
        </w:r>
        <w:r>
          <w:rPr>
            <w:snapToGrid w:val="0"/>
          </w:rPr>
          <w:tab/>
          <w:t>Test Requirements</w:t>
        </w:r>
      </w:ins>
    </w:p>
    <w:p w14:paraId="7972B15F" w14:textId="77777777" w:rsidR="00D863B9" w:rsidRDefault="00D863B9" w:rsidP="00D863B9">
      <w:pPr>
        <w:rPr>
          <w:ins w:id="1675" w:author="W Ozan - MTK: Fukuoka meeting" w:date="2024-05-24T04:15:00Z"/>
        </w:rPr>
      </w:pPr>
      <w:ins w:id="1676" w:author="W Ozan - MTK: Fukuoka meeting" w:date="2024-05-24T04:15:00Z">
        <w:r>
          <w:t>The UE behaviour in each test during time durations T1, T2 and T3 shall be as follows:</w:t>
        </w:r>
      </w:ins>
    </w:p>
    <w:p w14:paraId="400B7D47" w14:textId="77777777" w:rsidR="00D863B9" w:rsidRDefault="00D863B9" w:rsidP="00D863B9">
      <w:pPr>
        <w:rPr>
          <w:ins w:id="1677" w:author="W Ozan - MTK: Fukuoka meeting" w:date="2024-05-24T04:15:00Z"/>
        </w:rPr>
      </w:pPr>
      <w:ins w:id="1678" w:author="W Ozan - MTK: Fukuoka meeting" w:date="2024-05-24T04:15:00Z">
        <w:r>
          <w:t>During the period from time point A to time point B the UE shall transmit uplink signal at least in all uplink slots configured for CSI transmission according to the configured periodic CSI reporting.</w:t>
        </w:r>
      </w:ins>
    </w:p>
    <w:p w14:paraId="13D1D8B3" w14:textId="77777777" w:rsidR="00D863B9" w:rsidRDefault="00D863B9" w:rsidP="00D863B9">
      <w:pPr>
        <w:rPr>
          <w:ins w:id="1679" w:author="W Ozan - MTK: Fukuoka meeting" w:date="2024-05-24T04:15:00Z"/>
        </w:rPr>
      </w:pPr>
      <w:ins w:id="1680" w:author="W Ozan - MTK: Fukuoka meeting" w:date="2024-05-24T04:15:00Z">
        <w:r>
          <w:t>The UE shall stop transmitting uplink signal in Cell 2 no later than time point C (D1 second after the start of the time duration T3).</w:t>
        </w:r>
      </w:ins>
    </w:p>
    <w:p w14:paraId="474832D5" w14:textId="1AED0FD1" w:rsidR="004B7D4C" w:rsidRPr="004B7D4C" w:rsidRDefault="00D863B9" w:rsidP="004B7D4C">
      <w:ins w:id="1681" w:author="W Ozan - MTK: Fukuoka meeting" w:date="2024-05-24T04:15:00Z">
        <w:r>
          <w:t>The rate of correct events observed during repeated tests shall be at least 90%.</w:t>
        </w:r>
      </w:ins>
    </w:p>
    <w:p w14:paraId="76485CD1" w14:textId="53098A63" w:rsidR="004B7D4C" w:rsidRPr="004B7D4C" w:rsidRDefault="004B7D4C" w:rsidP="004B7D4C">
      <w:pPr>
        <w:pStyle w:val="Heading1"/>
        <w:ind w:left="2041" w:hanging="2041"/>
        <w:jc w:val="center"/>
        <w:rPr>
          <w:noProof/>
          <w:color w:val="FF0000"/>
          <w:lang w:eastAsia="zh-CN"/>
        </w:rPr>
      </w:pPr>
      <w:r w:rsidRPr="00CE26E1">
        <w:rPr>
          <w:rFonts w:hint="eastAsia"/>
          <w:noProof/>
          <w:color w:val="FF0000"/>
          <w:lang w:eastAsia="zh-CN"/>
        </w:rPr>
        <w:lastRenderedPageBreak/>
        <w:t>&lt;End of Change</w:t>
      </w:r>
      <w:r w:rsidRPr="00CE26E1">
        <w:rPr>
          <w:noProof/>
          <w:color w:val="FF0000"/>
          <w:lang w:eastAsia="zh-CN"/>
        </w:rPr>
        <w:t xml:space="preserve"> </w:t>
      </w:r>
      <w:r>
        <w:rPr>
          <w:noProof/>
          <w:color w:val="FF0000"/>
          <w:lang w:eastAsia="zh-CN"/>
        </w:rPr>
        <w:t>6</w:t>
      </w:r>
      <w:r w:rsidRPr="00CE26E1">
        <w:rPr>
          <w:rFonts w:hint="eastAsia"/>
          <w:noProof/>
          <w:color w:val="FF0000"/>
          <w:lang w:eastAsia="zh-CN"/>
        </w:rPr>
        <w:t>&gt;</w:t>
      </w:r>
    </w:p>
    <w:p w14:paraId="3AE2F954" w14:textId="54396736"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8B7F74">
        <w:rPr>
          <w:noProof/>
          <w:color w:val="FF0000"/>
          <w:lang w:eastAsia="zh-CN"/>
        </w:rPr>
        <w:t>7</w:t>
      </w:r>
      <w:r w:rsidRPr="00CE26E1">
        <w:rPr>
          <w:rFonts w:hint="eastAsia"/>
          <w:noProof/>
          <w:color w:val="FF0000"/>
          <w:lang w:eastAsia="zh-CN"/>
        </w:rPr>
        <w:t>&gt;</w:t>
      </w:r>
    </w:p>
    <w:p w14:paraId="62E80CE6" w14:textId="77777777" w:rsidR="00732FF6" w:rsidRDefault="00732FF6" w:rsidP="00732FF6">
      <w:pPr>
        <w:pStyle w:val="Heading4"/>
        <w:rPr>
          <w:ins w:id="1682" w:author="CATT" w:date="2024-04-18T17:25:00Z"/>
          <w:rFonts w:eastAsia="SimSun"/>
          <w:snapToGrid w:val="0"/>
        </w:rPr>
      </w:pPr>
      <w:bookmarkStart w:id="1683" w:name="_Toc535476242"/>
      <w:ins w:id="1684" w:author="CATT" w:date="2024-04-18T17:25:00Z">
        <w:r>
          <w:rPr>
            <w:rFonts w:eastAsia="SimSun"/>
            <w:snapToGrid w:val="0"/>
          </w:rPr>
          <w:t>A.4.6.1.</w:t>
        </w:r>
      </w:ins>
      <w:ins w:id="1685" w:author="CATT" w:date="2024-04-19T01:50:00Z">
        <w:r>
          <w:rPr>
            <w:rFonts w:eastAsia="SimSun"/>
            <w:snapToGrid w:val="0"/>
            <w:lang w:eastAsia="zh-CN"/>
          </w:rPr>
          <w:t>X</w:t>
        </w:r>
      </w:ins>
      <w:ins w:id="1686" w:author="CATT" w:date="2024-04-18T17:25:00Z">
        <w:r>
          <w:rPr>
            <w:rFonts w:eastAsia="SimSun"/>
            <w:snapToGrid w:val="0"/>
          </w:rPr>
          <w:tab/>
          <w:t>EN-DC event triggered reporting tests without gap under non-DRX</w:t>
        </w:r>
      </w:ins>
      <w:bookmarkEnd w:id="1683"/>
      <w:ins w:id="1687" w:author="CATT" w:date="2024-04-19T02:00:00Z">
        <w:r>
          <w:rPr>
            <w:rFonts w:eastAsia="SimSun"/>
            <w:lang w:eastAsia="zh-CN"/>
          </w:rPr>
          <w:t xml:space="preserve"> when CD-SSB is outside active BWP</w:t>
        </w:r>
      </w:ins>
    </w:p>
    <w:p w14:paraId="7B43D195" w14:textId="77777777" w:rsidR="00732FF6" w:rsidRDefault="00732FF6" w:rsidP="00732FF6">
      <w:pPr>
        <w:pStyle w:val="Heading5"/>
        <w:rPr>
          <w:ins w:id="1688" w:author="CATT" w:date="2024-04-18T17:25:00Z"/>
          <w:rFonts w:eastAsia="SimSun"/>
        </w:rPr>
      </w:pPr>
      <w:bookmarkStart w:id="1689" w:name="_Toc535476243"/>
      <w:ins w:id="1690" w:author="CATT" w:date="2024-04-18T17:25:00Z">
        <w:r>
          <w:rPr>
            <w:rFonts w:eastAsia="SimSun"/>
          </w:rPr>
          <w:t>A.4.6.1.</w:t>
        </w:r>
      </w:ins>
      <w:ins w:id="1691" w:author="CATT" w:date="2024-04-19T01:50:00Z">
        <w:r>
          <w:rPr>
            <w:rFonts w:eastAsia="SimSun"/>
            <w:lang w:eastAsia="zh-CN"/>
          </w:rPr>
          <w:t>X</w:t>
        </w:r>
      </w:ins>
      <w:ins w:id="1692" w:author="CATT" w:date="2024-04-18T17:25:00Z">
        <w:r>
          <w:rPr>
            <w:rFonts w:eastAsia="SimSun"/>
          </w:rPr>
          <w:t>.1</w:t>
        </w:r>
        <w:r>
          <w:rPr>
            <w:rFonts w:eastAsia="SimSun"/>
          </w:rPr>
          <w:tab/>
          <w:t>Test purpose and Environment</w:t>
        </w:r>
        <w:bookmarkEnd w:id="1689"/>
      </w:ins>
    </w:p>
    <w:p w14:paraId="73CC2EE5" w14:textId="77777777" w:rsidR="00732FF6" w:rsidRDefault="00732FF6" w:rsidP="00732FF6">
      <w:pPr>
        <w:rPr>
          <w:ins w:id="1693" w:author="CATT" w:date="2024-04-19T01:50:00Z"/>
          <w:rFonts w:eastAsia="SimSun" w:cs="v4.2.0"/>
          <w:lang w:eastAsia="zh-CN"/>
        </w:rPr>
      </w:pPr>
      <w:ins w:id="1694" w:author="CATT" w:date="2024-04-18T17:25:00Z">
        <w:r>
          <w:rPr>
            <w:rFonts w:cs="v4.2.0"/>
          </w:rPr>
          <w:t xml:space="preserve">The purpose of this test is to verify that the UE </w:t>
        </w:r>
      </w:ins>
      <w:ins w:id="1695" w:author="CATT" w:date="2024-04-19T01:58:00Z">
        <w:r>
          <w:t>supporting</w:t>
        </w:r>
        <w:r>
          <w:rPr>
            <w:lang w:eastAsia="zh-CN"/>
          </w:rPr>
          <w:t xml:space="preserve"> </w:t>
        </w:r>
        <w:r>
          <w:rPr>
            <w:i/>
            <w:sz w:val="21"/>
            <w:szCs w:val="21"/>
            <w:lang w:eastAsia="zh-CN"/>
          </w:rPr>
          <w:t xml:space="preserve">bwpOperationMeasWithoutInterrupt-r18 </w:t>
        </w:r>
      </w:ins>
      <w:ins w:id="1696" w:author="CATT" w:date="2024-04-18T17:25:00Z">
        <w:r>
          <w:rPr>
            <w:rFonts w:cs="v4.2.0"/>
          </w:rPr>
          <w:t>makes correct reporting of an event</w:t>
        </w:r>
      </w:ins>
      <w:ins w:id="1697" w:author="CATT" w:date="2024-04-19T01:58:00Z">
        <w:r>
          <w:rPr>
            <w:rFonts w:cs="v4.2.0"/>
            <w:lang w:eastAsia="zh-CN"/>
          </w:rPr>
          <w:t xml:space="preserve"> when CD-SSB is outside active BWP</w:t>
        </w:r>
      </w:ins>
      <w:ins w:id="1698" w:author="CATT" w:date="2024-04-18T17:25:00Z">
        <w:r>
          <w:rPr>
            <w:rFonts w:cs="v4.2.0"/>
          </w:rPr>
          <w:t>. This test will partly verify the intra-frequency cell search requirements in clause 9.2.5.1 and 9.2.5.2.</w:t>
        </w:r>
      </w:ins>
    </w:p>
    <w:p w14:paraId="7B300B70" w14:textId="77777777" w:rsidR="00732FF6" w:rsidRDefault="00732FF6" w:rsidP="00732FF6">
      <w:pPr>
        <w:rPr>
          <w:ins w:id="1699" w:author="CATT" w:date="2024-04-19T01:56:00Z"/>
          <w:lang w:eastAsia="zh-CN"/>
        </w:rPr>
      </w:pPr>
      <w:ins w:id="1700" w:author="CATT" w:date="2024-04-19T01:50:00Z">
        <w:r>
          <w:rPr>
            <w:lang w:eastAsia="zh-CN"/>
          </w:rPr>
          <w:t>The test environment is the same as in A.4.</w:t>
        </w:r>
      </w:ins>
      <w:ins w:id="1701" w:author="CATT" w:date="2024-04-19T01:55:00Z">
        <w:r>
          <w:rPr>
            <w:lang w:eastAsia="zh-CN"/>
          </w:rPr>
          <w:t>6</w:t>
        </w:r>
      </w:ins>
      <w:ins w:id="1702" w:author="CATT" w:date="2024-04-19T01:50:00Z">
        <w:r>
          <w:rPr>
            <w:lang w:eastAsia="zh-CN"/>
          </w:rPr>
          <w:t xml:space="preserve">.1.1 with following exceptions in Table </w:t>
        </w:r>
      </w:ins>
      <w:ins w:id="1703" w:author="CATT" w:date="2024-04-19T01:56:00Z">
        <w:r>
          <w:rPr>
            <w:lang w:eastAsia="zh-CN"/>
          </w:rPr>
          <w:t>A.4.6.1.1.2-3</w:t>
        </w:r>
      </w:ins>
      <w:ins w:id="1704" w:author="CATT" w:date="2024-04-19T01:50:00Z">
        <w:r>
          <w:rPr>
            <w:lang w:eastAsia="zh-CN"/>
          </w:rPr>
          <w:t>.</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732FF6" w14:paraId="55B2C400" w14:textId="77777777" w:rsidTr="00732FF6">
        <w:trPr>
          <w:cantSplit/>
          <w:trHeight w:val="235"/>
          <w:jc w:val="center"/>
          <w:ins w:id="1705" w:author="CATT" w:date="2024-04-19T01:56:00Z"/>
        </w:trPr>
        <w:tc>
          <w:tcPr>
            <w:tcW w:w="1667" w:type="dxa"/>
            <w:tcBorders>
              <w:top w:val="single" w:sz="4" w:space="0" w:color="auto"/>
              <w:left w:val="single" w:sz="4" w:space="0" w:color="auto"/>
              <w:bottom w:val="nil"/>
              <w:right w:val="single" w:sz="4" w:space="0" w:color="auto"/>
            </w:tcBorders>
            <w:hideMark/>
          </w:tcPr>
          <w:p w14:paraId="7D33B874" w14:textId="77777777" w:rsidR="00732FF6" w:rsidRDefault="00732FF6">
            <w:pPr>
              <w:pStyle w:val="TAH"/>
              <w:spacing w:line="254" w:lineRule="auto"/>
              <w:rPr>
                <w:ins w:id="1706" w:author="CATT" w:date="2024-04-19T01:56:00Z"/>
                <w:rFonts w:cs="Arial"/>
                <w:lang w:val="fr-FR" w:eastAsia="ko-KR"/>
              </w:rPr>
            </w:pPr>
            <w:proofErr w:type="spellStart"/>
            <w:ins w:id="1707" w:author="CATT" w:date="2024-04-19T01:56:00Z">
              <w:r>
                <w:rPr>
                  <w:lang w:val="fr-FR"/>
                </w:rPr>
                <w:t>Parameter</w:t>
              </w:r>
              <w:proofErr w:type="spellEnd"/>
            </w:ins>
          </w:p>
        </w:tc>
        <w:tc>
          <w:tcPr>
            <w:tcW w:w="1700" w:type="dxa"/>
            <w:tcBorders>
              <w:top w:val="single" w:sz="4" w:space="0" w:color="auto"/>
              <w:left w:val="single" w:sz="4" w:space="0" w:color="auto"/>
              <w:bottom w:val="nil"/>
              <w:right w:val="single" w:sz="4" w:space="0" w:color="auto"/>
            </w:tcBorders>
            <w:hideMark/>
          </w:tcPr>
          <w:p w14:paraId="44382237" w14:textId="77777777" w:rsidR="00732FF6" w:rsidRDefault="00732FF6">
            <w:pPr>
              <w:pStyle w:val="TAH"/>
              <w:spacing w:line="254" w:lineRule="auto"/>
              <w:rPr>
                <w:ins w:id="1708" w:author="CATT" w:date="2024-04-19T01:56:00Z"/>
                <w:lang w:val="fr-FR" w:eastAsia="ko-KR"/>
              </w:rPr>
            </w:pPr>
            <w:ins w:id="1709" w:author="CATT" w:date="2024-04-19T01:56:00Z">
              <w:r>
                <w:rPr>
                  <w:lang w:val="fr-FR"/>
                </w:rPr>
                <w:t>Unit</w:t>
              </w:r>
            </w:ins>
          </w:p>
        </w:tc>
        <w:tc>
          <w:tcPr>
            <w:tcW w:w="1700" w:type="dxa"/>
            <w:tcBorders>
              <w:top w:val="single" w:sz="4" w:space="0" w:color="auto"/>
              <w:left w:val="single" w:sz="4" w:space="0" w:color="auto"/>
              <w:bottom w:val="nil"/>
              <w:right w:val="single" w:sz="4" w:space="0" w:color="auto"/>
            </w:tcBorders>
            <w:hideMark/>
          </w:tcPr>
          <w:p w14:paraId="38857D5C" w14:textId="77777777" w:rsidR="00732FF6" w:rsidRDefault="00732FF6">
            <w:pPr>
              <w:pStyle w:val="TAH"/>
              <w:spacing w:line="254" w:lineRule="auto"/>
              <w:rPr>
                <w:ins w:id="1710" w:author="CATT" w:date="2024-04-19T01:56:00Z"/>
                <w:lang w:val="fr-FR" w:eastAsia="zh-CN"/>
              </w:rPr>
            </w:pPr>
            <w:ins w:id="1711" w:author="CATT" w:date="2024-04-19T01:56:00Z">
              <w:r>
                <w:rPr>
                  <w:lang w:val="fr-FR" w:eastAsia="zh-CN"/>
                </w:rPr>
                <w:t xml:space="preserve">Test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27030B" w14:textId="77777777" w:rsidR="00732FF6" w:rsidRDefault="00732FF6">
            <w:pPr>
              <w:pStyle w:val="TAH"/>
              <w:spacing w:line="254" w:lineRule="auto"/>
              <w:rPr>
                <w:ins w:id="1712" w:author="CATT" w:date="2024-04-19T01:56:00Z"/>
                <w:rFonts w:cs="Arial"/>
                <w:lang w:val="fr-FR" w:eastAsia="ko-KR"/>
              </w:rPr>
            </w:pPr>
            <w:proofErr w:type="spellStart"/>
            <w:ins w:id="1713" w:author="CATT" w:date="2024-04-19T01:56:00Z">
              <w:r>
                <w:rPr>
                  <w:lang w:val="fr-FR"/>
                </w:rPr>
                <w:t>Cell</w:t>
              </w:r>
              <w:proofErr w:type="spellEnd"/>
              <w:r>
                <w:rPr>
                  <w:lang w:val="fr-FR"/>
                </w:rPr>
                <w:t xml:space="preserve">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7ACA7EC" w14:textId="77777777" w:rsidR="00732FF6" w:rsidRDefault="00732FF6">
            <w:pPr>
              <w:pStyle w:val="TAH"/>
              <w:spacing w:line="254" w:lineRule="auto"/>
              <w:rPr>
                <w:ins w:id="1714" w:author="CATT" w:date="2024-04-19T01:56:00Z"/>
                <w:lang w:val="fr-FR" w:eastAsia="zh-CN"/>
              </w:rPr>
            </w:pPr>
            <w:proofErr w:type="spellStart"/>
            <w:ins w:id="1715" w:author="CATT" w:date="2024-04-19T01:56:00Z">
              <w:r>
                <w:rPr>
                  <w:lang w:val="fr-FR" w:eastAsia="zh-CN"/>
                </w:rPr>
                <w:t>Cell</w:t>
              </w:r>
              <w:proofErr w:type="spellEnd"/>
              <w:r>
                <w:rPr>
                  <w:lang w:val="fr-FR" w:eastAsia="zh-CN"/>
                </w:rPr>
                <w:t xml:space="preserve"> 3</w:t>
              </w:r>
            </w:ins>
          </w:p>
        </w:tc>
      </w:tr>
      <w:tr w:rsidR="00732FF6" w14:paraId="00C4245E" w14:textId="77777777" w:rsidTr="00732FF6">
        <w:trPr>
          <w:cantSplit/>
          <w:trHeight w:val="234"/>
          <w:jc w:val="center"/>
          <w:ins w:id="1716" w:author="CATT" w:date="2024-04-19T01:56:00Z"/>
        </w:trPr>
        <w:tc>
          <w:tcPr>
            <w:tcW w:w="1667" w:type="dxa"/>
            <w:tcBorders>
              <w:top w:val="nil"/>
              <w:left w:val="single" w:sz="4" w:space="0" w:color="auto"/>
              <w:bottom w:val="single" w:sz="4" w:space="0" w:color="auto"/>
              <w:right w:val="single" w:sz="4" w:space="0" w:color="auto"/>
            </w:tcBorders>
            <w:hideMark/>
          </w:tcPr>
          <w:p w14:paraId="461627D7" w14:textId="77777777" w:rsidR="00732FF6" w:rsidRDefault="00732FF6">
            <w:pPr>
              <w:rPr>
                <w:ins w:id="1717" w:author="CATT" w:date="2024-04-19T01:56:00Z"/>
                <w:lang w:val="fr-FR" w:eastAsia="zh-CN"/>
              </w:rPr>
            </w:pPr>
          </w:p>
        </w:tc>
        <w:tc>
          <w:tcPr>
            <w:tcW w:w="1700" w:type="dxa"/>
            <w:tcBorders>
              <w:top w:val="nil"/>
              <w:left w:val="single" w:sz="4" w:space="0" w:color="auto"/>
              <w:bottom w:val="single" w:sz="4" w:space="0" w:color="auto"/>
              <w:right w:val="single" w:sz="4" w:space="0" w:color="auto"/>
            </w:tcBorders>
            <w:hideMark/>
          </w:tcPr>
          <w:p w14:paraId="5B0335E6" w14:textId="77777777" w:rsidR="00732FF6" w:rsidRDefault="00732FF6">
            <w:pPr>
              <w:spacing w:after="0"/>
              <w:rPr>
                <w:rFonts w:ascii="CG Times (WN)" w:hAnsi="CG Times (WN)"/>
                <w:lang w:eastAsia="en-GB"/>
              </w:rPr>
            </w:pPr>
          </w:p>
        </w:tc>
        <w:tc>
          <w:tcPr>
            <w:tcW w:w="1700" w:type="dxa"/>
            <w:tcBorders>
              <w:top w:val="nil"/>
              <w:left w:val="single" w:sz="4" w:space="0" w:color="auto"/>
              <w:bottom w:val="single" w:sz="4" w:space="0" w:color="auto"/>
              <w:right w:val="single" w:sz="4" w:space="0" w:color="auto"/>
            </w:tcBorders>
            <w:hideMark/>
          </w:tcPr>
          <w:p w14:paraId="2537ADBF" w14:textId="77777777" w:rsidR="00732FF6" w:rsidRDefault="00732FF6">
            <w:pPr>
              <w:pStyle w:val="TAH"/>
              <w:spacing w:line="254" w:lineRule="auto"/>
              <w:rPr>
                <w:ins w:id="1718" w:author="CATT" w:date="2024-04-19T01:56:00Z"/>
                <w:lang w:val="fr-FR" w:eastAsia="zh-CN"/>
              </w:rPr>
            </w:pPr>
            <w:ins w:id="1719" w:author="CATT" w:date="2024-04-19T01:56:00Z">
              <w:r>
                <w:rPr>
                  <w:lang w:val="fr-FR" w:eastAsia="zh-CN"/>
                </w:rPr>
                <w:t>configuration</w:t>
              </w:r>
            </w:ins>
          </w:p>
        </w:tc>
        <w:tc>
          <w:tcPr>
            <w:tcW w:w="850" w:type="dxa"/>
            <w:tcBorders>
              <w:top w:val="single" w:sz="4" w:space="0" w:color="auto"/>
              <w:left w:val="single" w:sz="4" w:space="0" w:color="auto"/>
              <w:bottom w:val="single" w:sz="4" w:space="0" w:color="auto"/>
              <w:right w:val="single" w:sz="4" w:space="0" w:color="auto"/>
            </w:tcBorders>
            <w:hideMark/>
          </w:tcPr>
          <w:p w14:paraId="64112F28" w14:textId="77777777" w:rsidR="00732FF6" w:rsidRDefault="00732FF6">
            <w:pPr>
              <w:pStyle w:val="TAH"/>
              <w:spacing w:line="254" w:lineRule="auto"/>
              <w:rPr>
                <w:ins w:id="1720" w:author="CATT" w:date="2024-04-19T01:56:00Z"/>
                <w:lang w:val="fr-FR" w:eastAsia="zh-CN"/>
              </w:rPr>
            </w:pPr>
            <w:ins w:id="1721" w:author="CATT" w:date="2024-04-19T01:56:00Z">
              <w:r>
                <w:rPr>
                  <w:lang w:val="fr-FR"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024B0945" w14:textId="77777777" w:rsidR="00732FF6" w:rsidRDefault="00732FF6">
            <w:pPr>
              <w:pStyle w:val="TAH"/>
              <w:spacing w:line="254" w:lineRule="auto"/>
              <w:rPr>
                <w:ins w:id="1722" w:author="CATT" w:date="2024-04-19T01:56:00Z"/>
                <w:lang w:val="fr-FR" w:eastAsia="zh-CN"/>
              </w:rPr>
            </w:pPr>
            <w:ins w:id="1723" w:author="CATT" w:date="2024-04-19T01:56:00Z">
              <w:r>
                <w:rPr>
                  <w:lang w:val="fr-FR"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13AF5996" w14:textId="77777777" w:rsidR="00732FF6" w:rsidRDefault="00732FF6">
            <w:pPr>
              <w:pStyle w:val="TAH"/>
              <w:spacing w:line="254" w:lineRule="auto"/>
              <w:rPr>
                <w:ins w:id="1724" w:author="CATT" w:date="2024-04-19T01:56:00Z"/>
                <w:lang w:val="fr-FR" w:eastAsia="zh-CN"/>
              </w:rPr>
            </w:pPr>
            <w:ins w:id="1725" w:author="CATT" w:date="2024-04-19T01:56:00Z">
              <w:r>
                <w:rPr>
                  <w:lang w:val="fr-FR"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490C87D7" w14:textId="77777777" w:rsidR="00732FF6" w:rsidRDefault="00732FF6">
            <w:pPr>
              <w:pStyle w:val="TAH"/>
              <w:spacing w:line="254" w:lineRule="auto"/>
              <w:rPr>
                <w:ins w:id="1726" w:author="CATT" w:date="2024-04-19T01:56:00Z"/>
                <w:lang w:val="fr-FR" w:eastAsia="zh-CN"/>
              </w:rPr>
            </w:pPr>
            <w:ins w:id="1727" w:author="CATT" w:date="2024-04-19T01:56:00Z">
              <w:r>
                <w:rPr>
                  <w:lang w:val="fr-FR" w:eastAsia="zh-CN"/>
                </w:rPr>
                <w:t>T2</w:t>
              </w:r>
            </w:ins>
          </w:p>
        </w:tc>
      </w:tr>
      <w:tr w:rsidR="00732FF6" w14:paraId="0D270A66" w14:textId="77777777" w:rsidTr="00732FF6">
        <w:trPr>
          <w:cantSplit/>
          <w:trHeight w:val="234"/>
          <w:jc w:val="center"/>
          <w:ins w:id="1728" w:author="CATT_RAN4#111" w:date="2024-05-06T14:30:00Z"/>
        </w:trPr>
        <w:tc>
          <w:tcPr>
            <w:tcW w:w="1667" w:type="dxa"/>
            <w:tcBorders>
              <w:top w:val="nil"/>
              <w:left w:val="single" w:sz="4" w:space="0" w:color="auto"/>
              <w:bottom w:val="single" w:sz="4" w:space="0" w:color="auto"/>
              <w:right w:val="single" w:sz="4" w:space="0" w:color="auto"/>
            </w:tcBorders>
            <w:hideMark/>
          </w:tcPr>
          <w:p w14:paraId="7FB3D4C7" w14:textId="77777777" w:rsidR="00732FF6" w:rsidRDefault="00732FF6">
            <w:pPr>
              <w:spacing w:after="0" w:line="254" w:lineRule="auto"/>
              <w:rPr>
                <w:ins w:id="1729" w:author="CATT_RAN4#111" w:date="2024-05-06T14:30:00Z"/>
                <w:rFonts w:ascii="Arial" w:hAnsi="Arial"/>
                <w:bCs/>
                <w:sz w:val="18"/>
                <w:lang w:val="fr-FR" w:eastAsia="zh-CN"/>
              </w:rPr>
            </w:pPr>
            <w:ins w:id="1730" w:author="CATT_RAN4#111" w:date="2024-05-06T14:30:00Z">
              <w:r>
                <w:rPr>
                  <w:rFonts w:ascii="Arial" w:hAnsi="Arial"/>
                  <w:bCs/>
                  <w:sz w:val="18"/>
                  <w:lang w:val="fr-FR" w:eastAsia="zh-CN"/>
                </w:rPr>
                <w:t>Initial BWP configuration</w:t>
              </w:r>
            </w:ins>
          </w:p>
        </w:tc>
        <w:tc>
          <w:tcPr>
            <w:tcW w:w="1700" w:type="dxa"/>
            <w:tcBorders>
              <w:top w:val="nil"/>
              <w:left w:val="single" w:sz="4" w:space="0" w:color="auto"/>
              <w:bottom w:val="single" w:sz="4" w:space="0" w:color="auto"/>
              <w:right w:val="single" w:sz="4" w:space="0" w:color="auto"/>
            </w:tcBorders>
          </w:tcPr>
          <w:p w14:paraId="30F6E40F" w14:textId="77777777" w:rsidR="00732FF6" w:rsidRDefault="00732FF6">
            <w:pPr>
              <w:spacing w:after="0" w:line="254" w:lineRule="auto"/>
              <w:rPr>
                <w:ins w:id="1731" w:author="CATT_RAN4#111" w:date="2024-05-06T14:30:00Z"/>
                <w:rFonts w:ascii="Arial" w:hAnsi="Arial"/>
                <w:bCs/>
                <w:sz w:val="18"/>
                <w:lang w:val="fr-FR" w:eastAsia="zh-CN"/>
              </w:rPr>
            </w:pPr>
          </w:p>
        </w:tc>
        <w:tc>
          <w:tcPr>
            <w:tcW w:w="1700" w:type="dxa"/>
            <w:tcBorders>
              <w:top w:val="nil"/>
              <w:left w:val="single" w:sz="4" w:space="0" w:color="auto"/>
              <w:bottom w:val="single" w:sz="4" w:space="0" w:color="auto"/>
              <w:right w:val="single" w:sz="4" w:space="0" w:color="auto"/>
            </w:tcBorders>
            <w:hideMark/>
          </w:tcPr>
          <w:p w14:paraId="0A97EBF1" w14:textId="77777777" w:rsidR="00732FF6" w:rsidRDefault="00732FF6">
            <w:pPr>
              <w:pStyle w:val="TAH"/>
              <w:spacing w:line="254" w:lineRule="auto"/>
              <w:rPr>
                <w:ins w:id="1732" w:author="CATT_RAN4#111" w:date="2024-05-06T14:30:00Z"/>
                <w:b w:val="0"/>
                <w:bCs/>
                <w:lang w:val="fr-FR" w:eastAsia="zh-CN"/>
              </w:rPr>
            </w:pPr>
            <w:ins w:id="1733" w:author="CATT_RAN4#111" w:date="2024-05-06T14:30:00Z">
              <w:r>
                <w:rPr>
                  <w:b w:val="0"/>
                  <w:bCs/>
                  <w:lang w:val="fr-FR"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4343E3" w14:textId="77777777" w:rsidR="00732FF6" w:rsidRDefault="00732FF6">
            <w:pPr>
              <w:pStyle w:val="TAH"/>
              <w:spacing w:line="254" w:lineRule="auto"/>
              <w:rPr>
                <w:ins w:id="1734" w:author="CATT_RAN4#111" w:date="2024-05-06T14:30:00Z"/>
                <w:b w:val="0"/>
                <w:bCs/>
                <w:lang w:val="fr-FR" w:eastAsia="zh-CN"/>
              </w:rPr>
            </w:pPr>
            <w:ins w:id="1735" w:author="CATT_RAN4#111" w:date="2024-05-06T14:30:00Z">
              <w:r>
                <w:rPr>
                  <w:b w:val="0"/>
                  <w:bCs/>
                  <w:lang w:val="fr-FR"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C900BF2" w14:textId="77777777" w:rsidR="00732FF6" w:rsidRDefault="00732FF6">
            <w:pPr>
              <w:pStyle w:val="TAH"/>
              <w:spacing w:line="254" w:lineRule="auto"/>
              <w:rPr>
                <w:ins w:id="1736" w:author="CATT_RAN4#111" w:date="2024-05-06T14:30:00Z"/>
                <w:b w:val="0"/>
                <w:bCs/>
                <w:lang w:val="fr-FR" w:eastAsia="zh-CN"/>
              </w:rPr>
            </w:pPr>
            <w:ins w:id="1737" w:author="CATT_RAN4#111" w:date="2024-05-06T14:31:00Z">
              <w:r>
                <w:rPr>
                  <w:b w:val="0"/>
                  <w:bCs/>
                  <w:lang w:val="fr-FR" w:eastAsia="zh-CN"/>
                </w:rPr>
                <w:t>-</w:t>
              </w:r>
            </w:ins>
          </w:p>
        </w:tc>
      </w:tr>
      <w:tr w:rsidR="00732FF6" w14:paraId="4DDF1456" w14:textId="77777777" w:rsidTr="00732FF6">
        <w:trPr>
          <w:cantSplit/>
          <w:jc w:val="center"/>
          <w:ins w:id="1738" w:author="CATT" w:date="2024-04-19T01:56:00Z"/>
        </w:trPr>
        <w:tc>
          <w:tcPr>
            <w:tcW w:w="1667" w:type="dxa"/>
            <w:tcBorders>
              <w:top w:val="single" w:sz="4" w:space="0" w:color="auto"/>
              <w:left w:val="single" w:sz="4" w:space="0" w:color="auto"/>
              <w:bottom w:val="single" w:sz="4" w:space="0" w:color="auto"/>
              <w:right w:val="single" w:sz="4" w:space="0" w:color="auto"/>
            </w:tcBorders>
            <w:hideMark/>
          </w:tcPr>
          <w:p w14:paraId="2DC6B4F9" w14:textId="77777777" w:rsidR="00732FF6" w:rsidRDefault="00732FF6">
            <w:pPr>
              <w:pStyle w:val="TAL"/>
              <w:spacing w:line="254" w:lineRule="auto"/>
              <w:rPr>
                <w:ins w:id="1739" w:author="CATT" w:date="2024-04-19T01:56:00Z"/>
                <w:bCs/>
                <w:lang w:val="fr-FR" w:eastAsia="zh-CN"/>
              </w:rPr>
            </w:pPr>
            <w:ins w:id="1740" w:author="CATT" w:date="2024-04-19T01:56:00Z">
              <w:r>
                <w:rPr>
                  <w:bCs/>
                  <w:lang w:val="fr-FR" w:eastAsia="zh-CN"/>
                </w:rPr>
                <w:t>Active DL BWP configuration</w:t>
              </w:r>
            </w:ins>
          </w:p>
        </w:tc>
        <w:tc>
          <w:tcPr>
            <w:tcW w:w="1700" w:type="dxa"/>
            <w:tcBorders>
              <w:top w:val="single" w:sz="4" w:space="0" w:color="auto"/>
              <w:left w:val="single" w:sz="4" w:space="0" w:color="auto"/>
              <w:bottom w:val="single" w:sz="4" w:space="0" w:color="auto"/>
              <w:right w:val="single" w:sz="4" w:space="0" w:color="auto"/>
            </w:tcBorders>
          </w:tcPr>
          <w:p w14:paraId="3B198258" w14:textId="77777777" w:rsidR="00732FF6" w:rsidRDefault="00732FF6">
            <w:pPr>
              <w:pStyle w:val="TAC"/>
              <w:spacing w:line="254" w:lineRule="auto"/>
              <w:rPr>
                <w:ins w:id="1741" w:author="CATT" w:date="2024-04-19T01:56:00Z"/>
                <w:lang w:val="fr-FR" w:eastAsia="ko-KR"/>
              </w:rPr>
            </w:pPr>
          </w:p>
        </w:tc>
        <w:tc>
          <w:tcPr>
            <w:tcW w:w="1700" w:type="dxa"/>
            <w:tcBorders>
              <w:top w:val="single" w:sz="4" w:space="0" w:color="auto"/>
              <w:left w:val="single" w:sz="4" w:space="0" w:color="auto"/>
              <w:bottom w:val="single" w:sz="4" w:space="0" w:color="auto"/>
              <w:right w:val="single" w:sz="4" w:space="0" w:color="auto"/>
            </w:tcBorders>
            <w:hideMark/>
          </w:tcPr>
          <w:p w14:paraId="5CAA4FE8" w14:textId="77777777" w:rsidR="00732FF6" w:rsidRDefault="00732FF6">
            <w:pPr>
              <w:pStyle w:val="TAC"/>
              <w:spacing w:line="254" w:lineRule="auto"/>
              <w:rPr>
                <w:ins w:id="1742" w:author="CATT" w:date="2024-04-19T01:56:00Z"/>
                <w:rFonts w:cs="v4.2.0"/>
                <w:lang w:val="fr-FR" w:eastAsia="zh-CN"/>
              </w:rPr>
            </w:pPr>
            <w:ins w:id="1743" w:author="CATT" w:date="2024-04-19T01:56:00Z">
              <w:r>
                <w:rPr>
                  <w:rFonts w:cs="v4.2.0"/>
                  <w:lang w:val="fr-FR"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C86907" w14:textId="77777777" w:rsidR="00732FF6" w:rsidRDefault="00732FF6">
            <w:pPr>
              <w:pStyle w:val="TAC"/>
              <w:spacing w:line="254" w:lineRule="auto"/>
              <w:rPr>
                <w:ins w:id="1744" w:author="CATT" w:date="2024-04-19T01:56:00Z"/>
                <w:lang w:val="fr-FR" w:eastAsia="ko-KR"/>
              </w:rPr>
            </w:pPr>
            <w:ins w:id="1745" w:author="CATT" w:date="2024-04-19T01:57:00Z">
              <w:r>
                <w:rPr>
                  <w:lang w:val="fr-FR"/>
                </w:rPr>
                <w:t>DLBWP.1.2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F71DAAD" w14:textId="77777777" w:rsidR="00732FF6" w:rsidRDefault="00732FF6">
            <w:pPr>
              <w:pStyle w:val="TAC"/>
              <w:spacing w:line="254" w:lineRule="auto"/>
              <w:rPr>
                <w:ins w:id="1746" w:author="CATT" w:date="2024-04-19T01:56:00Z"/>
                <w:lang w:val="fr-FR" w:eastAsia="ko-KR"/>
              </w:rPr>
            </w:pPr>
            <w:ins w:id="1747" w:author="CATT" w:date="2024-04-19T01:57:00Z">
              <w:del w:id="1748" w:author="CATT_RAN4#111" w:date="2024-05-06T13:58:00Z">
                <w:r>
                  <w:rPr>
                    <w:lang w:val="fr-FR" w:eastAsia="zh-CN"/>
                  </w:rPr>
                  <w:delText>DLBWP.1.2</w:delText>
                </w:r>
              </w:del>
            </w:ins>
            <w:ins w:id="1749" w:author="CATT_RAN4#111" w:date="2024-05-06T13:58:00Z">
              <w:r>
                <w:rPr>
                  <w:lang w:val="fr-FR" w:eastAsia="zh-CN"/>
                </w:rPr>
                <w:t>-</w:t>
              </w:r>
            </w:ins>
          </w:p>
        </w:tc>
      </w:tr>
      <w:tr w:rsidR="00732FF6" w14:paraId="7DA979A2" w14:textId="77777777" w:rsidTr="00732FF6">
        <w:trPr>
          <w:cantSplit/>
          <w:jc w:val="center"/>
          <w:ins w:id="1750" w:author="CATT" w:date="2024-04-19T01:56:00Z"/>
        </w:trPr>
        <w:tc>
          <w:tcPr>
            <w:tcW w:w="1667" w:type="dxa"/>
            <w:tcBorders>
              <w:top w:val="single" w:sz="4" w:space="0" w:color="auto"/>
              <w:left w:val="single" w:sz="4" w:space="0" w:color="auto"/>
              <w:bottom w:val="single" w:sz="4" w:space="0" w:color="auto"/>
              <w:right w:val="single" w:sz="4" w:space="0" w:color="auto"/>
            </w:tcBorders>
            <w:hideMark/>
          </w:tcPr>
          <w:p w14:paraId="021BF9E4" w14:textId="77777777" w:rsidR="00732FF6" w:rsidRDefault="00732FF6">
            <w:pPr>
              <w:pStyle w:val="TAL"/>
              <w:spacing w:line="254" w:lineRule="auto"/>
              <w:rPr>
                <w:ins w:id="1751" w:author="CATT" w:date="2024-04-19T01:56:00Z"/>
                <w:bCs/>
                <w:lang w:val="fr-FR" w:eastAsia="zh-CN"/>
              </w:rPr>
            </w:pPr>
            <w:ins w:id="1752" w:author="CATT" w:date="2024-04-19T01:56:00Z">
              <w:r>
                <w:rPr>
                  <w:bCs/>
                  <w:lang w:val="fr-FR" w:eastAsia="zh-CN"/>
                </w:rPr>
                <w:t>Active UL BWP configuration</w:t>
              </w:r>
            </w:ins>
          </w:p>
        </w:tc>
        <w:tc>
          <w:tcPr>
            <w:tcW w:w="1700" w:type="dxa"/>
            <w:tcBorders>
              <w:top w:val="single" w:sz="4" w:space="0" w:color="auto"/>
              <w:left w:val="single" w:sz="4" w:space="0" w:color="auto"/>
              <w:bottom w:val="single" w:sz="4" w:space="0" w:color="auto"/>
              <w:right w:val="single" w:sz="4" w:space="0" w:color="auto"/>
            </w:tcBorders>
          </w:tcPr>
          <w:p w14:paraId="064E60B8" w14:textId="77777777" w:rsidR="00732FF6" w:rsidRDefault="00732FF6">
            <w:pPr>
              <w:pStyle w:val="TAC"/>
              <w:spacing w:line="254" w:lineRule="auto"/>
              <w:rPr>
                <w:ins w:id="1753" w:author="CATT" w:date="2024-04-19T01:56:00Z"/>
                <w:lang w:val="fr-FR" w:eastAsia="ko-KR"/>
              </w:rPr>
            </w:pPr>
          </w:p>
        </w:tc>
        <w:tc>
          <w:tcPr>
            <w:tcW w:w="1700" w:type="dxa"/>
            <w:tcBorders>
              <w:top w:val="single" w:sz="4" w:space="0" w:color="auto"/>
              <w:left w:val="single" w:sz="4" w:space="0" w:color="auto"/>
              <w:bottom w:val="single" w:sz="4" w:space="0" w:color="auto"/>
              <w:right w:val="single" w:sz="4" w:space="0" w:color="auto"/>
            </w:tcBorders>
            <w:hideMark/>
          </w:tcPr>
          <w:p w14:paraId="07E131DD" w14:textId="77777777" w:rsidR="00732FF6" w:rsidRDefault="00732FF6">
            <w:pPr>
              <w:pStyle w:val="TAC"/>
              <w:spacing w:line="254" w:lineRule="auto"/>
              <w:rPr>
                <w:ins w:id="1754" w:author="CATT" w:date="2024-04-19T01:56:00Z"/>
                <w:rFonts w:cs="v4.2.0"/>
                <w:lang w:val="fr-FR" w:eastAsia="zh-CN"/>
              </w:rPr>
            </w:pPr>
            <w:ins w:id="1755" w:author="CATT" w:date="2024-04-19T01:56:00Z">
              <w:r>
                <w:rPr>
                  <w:rFonts w:cs="v4.2.0"/>
                  <w:lang w:val="fr-FR"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542AC89" w14:textId="77777777" w:rsidR="00732FF6" w:rsidRDefault="00732FF6">
            <w:pPr>
              <w:pStyle w:val="TAC"/>
              <w:spacing w:line="254" w:lineRule="auto"/>
              <w:rPr>
                <w:ins w:id="1756" w:author="CATT" w:date="2024-04-19T01:56:00Z"/>
                <w:rFonts w:cs="v4.2.0"/>
                <w:lang w:val="fr-FR" w:eastAsia="zh-CN"/>
              </w:rPr>
            </w:pPr>
            <w:ins w:id="1757" w:author="CATT" w:date="2024-04-19T01:57:00Z">
              <w:r>
                <w:rPr>
                  <w:lang w:val="fr-FR"/>
                </w:rPr>
                <w:t>ULBWP.1.2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9E1FCBB" w14:textId="77777777" w:rsidR="00732FF6" w:rsidRDefault="00732FF6">
            <w:pPr>
              <w:pStyle w:val="TAC"/>
              <w:spacing w:line="254" w:lineRule="auto"/>
              <w:rPr>
                <w:ins w:id="1758" w:author="CATT" w:date="2024-04-19T01:56:00Z"/>
                <w:rFonts w:cs="v4.2.0"/>
                <w:lang w:val="fr-FR" w:eastAsia="zh-CN"/>
              </w:rPr>
            </w:pPr>
            <w:ins w:id="1759" w:author="CATT" w:date="2024-04-19T01:57:00Z">
              <w:del w:id="1760" w:author="CATT_RAN4#111" w:date="2024-05-06T13:58:00Z">
                <w:r>
                  <w:rPr>
                    <w:lang w:val="fr-FR" w:eastAsia="zh-CN"/>
                  </w:rPr>
                  <w:delText>ULBWP.1.2</w:delText>
                </w:r>
              </w:del>
            </w:ins>
            <w:ins w:id="1761" w:author="CATT_RAN4#111" w:date="2024-05-06T13:58:00Z">
              <w:r>
                <w:rPr>
                  <w:lang w:val="fr-FR" w:eastAsia="zh-CN"/>
                </w:rPr>
                <w:t>-</w:t>
              </w:r>
            </w:ins>
          </w:p>
        </w:tc>
      </w:tr>
    </w:tbl>
    <w:p w14:paraId="69AC24AD" w14:textId="77777777" w:rsidR="00732FF6" w:rsidRDefault="00732FF6" w:rsidP="00732FF6">
      <w:pPr>
        <w:rPr>
          <w:ins w:id="1762" w:author="CATT" w:date="2024-04-18T17:25:00Z"/>
          <w:rFonts w:cs="v4.2.0"/>
          <w:lang w:eastAsia="zh-CN"/>
        </w:rPr>
      </w:pPr>
    </w:p>
    <w:p w14:paraId="0C07DF30" w14:textId="77777777" w:rsidR="00732FF6" w:rsidRDefault="00732FF6" w:rsidP="00732FF6">
      <w:pPr>
        <w:pStyle w:val="Heading5"/>
        <w:rPr>
          <w:ins w:id="1763" w:author="CATT" w:date="2024-04-18T17:26:00Z"/>
          <w:rFonts w:eastAsia="SimSun"/>
        </w:rPr>
      </w:pPr>
      <w:bookmarkStart w:id="1764" w:name="_Toc535476245"/>
      <w:ins w:id="1765" w:author="CATT" w:date="2024-04-18T17:26:00Z">
        <w:r>
          <w:rPr>
            <w:rFonts w:eastAsia="SimSun"/>
          </w:rPr>
          <w:t>A.4.6.1.</w:t>
        </w:r>
      </w:ins>
      <w:ins w:id="1766" w:author="CATT" w:date="2024-04-19T01:50:00Z">
        <w:r>
          <w:rPr>
            <w:rFonts w:eastAsia="SimSun"/>
            <w:lang w:eastAsia="zh-CN"/>
          </w:rPr>
          <w:t>X</w:t>
        </w:r>
      </w:ins>
      <w:ins w:id="1767" w:author="CATT" w:date="2024-04-18T17:26:00Z">
        <w:r>
          <w:rPr>
            <w:rFonts w:eastAsia="SimSun"/>
          </w:rPr>
          <w:t>.</w:t>
        </w:r>
      </w:ins>
      <w:ins w:id="1768" w:author="CATT" w:date="2024-04-19T01:50:00Z">
        <w:r>
          <w:rPr>
            <w:rFonts w:eastAsia="SimSun"/>
            <w:lang w:eastAsia="zh-CN"/>
          </w:rPr>
          <w:t>2</w:t>
        </w:r>
      </w:ins>
      <w:ins w:id="1769" w:author="CATT" w:date="2024-04-18T17:26:00Z">
        <w:r>
          <w:rPr>
            <w:rFonts w:eastAsia="SimSun"/>
          </w:rPr>
          <w:tab/>
          <w:t>Test Requirements</w:t>
        </w:r>
        <w:bookmarkEnd w:id="1764"/>
      </w:ins>
    </w:p>
    <w:p w14:paraId="175C04B9" w14:textId="2E84657F" w:rsidR="00C84274" w:rsidRPr="00732FF6" w:rsidRDefault="00732FF6" w:rsidP="00C84274">
      <w:pPr>
        <w:rPr>
          <w:rFonts w:eastAsia="SimSun"/>
          <w:lang w:eastAsia="zh-CN"/>
        </w:rPr>
      </w:pPr>
      <w:ins w:id="1770" w:author="CATT" w:date="2024-04-19T01:49:00Z">
        <w:r>
          <w:rPr>
            <w:lang w:eastAsia="zh-CN"/>
          </w:rPr>
          <w:t>The test requirements are the same as in A.</w:t>
        </w:r>
        <w:r>
          <w:t>4.6.1.1.3</w:t>
        </w:r>
        <w:r>
          <w:rPr>
            <w:lang w:eastAsia="zh-CN"/>
          </w:rPr>
          <w:t>.</w:t>
        </w:r>
      </w:ins>
    </w:p>
    <w:p w14:paraId="402DF583" w14:textId="687A47BA"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8B7F74">
        <w:rPr>
          <w:noProof/>
          <w:color w:val="FF0000"/>
          <w:lang w:eastAsia="zh-CN"/>
        </w:rPr>
        <w:t>7</w:t>
      </w:r>
      <w:r w:rsidRPr="00CE26E1">
        <w:rPr>
          <w:rFonts w:hint="eastAsia"/>
          <w:noProof/>
          <w:color w:val="FF0000"/>
          <w:lang w:eastAsia="zh-CN"/>
        </w:rPr>
        <w:t>&gt;</w:t>
      </w:r>
    </w:p>
    <w:p w14:paraId="6C01BA70" w14:textId="4D62AF74" w:rsidR="00270FC3" w:rsidRDefault="00270FC3" w:rsidP="00270FC3">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sidR="008B7F74">
        <w:rPr>
          <w:rFonts w:ascii="Arial" w:hAnsi="Arial" w:cs="Arial"/>
          <w:noProof/>
          <w:color w:val="FF0000"/>
          <w:sz w:val="36"/>
          <w:szCs w:val="36"/>
          <w:lang w:eastAsia="zh-CN"/>
        </w:rPr>
        <w:t>8</w:t>
      </w:r>
      <w:r w:rsidRPr="00F048D6">
        <w:rPr>
          <w:rFonts w:ascii="Arial" w:hAnsi="Arial" w:cs="Arial"/>
          <w:noProof/>
          <w:color w:val="FF0000"/>
          <w:sz w:val="36"/>
          <w:szCs w:val="36"/>
          <w:lang w:eastAsia="zh-CN"/>
        </w:rPr>
        <w:t>&gt;</w:t>
      </w:r>
    </w:p>
    <w:p w14:paraId="2FF12756" w14:textId="77777777" w:rsidR="00E2244C" w:rsidRPr="006F4D85" w:rsidRDefault="00E2244C" w:rsidP="00E2244C">
      <w:pPr>
        <w:pStyle w:val="Heading4"/>
        <w:rPr>
          <w:ins w:id="1771" w:author="Qian Yang - RAN4#111" w:date="2024-05-09T21:21:00Z"/>
          <w:snapToGrid w:val="0"/>
          <w:lang w:eastAsia="zh-CN"/>
        </w:rPr>
      </w:pPr>
      <w:ins w:id="1772" w:author="Qian Yang - RAN4#111" w:date="2024-05-09T21:21:00Z">
        <w:r w:rsidRPr="00772FC7">
          <w:rPr>
            <w:snapToGrid w:val="0"/>
          </w:rPr>
          <w:t>A.4.6.1.X</w:t>
        </w:r>
        <w:r w:rsidRPr="006F4D85">
          <w:rPr>
            <w:snapToGrid w:val="0"/>
          </w:rPr>
          <w:tab/>
          <w:t>EN-DC event triggered reporting tests without gap under non-DRX</w:t>
        </w:r>
        <w:r>
          <w:rPr>
            <w:rFonts w:hint="eastAsia"/>
            <w:snapToGrid w:val="0"/>
            <w:lang w:eastAsia="zh-CN"/>
          </w:rPr>
          <w:t xml:space="preserve"> with NCD-SSB</w:t>
        </w:r>
      </w:ins>
    </w:p>
    <w:p w14:paraId="517EE562" w14:textId="77777777" w:rsidR="00E2244C" w:rsidRPr="006F4D85" w:rsidRDefault="00E2244C" w:rsidP="00E2244C">
      <w:pPr>
        <w:pStyle w:val="Heading5"/>
        <w:rPr>
          <w:ins w:id="1773" w:author="Qian Yang - RAN4#111" w:date="2024-05-09T21:21:00Z"/>
        </w:rPr>
      </w:pPr>
      <w:ins w:id="1774" w:author="Qian Yang - RAN4#111" w:date="2024-05-09T21:21:00Z">
        <w:r w:rsidRPr="00772FC7">
          <w:t>A.4.6.1.X</w:t>
        </w:r>
        <w:r w:rsidRPr="006F4D85">
          <w:t>.1</w:t>
        </w:r>
        <w:r w:rsidRPr="006F4D85">
          <w:tab/>
          <w:t>Test purpose and Environment</w:t>
        </w:r>
      </w:ins>
    </w:p>
    <w:p w14:paraId="0C32C3F6" w14:textId="77777777" w:rsidR="00E2244C" w:rsidRPr="006F4D85" w:rsidRDefault="00E2244C" w:rsidP="00E2244C">
      <w:pPr>
        <w:rPr>
          <w:ins w:id="1775" w:author="Qian Yang - RAN4#111" w:date="2024-05-09T21:21:00Z"/>
          <w:rFonts w:cs="v4.2.0"/>
        </w:rPr>
      </w:pPr>
      <w:ins w:id="1776" w:author="Qian Yang - RAN4#111" w:date="2024-05-09T21:21:00Z">
        <w:r w:rsidRPr="006F4D85">
          <w:rPr>
            <w:rFonts w:cs="v4.2.0"/>
          </w:rPr>
          <w:t xml:space="preserve">The purpose of this test is to verify that the UE makes correct reporting of an event. This test will partly verify the intra-frequency cell search requirements </w:t>
        </w:r>
        <w:r>
          <w:rPr>
            <w:rFonts w:cs="v4.2.0" w:hint="eastAsia"/>
            <w:lang w:eastAsia="zh-CN"/>
          </w:rPr>
          <w:t xml:space="preserve">when NCD-SSB is configured </w:t>
        </w:r>
        <w:r w:rsidRPr="006F4D85">
          <w:rPr>
            <w:rFonts w:cs="v4.2.0"/>
          </w:rPr>
          <w:t>in clause 9.2.5.1 and 9.2.5.2.</w:t>
        </w:r>
      </w:ins>
    </w:p>
    <w:p w14:paraId="1294624D" w14:textId="77777777" w:rsidR="00E2244C" w:rsidRPr="006F4D85" w:rsidRDefault="00E2244C" w:rsidP="00E2244C">
      <w:pPr>
        <w:pStyle w:val="Heading5"/>
        <w:rPr>
          <w:ins w:id="1777" w:author="Qian Yang - RAN4#111" w:date="2024-05-09T21:21:00Z"/>
        </w:rPr>
      </w:pPr>
      <w:bookmarkStart w:id="1778" w:name="_Toc535476244"/>
      <w:ins w:id="1779" w:author="Qian Yang - RAN4#111" w:date="2024-05-09T21:21:00Z">
        <w:r w:rsidRPr="00772FC7">
          <w:t>A.4.6.1.X</w:t>
        </w:r>
        <w:r w:rsidRPr="006F4D85">
          <w:t>.2</w:t>
        </w:r>
        <w:r w:rsidRPr="006F4D85">
          <w:tab/>
          <w:t>Test parameters</w:t>
        </w:r>
        <w:bookmarkEnd w:id="1778"/>
      </w:ins>
    </w:p>
    <w:p w14:paraId="618BE4B5" w14:textId="77777777" w:rsidR="00E2244C" w:rsidRPr="006F4D85" w:rsidRDefault="00E2244C" w:rsidP="00E2244C">
      <w:pPr>
        <w:rPr>
          <w:ins w:id="1780" w:author="Qian Yang - RAN4#111" w:date="2024-05-09T21:21:00Z"/>
          <w:rFonts w:cs="v4.2.0"/>
        </w:rPr>
      </w:pPr>
      <w:ins w:id="1781" w:author="Qian Yang - RAN4#111" w:date="2024-05-09T21:21:00Z">
        <w:r w:rsidRPr="006F4D85">
          <w:rPr>
            <w:rFonts w:cs="v4.2.0"/>
          </w:rPr>
          <w:t xml:space="preserve">Three cells are deployed in the test, which are E-UTRAN </w:t>
        </w:r>
        <w:proofErr w:type="spellStart"/>
        <w:r w:rsidRPr="006F4D85">
          <w:rPr>
            <w:rFonts w:cs="v4.2.0"/>
          </w:rPr>
          <w:t>PCell</w:t>
        </w:r>
        <w:proofErr w:type="spellEnd"/>
        <w:r w:rsidRPr="006F4D85">
          <w:rPr>
            <w:rFonts w:cs="v4.2.0"/>
          </w:rPr>
          <w:t xml:space="preserve"> (Cell 1), FR1 </w:t>
        </w:r>
        <w:proofErr w:type="spellStart"/>
        <w:r w:rsidRPr="006F4D85">
          <w:rPr>
            <w:rFonts w:cs="v4.2.0"/>
          </w:rPr>
          <w:t>PSCell</w:t>
        </w:r>
        <w:proofErr w:type="spellEnd"/>
        <w:r w:rsidRPr="006F4D85">
          <w:rPr>
            <w:rFonts w:cs="v4.2.0"/>
          </w:rPr>
          <w:t xml:space="preserve"> (Cell 2) and a FR1 neighbour cell (Cell 3) on the same frequency as the </w:t>
        </w:r>
        <w:proofErr w:type="spellStart"/>
        <w:r w:rsidRPr="006F4D85">
          <w:rPr>
            <w:rFonts w:cs="v4.2.0"/>
          </w:rPr>
          <w:t>PSCell</w:t>
        </w:r>
        <w:proofErr w:type="spellEnd"/>
        <w:r w:rsidRPr="006F4D85">
          <w:rPr>
            <w:rFonts w:cs="v4.2.0"/>
          </w:rPr>
          <w:t xml:space="preserve">. The test parameters for </w:t>
        </w:r>
        <w:proofErr w:type="spellStart"/>
        <w:r w:rsidRPr="006F4D85">
          <w:rPr>
            <w:rFonts w:cs="v4.2.0"/>
          </w:rPr>
          <w:t>PSCell</w:t>
        </w:r>
        <w:proofErr w:type="spellEnd"/>
        <w:r w:rsidRPr="006F4D85">
          <w:rPr>
            <w:rFonts w:cs="v4.2.0"/>
          </w:rPr>
          <w:t xml:space="preserve"> are given in Table </w:t>
        </w:r>
        <w:r w:rsidRPr="00772FC7">
          <w:rPr>
            <w:rFonts w:cs="v4.2.0"/>
          </w:rPr>
          <w:t>A.4.6.1.X</w:t>
        </w:r>
        <w:r w:rsidRPr="006F4D85">
          <w:rPr>
            <w:rFonts w:cs="v4.2.0"/>
          </w:rPr>
          <w:t xml:space="preserve">.2-1, </w:t>
        </w:r>
        <w:r w:rsidRPr="00772FC7">
          <w:rPr>
            <w:rFonts w:cs="v4.2.0"/>
          </w:rPr>
          <w:t>A.4.6.1.X</w:t>
        </w:r>
        <w:r w:rsidRPr="006F4D85">
          <w:rPr>
            <w:rFonts w:cs="v4.2.0"/>
          </w:rPr>
          <w:t xml:space="preserve">.2-2, </w:t>
        </w:r>
        <w:r w:rsidRPr="00772FC7">
          <w:rPr>
            <w:rFonts w:cs="v4.2.0"/>
          </w:rPr>
          <w:t>A.4.6.1.X</w:t>
        </w:r>
        <w:r w:rsidRPr="006F4D85">
          <w:rPr>
            <w:rFonts w:cs="v4.2.0"/>
          </w:rPr>
          <w:t xml:space="preserve">.2-3 below and the test parameters and applicability for the E-UTRAN cell are defined in A.3.7.2. </w:t>
        </w:r>
      </w:ins>
      <w:ins w:id="1782" w:author="Qian Yang - RAN4#111" w:date="2024-05-09T21:42:00Z">
        <w:r>
          <w:rPr>
            <w:rFonts w:cs="v4.2.0" w:hint="eastAsia"/>
            <w:lang w:eastAsia="zh-CN"/>
          </w:rPr>
          <w:t xml:space="preserve">The CD-SSB is configured outside active DL BWP and NCD-SSB is configured fully within active DL BWP of FR1 </w:t>
        </w:r>
        <w:proofErr w:type="spellStart"/>
        <w:r>
          <w:rPr>
            <w:rFonts w:cs="v4.2.0" w:hint="eastAsia"/>
            <w:lang w:eastAsia="zh-CN"/>
          </w:rPr>
          <w:t>P</w:t>
        </w:r>
      </w:ins>
      <w:ins w:id="1783" w:author="Qian Yang - RAN4#111" w:date="2024-05-09T21:48:00Z">
        <w:r>
          <w:rPr>
            <w:rFonts w:cs="v4.2.0" w:hint="eastAsia"/>
            <w:lang w:eastAsia="zh-CN"/>
          </w:rPr>
          <w:t>S</w:t>
        </w:r>
      </w:ins>
      <w:ins w:id="1784" w:author="Qian Yang - RAN4#111" w:date="2024-05-09T21:42:00Z">
        <w:r>
          <w:rPr>
            <w:rFonts w:cs="v4.2.0" w:hint="eastAsia"/>
            <w:lang w:eastAsia="zh-CN"/>
          </w:rPr>
          <w:t>Cell</w:t>
        </w:r>
        <w:proofErr w:type="spellEnd"/>
        <w:r>
          <w:rPr>
            <w:rFonts w:cs="v4.2.0" w:hint="eastAsia"/>
            <w:lang w:eastAsia="zh-CN"/>
          </w:rPr>
          <w:t>.</w:t>
        </w:r>
        <w:r w:rsidRPr="001C0E1B">
          <w:rPr>
            <w:rFonts w:cs="v4.2.0"/>
          </w:rPr>
          <w:t xml:space="preserve"> </w:t>
        </w:r>
      </w:ins>
      <w:ins w:id="1785" w:author="Qian Yang - RAN4#111" w:date="2024-05-09T21:21:00Z">
        <w:r w:rsidRPr="006F4D85">
          <w:rPr>
            <w:rFonts w:cs="v4.2.0"/>
          </w:rPr>
          <w:t xml:space="preserve">In the measurement control information, a measurement object is configured for the frequency of the </w:t>
        </w:r>
        <w:proofErr w:type="spellStart"/>
        <w:r w:rsidRPr="006F4D85">
          <w:rPr>
            <w:rFonts w:cs="v4.2.0"/>
          </w:rPr>
          <w:t>PSCell</w:t>
        </w:r>
        <w:proofErr w:type="spellEnd"/>
        <w:r w:rsidRPr="006F4D85">
          <w:rPr>
            <w:rFonts w:cs="v4.2.0"/>
          </w:rPr>
          <w:t>, and it is indicated to the UE that event-triggered reporting with Event A3 is used. The test consists of two successive time periods, with time duration of T1, and T2 respectively. During time duration T1, the UE shall not have any timing information of cell 3.</w:t>
        </w:r>
      </w:ins>
    </w:p>
    <w:p w14:paraId="4ED1F18F" w14:textId="77777777" w:rsidR="00E2244C" w:rsidRPr="006F4D85" w:rsidRDefault="00E2244C" w:rsidP="00E2244C">
      <w:pPr>
        <w:pStyle w:val="TH"/>
        <w:rPr>
          <w:ins w:id="1786" w:author="Qian Yang - RAN4#111" w:date="2024-05-09T21:21:00Z"/>
        </w:rPr>
      </w:pPr>
      <w:ins w:id="1787" w:author="Qian Yang - RAN4#111" w:date="2024-05-09T21:21:00Z">
        <w:r w:rsidRPr="006F4D85">
          <w:lastRenderedPageBreak/>
          <w:t xml:space="preserve">Table </w:t>
        </w:r>
        <w:r w:rsidRPr="00772FC7">
          <w:t>A.4.6.1.X</w:t>
        </w:r>
        <w:r w:rsidRPr="006F4D85">
          <w:t>.2-1: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E2244C" w:rsidRPr="00736FBC" w14:paraId="0C4360E6" w14:textId="77777777" w:rsidTr="004A4A50">
        <w:trPr>
          <w:jc w:val="center"/>
          <w:ins w:id="1788" w:author="Qian Yang - RAN4#111" w:date="2024-05-09T21:21:00Z"/>
        </w:trPr>
        <w:tc>
          <w:tcPr>
            <w:tcW w:w="2276" w:type="dxa"/>
            <w:tcBorders>
              <w:top w:val="single" w:sz="4" w:space="0" w:color="auto"/>
              <w:left w:val="single" w:sz="4" w:space="0" w:color="auto"/>
              <w:bottom w:val="single" w:sz="4" w:space="0" w:color="auto"/>
              <w:right w:val="single" w:sz="4" w:space="0" w:color="auto"/>
            </w:tcBorders>
            <w:hideMark/>
          </w:tcPr>
          <w:p w14:paraId="672CD3D0" w14:textId="77777777" w:rsidR="00E2244C" w:rsidRPr="00736FBC" w:rsidRDefault="00E2244C" w:rsidP="004A4A50">
            <w:pPr>
              <w:pStyle w:val="TAH"/>
              <w:spacing w:line="256" w:lineRule="auto"/>
              <w:rPr>
                <w:ins w:id="1789" w:author="Qian Yang - RAN4#111" w:date="2024-05-09T21:21:00Z"/>
              </w:rPr>
            </w:pPr>
            <w:ins w:id="1790" w:author="Qian Yang - RAN4#111" w:date="2024-05-09T21:21:00Z">
              <w:r w:rsidRPr="00736FBC">
                <w:t>Config</w:t>
              </w:r>
            </w:ins>
          </w:p>
        </w:tc>
        <w:tc>
          <w:tcPr>
            <w:tcW w:w="7074" w:type="dxa"/>
            <w:tcBorders>
              <w:top w:val="single" w:sz="4" w:space="0" w:color="auto"/>
              <w:left w:val="single" w:sz="4" w:space="0" w:color="auto"/>
              <w:bottom w:val="single" w:sz="4" w:space="0" w:color="auto"/>
              <w:right w:val="single" w:sz="4" w:space="0" w:color="auto"/>
            </w:tcBorders>
            <w:hideMark/>
          </w:tcPr>
          <w:p w14:paraId="3DC6BCBD" w14:textId="77777777" w:rsidR="00E2244C" w:rsidRPr="00736FBC" w:rsidRDefault="00E2244C" w:rsidP="004A4A50">
            <w:pPr>
              <w:pStyle w:val="TAH"/>
              <w:spacing w:line="256" w:lineRule="auto"/>
              <w:rPr>
                <w:ins w:id="1791" w:author="Qian Yang - RAN4#111" w:date="2024-05-09T21:21:00Z"/>
              </w:rPr>
            </w:pPr>
            <w:ins w:id="1792" w:author="Qian Yang - RAN4#111" w:date="2024-05-09T21:21:00Z">
              <w:r w:rsidRPr="00736FBC">
                <w:t>Description</w:t>
              </w:r>
            </w:ins>
          </w:p>
        </w:tc>
      </w:tr>
      <w:tr w:rsidR="00E2244C" w:rsidRPr="00736FBC" w14:paraId="0C3BE63B" w14:textId="77777777" w:rsidTr="004A4A50">
        <w:trPr>
          <w:jc w:val="center"/>
          <w:ins w:id="1793" w:author="Qian Yang - RAN4#111" w:date="2024-05-09T21:21:00Z"/>
        </w:trPr>
        <w:tc>
          <w:tcPr>
            <w:tcW w:w="2276" w:type="dxa"/>
            <w:tcBorders>
              <w:top w:val="single" w:sz="4" w:space="0" w:color="auto"/>
              <w:left w:val="single" w:sz="4" w:space="0" w:color="auto"/>
              <w:bottom w:val="single" w:sz="4" w:space="0" w:color="auto"/>
              <w:right w:val="single" w:sz="4" w:space="0" w:color="auto"/>
            </w:tcBorders>
            <w:hideMark/>
          </w:tcPr>
          <w:p w14:paraId="0FE920EA" w14:textId="77777777" w:rsidR="00E2244C" w:rsidRPr="00736FBC" w:rsidRDefault="00E2244C" w:rsidP="004A4A50">
            <w:pPr>
              <w:pStyle w:val="TAC"/>
              <w:spacing w:line="256" w:lineRule="auto"/>
              <w:rPr>
                <w:ins w:id="1794" w:author="Qian Yang - RAN4#111" w:date="2024-05-09T21:21:00Z"/>
              </w:rPr>
            </w:pPr>
            <w:ins w:id="1795" w:author="Qian Yang - RAN4#111" w:date="2024-05-09T21:21:00Z">
              <w:r w:rsidRPr="00736FBC">
                <w:t>1</w:t>
              </w:r>
            </w:ins>
          </w:p>
        </w:tc>
        <w:tc>
          <w:tcPr>
            <w:tcW w:w="7074" w:type="dxa"/>
            <w:tcBorders>
              <w:top w:val="single" w:sz="4" w:space="0" w:color="auto"/>
              <w:left w:val="single" w:sz="4" w:space="0" w:color="auto"/>
              <w:bottom w:val="single" w:sz="4" w:space="0" w:color="auto"/>
              <w:right w:val="single" w:sz="4" w:space="0" w:color="auto"/>
            </w:tcBorders>
            <w:hideMark/>
          </w:tcPr>
          <w:p w14:paraId="7DA05DD0" w14:textId="77777777" w:rsidR="00E2244C" w:rsidRPr="00736FBC" w:rsidRDefault="00E2244C" w:rsidP="004A4A50">
            <w:pPr>
              <w:pStyle w:val="TAC"/>
              <w:spacing w:line="256" w:lineRule="auto"/>
              <w:rPr>
                <w:ins w:id="1796" w:author="Qian Yang - RAN4#111" w:date="2024-05-09T21:21:00Z"/>
              </w:rPr>
            </w:pPr>
            <w:ins w:id="1797" w:author="Qian Yang - RAN4#111" w:date="2024-05-09T21:21:00Z">
              <w:r w:rsidRPr="00736FBC">
                <w:t>LTE FDD, NR 15 kHz SSB SCS, 10 MHz bandwidth, FDD duplex mode</w:t>
              </w:r>
            </w:ins>
          </w:p>
        </w:tc>
      </w:tr>
      <w:tr w:rsidR="00E2244C" w:rsidRPr="00736FBC" w14:paraId="468FC5FB" w14:textId="77777777" w:rsidTr="004A4A50">
        <w:trPr>
          <w:jc w:val="center"/>
          <w:ins w:id="1798" w:author="Qian Yang - RAN4#111" w:date="2024-05-09T21:21:00Z"/>
        </w:trPr>
        <w:tc>
          <w:tcPr>
            <w:tcW w:w="2276" w:type="dxa"/>
            <w:tcBorders>
              <w:top w:val="single" w:sz="4" w:space="0" w:color="auto"/>
              <w:left w:val="single" w:sz="4" w:space="0" w:color="auto"/>
              <w:bottom w:val="single" w:sz="4" w:space="0" w:color="auto"/>
              <w:right w:val="single" w:sz="4" w:space="0" w:color="auto"/>
            </w:tcBorders>
            <w:hideMark/>
          </w:tcPr>
          <w:p w14:paraId="70FC2E09" w14:textId="77777777" w:rsidR="00E2244C" w:rsidRPr="00736FBC" w:rsidRDefault="00E2244C" w:rsidP="004A4A50">
            <w:pPr>
              <w:pStyle w:val="TAC"/>
              <w:spacing w:line="256" w:lineRule="auto"/>
              <w:rPr>
                <w:ins w:id="1799" w:author="Qian Yang - RAN4#111" w:date="2024-05-09T21:21:00Z"/>
              </w:rPr>
            </w:pPr>
            <w:ins w:id="1800" w:author="Qian Yang - RAN4#111" w:date="2024-05-09T21:21:00Z">
              <w:r w:rsidRPr="00736FBC">
                <w:t>2</w:t>
              </w:r>
            </w:ins>
          </w:p>
        </w:tc>
        <w:tc>
          <w:tcPr>
            <w:tcW w:w="7074" w:type="dxa"/>
            <w:tcBorders>
              <w:top w:val="single" w:sz="4" w:space="0" w:color="auto"/>
              <w:left w:val="single" w:sz="4" w:space="0" w:color="auto"/>
              <w:bottom w:val="single" w:sz="4" w:space="0" w:color="auto"/>
              <w:right w:val="single" w:sz="4" w:space="0" w:color="auto"/>
            </w:tcBorders>
            <w:hideMark/>
          </w:tcPr>
          <w:p w14:paraId="157F0FD9" w14:textId="77777777" w:rsidR="00E2244C" w:rsidRPr="00736FBC" w:rsidRDefault="00E2244C" w:rsidP="004A4A50">
            <w:pPr>
              <w:pStyle w:val="TAC"/>
              <w:spacing w:line="256" w:lineRule="auto"/>
              <w:rPr>
                <w:ins w:id="1801" w:author="Qian Yang - RAN4#111" w:date="2024-05-09T21:21:00Z"/>
              </w:rPr>
            </w:pPr>
            <w:ins w:id="1802" w:author="Qian Yang - RAN4#111" w:date="2024-05-09T21:21:00Z">
              <w:r w:rsidRPr="00736FBC">
                <w:t>LTE FDD, NR 15 kHz SSB SCS, 10 MHz bandwidth, TDD duplex mode</w:t>
              </w:r>
            </w:ins>
          </w:p>
        </w:tc>
      </w:tr>
      <w:tr w:rsidR="00E2244C" w:rsidRPr="00736FBC" w14:paraId="710DD453" w14:textId="77777777" w:rsidTr="004A4A50">
        <w:trPr>
          <w:jc w:val="center"/>
          <w:ins w:id="1803" w:author="Qian Yang - RAN4#111" w:date="2024-05-09T21:21:00Z"/>
        </w:trPr>
        <w:tc>
          <w:tcPr>
            <w:tcW w:w="2276" w:type="dxa"/>
            <w:tcBorders>
              <w:top w:val="single" w:sz="4" w:space="0" w:color="auto"/>
              <w:left w:val="single" w:sz="4" w:space="0" w:color="auto"/>
              <w:bottom w:val="single" w:sz="4" w:space="0" w:color="auto"/>
              <w:right w:val="single" w:sz="4" w:space="0" w:color="auto"/>
            </w:tcBorders>
            <w:hideMark/>
          </w:tcPr>
          <w:p w14:paraId="14AB1956" w14:textId="77777777" w:rsidR="00E2244C" w:rsidRPr="00736FBC" w:rsidRDefault="00E2244C" w:rsidP="004A4A50">
            <w:pPr>
              <w:pStyle w:val="TAC"/>
              <w:spacing w:line="256" w:lineRule="auto"/>
              <w:rPr>
                <w:ins w:id="1804" w:author="Qian Yang - RAN4#111" w:date="2024-05-09T21:21:00Z"/>
              </w:rPr>
            </w:pPr>
            <w:ins w:id="1805" w:author="Qian Yang - RAN4#111" w:date="2024-05-09T21:21:00Z">
              <w:r w:rsidRPr="00736FBC">
                <w:t>3</w:t>
              </w:r>
            </w:ins>
          </w:p>
        </w:tc>
        <w:tc>
          <w:tcPr>
            <w:tcW w:w="7074" w:type="dxa"/>
            <w:tcBorders>
              <w:top w:val="single" w:sz="4" w:space="0" w:color="auto"/>
              <w:left w:val="single" w:sz="4" w:space="0" w:color="auto"/>
              <w:bottom w:val="single" w:sz="4" w:space="0" w:color="auto"/>
              <w:right w:val="single" w:sz="4" w:space="0" w:color="auto"/>
            </w:tcBorders>
            <w:hideMark/>
          </w:tcPr>
          <w:p w14:paraId="02F7A1FB" w14:textId="77777777" w:rsidR="00E2244C" w:rsidRPr="00736FBC" w:rsidRDefault="00E2244C" w:rsidP="004A4A50">
            <w:pPr>
              <w:pStyle w:val="TAC"/>
              <w:spacing w:line="256" w:lineRule="auto"/>
              <w:rPr>
                <w:ins w:id="1806" w:author="Qian Yang - RAN4#111" w:date="2024-05-09T21:21:00Z"/>
              </w:rPr>
            </w:pPr>
            <w:ins w:id="1807" w:author="Qian Yang - RAN4#111" w:date="2024-05-09T21:21:00Z">
              <w:r w:rsidRPr="008E1B0E">
                <w:t>LTE FDD, NR 30</w:t>
              </w:r>
              <w:r>
                <w:t xml:space="preserve"> </w:t>
              </w:r>
              <w:r w:rsidRPr="008E1B0E">
                <w:t>kHz SSB SCS, 40 MHz bandwidth, TDD duplex mode</w:t>
              </w:r>
            </w:ins>
          </w:p>
        </w:tc>
      </w:tr>
      <w:tr w:rsidR="00E2244C" w:rsidRPr="00736FBC" w14:paraId="6B63A23E" w14:textId="77777777" w:rsidTr="004A4A50">
        <w:trPr>
          <w:jc w:val="center"/>
          <w:ins w:id="1808" w:author="Qian Yang - RAN4#111" w:date="2024-05-09T21:21:00Z"/>
        </w:trPr>
        <w:tc>
          <w:tcPr>
            <w:tcW w:w="2276" w:type="dxa"/>
            <w:tcBorders>
              <w:top w:val="single" w:sz="4" w:space="0" w:color="auto"/>
              <w:left w:val="single" w:sz="4" w:space="0" w:color="auto"/>
              <w:bottom w:val="single" w:sz="4" w:space="0" w:color="auto"/>
              <w:right w:val="single" w:sz="4" w:space="0" w:color="auto"/>
            </w:tcBorders>
            <w:hideMark/>
          </w:tcPr>
          <w:p w14:paraId="3A97728F" w14:textId="77777777" w:rsidR="00E2244C" w:rsidRPr="00736FBC" w:rsidRDefault="00E2244C" w:rsidP="004A4A50">
            <w:pPr>
              <w:pStyle w:val="TAC"/>
              <w:spacing w:line="256" w:lineRule="auto"/>
              <w:rPr>
                <w:ins w:id="1809" w:author="Qian Yang - RAN4#111" w:date="2024-05-09T21:21:00Z"/>
              </w:rPr>
            </w:pPr>
            <w:ins w:id="1810" w:author="Qian Yang - RAN4#111" w:date="2024-05-09T21:21:00Z">
              <w:r w:rsidRPr="00736FBC">
                <w:t>4</w:t>
              </w:r>
            </w:ins>
          </w:p>
        </w:tc>
        <w:tc>
          <w:tcPr>
            <w:tcW w:w="7074" w:type="dxa"/>
            <w:tcBorders>
              <w:top w:val="single" w:sz="4" w:space="0" w:color="auto"/>
              <w:left w:val="single" w:sz="4" w:space="0" w:color="auto"/>
              <w:bottom w:val="single" w:sz="4" w:space="0" w:color="auto"/>
              <w:right w:val="single" w:sz="4" w:space="0" w:color="auto"/>
            </w:tcBorders>
            <w:hideMark/>
          </w:tcPr>
          <w:p w14:paraId="5F12B2D6" w14:textId="77777777" w:rsidR="00E2244C" w:rsidRPr="00736FBC" w:rsidRDefault="00E2244C" w:rsidP="004A4A50">
            <w:pPr>
              <w:pStyle w:val="TAC"/>
              <w:spacing w:line="256" w:lineRule="auto"/>
              <w:rPr>
                <w:ins w:id="1811" w:author="Qian Yang - RAN4#111" w:date="2024-05-09T21:21:00Z"/>
              </w:rPr>
            </w:pPr>
            <w:ins w:id="1812" w:author="Qian Yang - RAN4#111" w:date="2024-05-09T21:21:00Z">
              <w:r w:rsidRPr="008E1B0E">
                <w:t>LTE TDD, NR 15 kHz SSB SCS, 10 MHz bandwidth, FDD duplex mode</w:t>
              </w:r>
            </w:ins>
          </w:p>
        </w:tc>
      </w:tr>
      <w:tr w:rsidR="00E2244C" w:rsidRPr="00736FBC" w14:paraId="2F2E61A6" w14:textId="77777777" w:rsidTr="004A4A50">
        <w:trPr>
          <w:jc w:val="center"/>
          <w:ins w:id="1813" w:author="Qian Yang - RAN4#111" w:date="2024-05-09T21:21:00Z"/>
        </w:trPr>
        <w:tc>
          <w:tcPr>
            <w:tcW w:w="2276" w:type="dxa"/>
            <w:tcBorders>
              <w:top w:val="single" w:sz="4" w:space="0" w:color="auto"/>
              <w:left w:val="single" w:sz="4" w:space="0" w:color="auto"/>
              <w:bottom w:val="single" w:sz="4" w:space="0" w:color="auto"/>
              <w:right w:val="single" w:sz="4" w:space="0" w:color="auto"/>
            </w:tcBorders>
            <w:hideMark/>
          </w:tcPr>
          <w:p w14:paraId="685410F1" w14:textId="77777777" w:rsidR="00E2244C" w:rsidRPr="00736FBC" w:rsidRDefault="00E2244C" w:rsidP="004A4A50">
            <w:pPr>
              <w:pStyle w:val="TAC"/>
              <w:spacing w:line="256" w:lineRule="auto"/>
              <w:rPr>
                <w:ins w:id="1814" w:author="Qian Yang - RAN4#111" w:date="2024-05-09T21:21:00Z"/>
              </w:rPr>
            </w:pPr>
            <w:ins w:id="1815" w:author="Qian Yang - RAN4#111" w:date="2024-05-09T21:21:00Z">
              <w:r w:rsidRPr="00736FBC">
                <w:t>5</w:t>
              </w:r>
            </w:ins>
          </w:p>
        </w:tc>
        <w:tc>
          <w:tcPr>
            <w:tcW w:w="7074" w:type="dxa"/>
            <w:tcBorders>
              <w:top w:val="single" w:sz="4" w:space="0" w:color="auto"/>
              <w:left w:val="single" w:sz="4" w:space="0" w:color="auto"/>
              <w:bottom w:val="single" w:sz="4" w:space="0" w:color="auto"/>
              <w:right w:val="single" w:sz="4" w:space="0" w:color="auto"/>
            </w:tcBorders>
            <w:hideMark/>
          </w:tcPr>
          <w:p w14:paraId="7C1AE775" w14:textId="77777777" w:rsidR="00E2244C" w:rsidRPr="00736FBC" w:rsidRDefault="00E2244C" w:rsidP="004A4A50">
            <w:pPr>
              <w:pStyle w:val="TAC"/>
              <w:spacing w:line="256" w:lineRule="auto"/>
              <w:rPr>
                <w:ins w:id="1816" w:author="Qian Yang - RAN4#111" w:date="2024-05-09T21:21:00Z"/>
              </w:rPr>
            </w:pPr>
            <w:ins w:id="1817" w:author="Qian Yang - RAN4#111" w:date="2024-05-09T21:21:00Z">
              <w:r w:rsidRPr="008E1B0E">
                <w:t>LTE TDD, NR 15 kHz SSB SCS, 10 MHz bandwidth, TDD duplex mode</w:t>
              </w:r>
            </w:ins>
          </w:p>
        </w:tc>
      </w:tr>
      <w:tr w:rsidR="00E2244C" w:rsidRPr="00736FBC" w14:paraId="285F390D" w14:textId="77777777" w:rsidTr="004A4A50">
        <w:trPr>
          <w:jc w:val="center"/>
          <w:ins w:id="1818" w:author="Qian Yang - RAN4#111" w:date="2024-05-09T21:21:00Z"/>
        </w:trPr>
        <w:tc>
          <w:tcPr>
            <w:tcW w:w="2276" w:type="dxa"/>
            <w:tcBorders>
              <w:top w:val="single" w:sz="4" w:space="0" w:color="auto"/>
              <w:left w:val="single" w:sz="4" w:space="0" w:color="auto"/>
              <w:bottom w:val="single" w:sz="4" w:space="0" w:color="auto"/>
              <w:right w:val="single" w:sz="4" w:space="0" w:color="auto"/>
            </w:tcBorders>
            <w:hideMark/>
          </w:tcPr>
          <w:p w14:paraId="2164F7BF" w14:textId="77777777" w:rsidR="00E2244C" w:rsidRPr="00736FBC" w:rsidRDefault="00E2244C" w:rsidP="004A4A50">
            <w:pPr>
              <w:pStyle w:val="TAC"/>
              <w:spacing w:line="256" w:lineRule="auto"/>
              <w:rPr>
                <w:ins w:id="1819" w:author="Qian Yang - RAN4#111" w:date="2024-05-09T21:21:00Z"/>
              </w:rPr>
            </w:pPr>
            <w:ins w:id="1820" w:author="Qian Yang - RAN4#111" w:date="2024-05-09T21:21:00Z">
              <w:r w:rsidRPr="00736FBC">
                <w:t>6</w:t>
              </w:r>
            </w:ins>
          </w:p>
        </w:tc>
        <w:tc>
          <w:tcPr>
            <w:tcW w:w="7074" w:type="dxa"/>
            <w:tcBorders>
              <w:top w:val="single" w:sz="4" w:space="0" w:color="auto"/>
              <w:left w:val="single" w:sz="4" w:space="0" w:color="auto"/>
              <w:bottom w:val="single" w:sz="4" w:space="0" w:color="auto"/>
              <w:right w:val="single" w:sz="4" w:space="0" w:color="auto"/>
            </w:tcBorders>
            <w:hideMark/>
          </w:tcPr>
          <w:p w14:paraId="39811714" w14:textId="77777777" w:rsidR="00E2244C" w:rsidRPr="00736FBC" w:rsidRDefault="00E2244C" w:rsidP="004A4A50">
            <w:pPr>
              <w:pStyle w:val="TAC"/>
              <w:spacing w:line="256" w:lineRule="auto"/>
              <w:rPr>
                <w:ins w:id="1821" w:author="Qian Yang - RAN4#111" w:date="2024-05-09T21:21:00Z"/>
              </w:rPr>
            </w:pPr>
            <w:ins w:id="1822" w:author="Qian Yang - RAN4#111" w:date="2024-05-09T21:21:00Z">
              <w:r w:rsidRPr="008E1B0E">
                <w:t>LTE TDD, NR 30</w:t>
              </w:r>
              <w:r>
                <w:t xml:space="preserve"> </w:t>
              </w:r>
              <w:r w:rsidRPr="008E1B0E">
                <w:t>kHz SSB SCS, 40 MHz bandwidth, TDD duplex mode</w:t>
              </w:r>
            </w:ins>
          </w:p>
        </w:tc>
      </w:tr>
      <w:tr w:rsidR="00E2244C" w:rsidRPr="00736FBC" w14:paraId="10AC0583" w14:textId="77777777" w:rsidTr="004A4A50">
        <w:trPr>
          <w:jc w:val="center"/>
          <w:ins w:id="1823" w:author="Qian Yang - RAN4#111" w:date="2024-05-09T21:21:00Z"/>
        </w:trPr>
        <w:tc>
          <w:tcPr>
            <w:tcW w:w="9350" w:type="dxa"/>
            <w:gridSpan w:val="2"/>
            <w:tcBorders>
              <w:top w:val="single" w:sz="4" w:space="0" w:color="auto"/>
              <w:left w:val="single" w:sz="4" w:space="0" w:color="auto"/>
              <w:bottom w:val="single" w:sz="4" w:space="0" w:color="auto"/>
              <w:right w:val="single" w:sz="4" w:space="0" w:color="auto"/>
            </w:tcBorders>
            <w:hideMark/>
          </w:tcPr>
          <w:p w14:paraId="681C78F1" w14:textId="77777777" w:rsidR="00E2244C" w:rsidRPr="00736FBC" w:rsidRDefault="00E2244C" w:rsidP="004A4A50">
            <w:pPr>
              <w:pStyle w:val="TAN"/>
              <w:rPr>
                <w:ins w:id="1824" w:author="Qian Yang - RAN4#111" w:date="2024-05-09T21:21:00Z"/>
              </w:rPr>
            </w:pPr>
            <w:ins w:id="1825" w:author="Qian Yang - RAN4#111" w:date="2024-05-09T21:21:00Z">
              <w:r w:rsidRPr="00736FBC">
                <w:t xml:space="preserve">Note 1: </w:t>
              </w:r>
              <w:r w:rsidRPr="00736FBC">
                <w:tab/>
                <w:t>The UE is only required to be tested in one of the supported test configurations</w:t>
              </w:r>
            </w:ins>
          </w:p>
          <w:p w14:paraId="2758B1DC" w14:textId="77777777" w:rsidR="00E2244C" w:rsidRPr="00736FBC" w:rsidRDefault="00E2244C" w:rsidP="004A4A50">
            <w:pPr>
              <w:pStyle w:val="TAN"/>
              <w:rPr>
                <w:ins w:id="1826" w:author="Qian Yang - RAN4#111" w:date="2024-05-09T21:21:00Z"/>
              </w:rPr>
            </w:pPr>
            <w:ins w:id="1827" w:author="Qian Yang - RAN4#111" w:date="2024-05-09T21:21:00Z">
              <w:r>
                <w:t xml:space="preserve">Note 2: </w:t>
              </w:r>
              <w:r>
                <w:tab/>
                <w:t>Target NR C</w:t>
              </w:r>
              <w:r w:rsidRPr="00736FBC">
                <w:t>ell</w:t>
              </w:r>
              <w:r>
                <w:t xml:space="preserve"> </w:t>
              </w:r>
              <w:r w:rsidRPr="00736FBC">
                <w:t>3 has the same SCS, BW and duplex mode as NR servi</w:t>
              </w:r>
              <w:r>
                <w:t>ng C</w:t>
              </w:r>
              <w:r w:rsidRPr="00736FBC">
                <w:t>ell</w:t>
              </w:r>
              <w:r>
                <w:t xml:space="preserve"> </w:t>
              </w:r>
              <w:r w:rsidRPr="00736FBC">
                <w:t>2</w:t>
              </w:r>
            </w:ins>
          </w:p>
        </w:tc>
      </w:tr>
    </w:tbl>
    <w:p w14:paraId="325C3C18" w14:textId="77777777" w:rsidR="00E2244C" w:rsidRPr="006F4D85" w:rsidRDefault="00E2244C" w:rsidP="00E2244C">
      <w:pPr>
        <w:rPr>
          <w:ins w:id="1828" w:author="Qian Yang - RAN4#111" w:date="2024-05-09T21:21:00Z"/>
        </w:rPr>
      </w:pPr>
    </w:p>
    <w:p w14:paraId="177A45D4" w14:textId="77777777" w:rsidR="00E2244C" w:rsidRPr="006F4D85" w:rsidRDefault="00E2244C" w:rsidP="00E2244C">
      <w:pPr>
        <w:pStyle w:val="TH"/>
        <w:rPr>
          <w:ins w:id="1829" w:author="Qian Yang - RAN4#111" w:date="2024-05-09T21:21:00Z"/>
        </w:rPr>
      </w:pPr>
      <w:ins w:id="1830" w:author="Qian Yang - RAN4#111" w:date="2024-05-09T21:21:00Z">
        <w:r w:rsidRPr="006F4D85">
          <w:rPr>
            <w:rFonts w:cs="v4.2.0"/>
          </w:rPr>
          <w:t xml:space="preserve">Table </w:t>
        </w:r>
        <w:r w:rsidRPr="00772FC7">
          <w:rPr>
            <w:rFonts w:cs="v4.2.0"/>
          </w:rPr>
          <w:t>A.4.6.1.X</w:t>
        </w:r>
        <w:r w:rsidRPr="006F4D85">
          <w:rPr>
            <w:rFonts w:cs="v4.2.0"/>
          </w:rPr>
          <w:t xml:space="preserve">.2-2: General test parameters for EN-DC intra-frequency event triggered reporting without gap for </w:t>
        </w:r>
        <w:proofErr w:type="spellStart"/>
        <w:r w:rsidRPr="006F4D85">
          <w:rPr>
            <w:rFonts w:cs="v4.2.0"/>
          </w:rPr>
          <w:t>PSCell</w:t>
        </w:r>
        <w:proofErr w:type="spellEnd"/>
        <w:r w:rsidRPr="006F4D85">
          <w:rPr>
            <w:rFonts w:cs="v4.2.0"/>
          </w:rPr>
          <w:t xml:space="preserve"> in FR1</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1446"/>
        <w:gridCol w:w="1956"/>
        <w:gridCol w:w="2722"/>
      </w:tblGrid>
      <w:tr w:rsidR="00E2244C" w:rsidRPr="006F4D85" w14:paraId="60BF2344" w14:textId="77777777" w:rsidTr="004A4A50">
        <w:trPr>
          <w:cantSplit/>
          <w:trHeight w:val="218"/>
          <w:ins w:id="1831" w:author="Qian Yang - RAN4#111" w:date="2024-05-09T21:21:00Z"/>
        </w:trPr>
        <w:tc>
          <w:tcPr>
            <w:tcW w:w="2518" w:type="dxa"/>
            <w:tcBorders>
              <w:top w:val="single" w:sz="4" w:space="0" w:color="auto"/>
              <w:left w:val="single" w:sz="4" w:space="0" w:color="auto"/>
              <w:bottom w:val="nil"/>
              <w:right w:val="single" w:sz="4" w:space="0" w:color="auto"/>
            </w:tcBorders>
            <w:shd w:val="clear" w:color="auto" w:fill="auto"/>
            <w:hideMark/>
          </w:tcPr>
          <w:p w14:paraId="48D59914" w14:textId="77777777" w:rsidR="00E2244C" w:rsidRPr="006F4D85" w:rsidRDefault="00E2244C" w:rsidP="004A4A50">
            <w:pPr>
              <w:pStyle w:val="TAH"/>
              <w:spacing w:line="252" w:lineRule="auto"/>
              <w:rPr>
                <w:ins w:id="1832" w:author="Qian Yang - RAN4#111" w:date="2024-05-09T21:21:00Z"/>
                <w:rFonts w:cs="Arial"/>
              </w:rPr>
            </w:pPr>
            <w:ins w:id="1833" w:author="Qian Yang - RAN4#111" w:date="2024-05-09T21:21:00Z">
              <w:r w:rsidRPr="006F4D85">
                <w:rPr>
                  <w:rFonts w:cs="v4.2.0"/>
                </w:rPr>
                <w:t>Parameter</w:t>
              </w:r>
            </w:ins>
          </w:p>
        </w:tc>
        <w:tc>
          <w:tcPr>
            <w:tcW w:w="709" w:type="dxa"/>
            <w:tcBorders>
              <w:top w:val="single" w:sz="4" w:space="0" w:color="auto"/>
              <w:left w:val="single" w:sz="4" w:space="0" w:color="auto"/>
              <w:bottom w:val="nil"/>
              <w:right w:val="single" w:sz="4" w:space="0" w:color="auto"/>
            </w:tcBorders>
            <w:shd w:val="clear" w:color="auto" w:fill="auto"/>
            <w:hideMark/>
          </w:tcPr>
          <w:p w14:paraId="455E5D8C" w14:textId="77777777" w:rsidR="00E2244C" w:rsidRPr="006F4D85" w:rsidRDefault="00E2244C" w:rsidP="004A4A50">
            <w:pPr>
              <w:pStyle w:val="TAH"/>
              <w:spacing w:line="252" w:lineRule="auto"/>
              <w:rPr>
                <w:ins w:id="1834" w:author="Qian Yang - RAN4#111" w:date="2024-05-09T21:21:00Z"/>
                <w:rFonts w:cs="Arial"/>
              </w:rPr>
            </w:pPr>
            <w:ins w:id="1835" w:author="Qian Yang - RAN4#111" w:date="2024-05-09T21:21:00Z">
              <w:r w:rsidRPr="006F4D85">
                <w:rPr>
                  <w:rFonts w:cs="v4.2.0"/>
                </w:rPr>
                <w:t>Unit</w:t>
              </w:r>
            </w:ins>
          </w:p>
        </w:tc>
        <w:tc>
          <w:tcPr>
            <w:tcW w:w="1446" w:type="dxa"/>
            <w:tcBorders>
              <w:top w:val="single" w:sz="4" w:space="0" w:color="auto"/>
              <w:left w:val="single" w:sz="4" w:space="0" w:color="auto"/>
              <w:bottom w:val="nil"/>
              <w:right w:val="single" w:sz="4" w:space="0" w:color="auto"/>
            </w:tcBorders>
            <w:shd w:val="clear" w:color="auto" w:fill="auto"/>
            <w:hideMark/>
          </w:tcPr>
          <w:p w14:paraId="50379010" w14:textId="77777777" w:rsidR="00E2244C" w:rsidRPr="006F4D85" w:rsidRDefault="00E2244C" w:rsidP="004A4A50">
            <w:pPr>
              <w:pStyle w:val="TAH"/>
              <w:spacing w:line="252" w:lineRule="auto"/>
              <w:rPr>
                <w:ins w:id="1836" w:author="Qian Yang - RAN4#111" w:date="2024-05-09T21:21:00Z"/>
                <w:rFonts w:cs="v4.2.0"/>
                <w:lang w:eastAsia="zh-CN"/>
              </w:rPr>
            </w:pPr>
            <w:ins w:id="1837" w:author="Qian Yang - RAN4#111" w:date="2024-05-09T21:21:00Z">
              <w:r w:rsidRPr="006F4D85">
                <w:rPr>
                  <w:rFonts w:cs="v4.2.0"/>
                  <w:lang w:eastAsia="zh-CN"/>
                </w:rPr>
                <w:t xml:space="preserve">Test </w:t>
              </w:r>
            </w:ins>
          </w:p>
        </w:tc>
        <w:tc>
          <w:tcPr>
            <w:tcW w:w="1956" w:type="dxa"/>
            <w:tcBorders>
              <w:top w:val="single" w:sz="4" w:space="0" w:color="auto"/>
              <w:left w:val="single" w:sz="4" w:space="0" w:color="auto"/>
              <w:bottom w:val="nil"/>
              <w:right w:val="single" w:sz="4" w:space="0" w:color="auto"/>
            </w:tcBorders>
            <w:shd w:val="clear" w:color="auto" w:fill="auto"/>
            <w:hideMark/>
          </w:tcPr>
          <w:p w14:paraId="7E9E853C" w14:textId="77777777" w:rsidR="00E2244C" w:rsidRPr="006F4D85" w:rsidRDefault="00E2244C" w:rsidP="004A4A50">
            <w:pPr>
              <w:pStyle w:val="TAH"/>
              <w:spacing w:line="252" w:lineRule="auto"/>
              <w:rPr>
                <w:ins w:id="1838" w:author="Qian Yang - RAN4#111" w:date="2024-05-09T21:21:00Z"/>
                <w:rFonts w:cs="Arial"/>
              </w:rPr>
            </w:pPr>
            <w:ins w:id="1839" w:author="Qian Yang - RAN4#111" w:date="2024-05-09T21:21:00Z">
              <w:r w:rsidRPr="006F4D85">
                <w:rPr>
                  <w:rFonts w:cs="v4.2.0"/>
                </w:rPr>
                <w:t>Value</w:t>
              </w:r>
            </w:ins>
          </w:p>
        </w:tc>
        <w:tc>
          <w:tcPr>
            <w:tcW w:w="2722" w:type="dxa"/>
            <w:tcBorders>
              <w:top w:val="single" w:sz="4" w:space="0" w:color="auto"/>
              <w:left w:val="single" w:sz="4" w:space="0" w:color="auto"/>
              <w:bottom w:val="nil"/>
              <w:right w:val="single" w:sz="4" w:space="0" w:color="auto"/>
            </w:tcBorders>
            <w:shd w:val="clear" w:color="auto" w:fill="auto"/>
            <w:hideMark/>
          </w:tcPr>
          <w:p w14:paraId="226A3D51" w14:textId="77777777" w:rsidR="00E2244C" w:rsidRPr="006F4D85" w:rsidRDefault="00E2244C" w:rsidP="004A4A50">
            <w:pPr>
              <w:pStyle w:val="TAH"/>
              <w:spacing w:line="252" w:lineRule="auto"/>
              <w:rPr>
                <w:ins w:id="1840" w:author="Qian Yang - RAN4#111" w:date="2024-05-09T21:21:00Z"/>
                <w:rFonts w:cs="Arial"/>
              </w:rPr>
            </w:pPr>
            <w:ins w:id="1841" w:author="Qian Yang - RAN4#111" w:date="2024-05-09T21:21:00Z">
              <w:r w:rsidRPr="006F4D85">
                <w:rPr>
                  <w:rFonts w:cs="v4.2.0"/>
                </w:rPr>
                <w:t>Comment</w:t>
              </w:r>
            </w:ins>
          </w:p>
        </w:tc>
      </w:tr>
      <w:tr w:rsidR="00E2244C" w:rsidRPr="006F4D85" w14:paraId="43AAFEB5" w14:textId="77777777" w:rsidTr="004A4A50">
        <w:trPr>
          <w:cantSplit/>
          <w:trHeight w:val="217"/>
          <w:ins w:id="1842" w:author="Qian Yang - RAN4#111" w:date="2024-05-09T21:21:00Z"/>
        </w:trPr>
        <w:tc>
          <w:tcPr>
            <w:tcW w:w="2518" w:type="dxa"/>
            <w:tcBorders>
              <w:top w:val="nil"/>
              <w:left w:val="single" w:sz="4" w:space="0" w:color="auto"/>
              <w:bottom w:val="single" w:sz="4" w:space="0" w:color="auto"/>
              <w:right w:val="single" w:sz="4" w:space="0" w:color="auto"/>
            </w:tcBorders>
            <w:shd w:val="clear" w:color="auto" w:fill="auto"/>
          </w:tcPr>
          <w:p w14:paraId="1FB8D58D" w14:textId="77777777" w:rsidR="00E2244C" w:rsidRPr="006F4D85" w:rsidRDefault="00E2244C" w:rsidP="004A4A50">
            <w:pPr>
              <w:pStyle w:val="TAH"/>
              <w:spacing w:line="252" w:lineRule="auto"/>
              <w:rPr>
                <w:ins w:id="1843" w:author="Qian Yang - RAN4#111" w:date="2024-05-09T21:21:00Z"/>
                <w:rFonts w:cs="v4.2.0"/>
              </w:rPr>
            </w:pPr>
          </w:p>
        </w:tc>
        <w:tc>
          <w:tcPr>
            <w:tcW w:w="709" w:type="dxa"/>
            <w:tcBorders>
              <w:top w:val="nil"/>
              <w:left w:val="single" w:sz="4" w:space="0" w:color="auto"/>
              <w:bottom w:val="single" w:sz="4" w:space="0" w:color="auto"/>
              <w:right w:val="single" w:sz="4" w:space="0" w:color="auto"/>
            </w:tcBorders>
            <w:shd w:val="clear" w:color="auto" w:fill="auto"/>
          </w:tcPr>
          <w:p w14:paraId="10E540A4" w14:textId="77777777" w:rsidR="00E2244C" w:rsidRPr="006F4D85" w:rsidRDefault="00E2244C" w:rsidP="004A4A50">
            <w:pPr>
              <w:pStyle w:val="TAH"/>
              <w:spacing w:line="252" w:lineRule="auto"/>
              <w:rPr>
                <w:ins w:id="1844" w:author="Qian Yang - RAN4#111" w:date="2024-05-09T21:21:00Z"/>
                <w:rFonts w:cs="v4.2.0"/>
              </w:rPr>
            </w:pPr>
          </w:p>
        </w:tc>
        <w:tc>
          <w:tcPr>
            <w:tcW w:w="1446" w:type="dxa"/>
            <w:tcBorders>
              <w:top w:val="nil"/>
              <w:left w:val="single" w:sz="4" w:space="0" w:color="auto"/>
              <w:bottom w:val="single" w:sz="4" w:space="0" w:color="auto"/>
              <w:right w:val="single" w:sz="4" w:space="0" w:color="auto"/>
            </w:tcBorders>
            <w:shd w:val="clear" w:color="auto" w:fill="auto"/>
          </w:tcPr>
          <w:p w14:paraId="45ED92D1" w14:textId="77777777" w:rsidR="00E2244C" w:rsidRPr="006F4D85" w:rsidRDefault="00E2244C" w:rsidP="004A4A50">
            <w:pPr>
              <w:pStyle w:val="TAH"/>
              <w:spacing w:line="252" w:lineRule="auto"/>
              <w:rPr>
                <w:ins w:id="1845" w:author="Qian Yang - RAN4#111" w:date="2024-05-09T21:21:00Z"/>
                <w:rFonts w:cs="v4.2.0"/>
                <w:lang w:eastAsia="zh-CN"/>
              </w:rPr>
            </w:pPr>
            <w:ins w:id="1846" w:author="Qian Yang - RAN4#111" w:date="2024-05-09T21:21:00Z">
              <w:r w:rsidRPr="006F4D85">
                <w:rPr>
                  <w:rFonts w:cs="v4.2.0"/>
                  <w:lang w:eastAsia="zh-CN"/>
                </w:rPr>
                <w:t>configuration</w:t>
              </w:r>
            </w:ins>
          </w:p>
        </w:tc>
        <w:tc>
          <w:tcPr>
            <w:tcW w:w="1956" w:type="dxa"/>
            <w:tcBorders>
              <w:top w:val="nil"/>
              <w:left w:val="single" w:sz="4" w:space="0" w:color="auto"/>
              <w:bottom w:val="single" w:sz="4" w:space="0" w:color="auto"/>
              <w:right w:val="single" w:sz="4" w:space="0" w:color="auto"/>
            </w:tcBorders>
            <w:shd w:val="clear" w:color="auto" w:fill="auto"/>
          </w:tcPr>
          <w:p w14:paraId="46264174" w14:textId="77777777" w:rsidR="00E2244C" w:rsidRPr="006F4D85" w:rsidRDefault="00E2244C" w:rsidP="004A4A50">
            <w:pPr>
              <w:pStyle w:val="TAH"/>
              <w:spacing w:line="252" w:lineRule="auto"/>
              <w:rPr>
                <w:ins w:id="1847" w:author="Qian Yang - RAN4#111" w:date="2024-05-09T21:21:00Z"/>
                <w:rFonts w:cs="v4.2.0"/>
              </w:rPr>
            </w:pPr>
          </w:p>
        </w:tc>
        <w:tc>
          <w:tcPr>
            <w:tcW w:w="2722" w:type="dxa"/>
            <w:tcBorders>
              <w:top w:val="nil"/>
              <w:left w:val="single" w:sz="4" w:space="0" w:color="auto"/>
              <w:bottom w:val="single" w:sz="4" w:space="0" w:color="auto"/>
              <w:right w:val="single" w:sz="4" w:space="0" w:color="auto"/>
            </w:tcBorders>
            <w:shd w:val="clear" w:color="auto" w:fill="auto"/>
          </w:tcPr>
          <w:p w14:paraId="44A9DDB3" w14:textId="77777777" w:rsidR="00E2244C" w:rsidRPr="006F4D85" w:rsidRDefault="00E2244C" w:rsidP="004A4A50">
            <w:pPr>
              <w:pStyle w:val="TAH"/>
              <w:spacing w:line="252" w:lineRule="auto"/>
              <w:rPr>
                <w:ins w:id="1848" w:author="Qian Yang - RAN4#111" w:date="2024-05-09T21:21:00Z"/>
                <w:rFonts w:cs="v4.2.0"/>
              </w:rPr>
            </w:pPr>
          </w:p>
        </w:tc>
      </w:tr>
      <w:tr w:rsidR="00E2244C" w:rsidRPr="006F4D85" w14:paraId="0F2FFD28" w14:textId="77777777" w:rsidTr="004A4A50">
        <w:trPr>
          <w:cantSplit/>
          <w:ins w:id="1849" w:author="Qian Yang - RAN4#111" w:date="2024-05-09T21:21:00Z"/>
        </w:trPr>
        <w:tc>
          <w:tcPr>
            <w:tcW w:w="2518" w:type="dxa"/>
            <w:tcBorders>
              <w:top w:val="single" w:sz="4" w:space="0" w:color="auto"/>
              <w:left w:val="single" w:sz="4" w:space="0" w:color="auto"/>
              <w:bottom w:val="single" w:sz="4" w:space="0" w:color="auto"/>
              <w:right w:val="single" w:sz="4" w:space="0" w:color="auto"/>
            </w:tcBorders>
            <w:hideMark/>
          </w:tcPr>
          <w:p w14:paraId="11FA4810" w14:textId="77777777" w:rsidR="00E2244C" w:rsidRPr="006F4D85" w:rsidRDefault="00E2244C" w:rsidP="004A4A50">
            <w:pPr>
              <w:pStyle w:val="TAL"/>
              <w:rPr>
                <w:ins w:id="1850" w:author="Qian Yang - RAN4#111" w:date="2024-05-09T21:21:00Z"/>
                <w:rFonts w:cs="Arial"/>
              </w:rPr>
            </w:pPr>
            <w:ins w:id="1851" w:author="Qian Yang - RAN4#111" w:date="2024-05-09T21:21:00Z">
              <w:r w:rsidRPr="006F4D85">
                <w:t>Active cell</w:t>
              </w:r>
            </w:ins>
          </w:p>
        </w:tc>
        <w:tc>
          <w:tcPr>
            <w:tcW w:w="709" w:type="dxa"/>
            <w:tcBorders>
              <w:top w:val="single" w:sz="4" w:space="0" w:color="auto"/>
              <w:left w:val="single" w:sz="4" w:space="0" w:color="auto"/>
              <w:bottom w:val="single" w:sz="4" w:space="0" w:color="auto"/>
              <w:right w:val="single" w:sz="4" w:space="0" w:color="auto"/>
            </w:tcBorders>
          </w:tcPr>
          <w:p w14:paraId="49AB4D47" w14:textId="77777777" w:rsidR="00E2244C" w:rsidRPr="006F4D85" w:rsidRDefault="00E2244C" w:rsidP="004A4A50">
            <w:pPr>
              <w:pStyle w:val="TAC"/>
              <w:rPr>
                <w:ins w:id="1852" w:author="Qian Yang - RAN4#111" w:date="2024-05-09T21:21:00Z"/>
              </w:rPr>
            </w:pPr>
          </w:p>
        </w:tc>
        <w:tc>
          <w:tcPr>
            <w:tcW w:w="1446" w:type="dxa"/>
            <w:tcBorders>
              <w:top w:val="single" w:sz="4" w:space="0" w:color="auto"/>
              <w:left w:val="single" w:sz="4" w:space="0" w:color="auto"/>
              <w:bottom w:val="single" w:sz="4" w:space="0" w:color="auto"/>
              <w:right w:val="single" w:sz="4" w:space="0" w:color="auto"/>
            </w:tcBorders>
            <w:hideMark/>
          </w:tcPr>
          <w:p w14:paraId="4BC070DD" w14:textId="77777777" w:rsidR="00E2244C" w:rsidRPr="006F4D85" w:rsidRDefault="00E2244C" w:rsidP="004A4A50">
            <w:pPr>
              <w:pStyle w:val="TAL"/>
              <w:rPr>
                <w:ins w:id="1853" w:author="Qian Yang - RAN4#111" w:date="2024-05-09T21:21:00Z"/>
              </w:rPr>
            </w:pPr>
            <w:ins w:id="1854" w:author="Qian Yang - RAN4#111" w:date="2024-05-09T21:21:00Z">
              <w:r w:rsidRPr="006F4D85">
                <w:rPr>
                  <w:lang w:eastAsia="zh-CN"/>
                </w:rPr>
                <w:t>1, 2, 3</w:t>
              </w:r>
              <w:r>
                <w:rPr>
                  <w:lang w:eastAsia="zh-CN"/>
                </w:rPr>
                <w:t>, 4, 5, 6</w:t>
              </w:r>
            </w:ins>
          </w:p>
        </w:tc>
        <w:tc>
          <w:tcPr>
            <w:tcW w:w="1956" w:type="dxa"/>
            <w:tcBorders>
              <w:top w:val="single" w:sz="4" w:space="0" w:color="auto"/>
              <w:left w:val="single" w:sz="4" w:space="0" w:color="auto"/>
              <w:bottom w:val="single" w:sz="4" w:space="0" w:color="auto"/>
              <w:right w:val="single" w:sz="4" w:space="0" w:color="auto"/>
            </w:tcBorders>
            <w:hideMark/>
          </w:tcPr>
          <w:p w14:paraId="30B6A07C" w14:textId="77777777" w:rsidR="00E2244C" w:rsidRPr="006F4D85" w:rsidRDefault="00E2244C" w:rsidP="004A4A50">
            <w:pPr>
              <w:pStyle w:val="TAL"/>
              <w:rPr>
                <w:ins w:id="1855" w:author="Qian Yang - RAN4#111" w:date="2024-05-09T21:21:00Z"/>
                <w:rFonts w:cs="Arial"/>
              </w:rPr>
            </w:pPr>
            <w:ins w:id="1856" w:author="Qian Yang - RAN4#111" w:date="2024-05-09T21:21:00Z">
              <w:r w:rsidRPr="006F4D85">
                <w:t>E-UTRAN Cell 1 and NR Cell 2</w:t>
              </w:r>
            </w:ins>
          </w:p>
        </w:tc>
        <w:tc>
          <w:tcPr>
            <w:tcW w:w="2722" w:type="dxa"/>
            <w:tcBorders>
              <w:top w:val="single" w:sz="4" w:space="0" w:color="auto"/>
              <w:left w:val="single" w:sz="4" w:space="0" w:color="auto"/>
              <w:bottom w:val="single" w:sz="4" w:space="0" w:color="auto"/>
              <w:right w:val="single" w:sz="4" w:space="0" w:color="auto"/>
            </w:tcBorders>
          </w:tcPr>
          <w:p w14:paraId="6937727C" w14:textId="77777777" w:rsidR="00E2244C" w:rsidRPr="006F4D85" w:rsidRDefault="00E2244C" w:rsidP="004A4A50">
            <w:pPr>
              <w:pStyle w:val="TAL"/>
              <w:rPr>
                <w:ins w:id="1857" w:author="Qian Yang - RAN4#111" w:date="2024-05-09T21:21:00Z"/>
                <w:rFonts w:cs="Arial"/>
              </w:rPr>
            </w:pPr>
          </w:p>
        </w:tc>
      </w:tr>
      <w:tr w:rsidR="00E2244C" w:rsidRPr="006F4D85" w14:paraId="4CE1F12C" w14:textId="77777777" w:rsidTr="004A4A50">
        <w:trPr>
          <w:cantSplit/>
          <w:ins w:id="1858" w:author="Qian Yang - RAN4#111" w:date="2024-05-09T21:21:00Z"/>
        </w:trPr>
        <w:tc>
          <w:tcPr>
            <w:tcW w:w="2518" w:type="dxa"/>
            <w:tcBorders>
              <w:top w:val="single" w:sz="4" w:space="0" w:color="auto"/>
              <w:left w:val="single" w:sz="4" w:space="0" w:color="auto"/>
              <w:bottom w:val="single" w:sz="4" w:space="0" w:color="auto"/>
              <w:right w:val="single" w:sz="4" w:space="0" w:color="auto"/>
            </w:tcBorders>
            <w:hideMark/>
          </w:tcPr>
          <w:p w14:paraId="3F0F8F8B" w14:textId="77777777" w:rsidR="00E2244C" w:rsidRPr="00A4732C" w:rsidRDefault="00E2244C" w:rsidP="004A4A50">
            <w:pPr>
              <w:pStyle w:val="TAL"/>
              <w:rPr>
                <w:ins w:id="1859" w:author="Qian Yang - RAN4#111" w:date="2024-05-09T21:21:00Z"/>
                <w:rFonts w:cs="Arial"/>
              </w:rPr>
            </w:pPr>
            <w:ins w:id="1860" w:author="Qian Yang - RAN4#111" w:date="2024-05-09T21:21:00Z">
              <w:r w:rsidRPr="00A4732C">
                <w:t>Neighbour cell</w:t>
              </w:r>
            </w:ins>
          </w:p>
        </w:tc>
        <w:tc>
          <w:tcPr>
            <w:tcW w:w="709" w:type="dxa"/>
            <w:tcBorders>
              <w:top w:val="single" w:sz="4" w:space="0" w:color="auto"/>
              <w:left w:val="single" w:sz="4" w:space="0" w:color="auto"/>
              <w:bottom w:val="single" w:sz="4" w:space="0" w:color="auto"/>
              <w:right w:val="single" w:sz="4" w:space="0" w:color="auto"/>
            </w:tcBorders>
          </w:tcPr>
          <w:p w14:paraId="5302A12F" w14:textId="77777777" w:rsidR="00E2244C" w:rsidRPr="00A4732C" w:rsidRDefault="00E2244C" w:rsidP="004A4A50">
            <w:pPr>
              <w:pStyle w:val="TAC"/>
              <w:rPr>
                <w:ins w:id="1861" w:author="Qian Yang - RAN4#111" w:date="2024-05-09T21:21:00Z"/>
              </w:rPr>
            </w:pPr>
          </w:p>
        </w:tc>
        <w:tc>
          <w:tcPr>
            <w:tcW w:w="1446" w:type="dxa"/>
            <w:tcBorders>
              <w:top w:val="single" w:sz="4" w:space="0" w:color="auto"/>
              <w:left w:val="single" w:sz="4" w:space="0" w:color="auto"/>
              <w:bottom w:val="single" w:sz="4" w:space="0" w:color="auto"/>
              <w:right w:val="single" w:sz="4" w:space="0" w:color="auto"/>
            </w:tcBorders>
            <w:hideMark/>
          </w:tcPr>
          <w:p w14:paraId="26EE722D" w14:textId="77777777" w:rsidR="00E2244C" w:rsidRPr="00A4732C" w:rsidRDefault="00E2244C" w:rsidP="004A4A50">
            <w:pPr>
              <w:pStyle w:val="TAL"/>
              <w:rPr>
                <w:ins w:id="1862" w:author="Qian Yang - RAN4#111" w:date="2024-05-09T21:21:00Z"/>
              </w:rPr>
            </w:pPr>
            <w:ins w:id="1863" w:author="Qian Yang - RAN4#111" w:date="2024-05-09T21:21:00Z">
              <w:r w:rsidRPr="00A4732C">
                <w:rPr>
                  <w:lang w:eastAsia="zh-CN"/>
                </w:rPr>
                <w:t>1, 2, 3, 4, 5, 6</w:t>
              </w:r>
            </w:ins>
          </w:p>
        </w:tc>
        <w:tc>
          <w:tcPr>
            <w:tcW w:w="1956" w:type="dxa"/>
            <w:tcBorders>
              <w:top w:val="single" w:sz="4" w:space="0" w:color="auto"/>
              <w:left w:val="single" w:sz="4" w:space="0" w:color="auto"/>
              <w:bottom w:val="single" w:sz="4" w:space="0" w:color="auto"/>
              <w:right w:val="single" w:sz="4" w:space="0" w:color="auto"/>
            </w:tcBorders>
            <w:hideMark/>
          </w:tcPr>
          <w:p w14:paraId="249EE39E" w14:textId="77777777" w:rsidR="00E2244C" w:rsidRPr="00A4732C" w:rsidRDefault="00E2244C" w:rsidP="004A4A50">
            <w:pPr>
              <w:pStyle w:val="TAL"/>
              <w:rPr>
                <w:ins w:id="1864" w:author="Qian Yang - RAN4#111" w:date="2024-05-09T21:21:00Z"/>
                <w:rFonts w:cs="Arial"/>
              </w:rPr>
            </w:pPr>
            <w:ins w:id="1865" w:author="Qian Yang - RAN4#111" w:date="2024-05-09T21:21:00Z">
              <w:r w:rsidRPr="00A4732C">
                <w:t>NR Cell 3</w:t>
              </w:r>
            </w:ins>
          </w:p>
        </w:tc>
        <w:tc>
          <w:tcPr>
            <w:tcW w:w="2722" w:type="dxa"/>
            <w:tcBorders>
              <w:top w:val="single" w:sz="4" w:space="0" w:color="auto"/>
              <w:left w:val="single" w:sz="4" w:space="0" w:color="auto"/>
              <w:bottom w:val="single" w:sz="4" w:space="0" w:color="auto"/>
              <w:right w:val="single" w:sz="4" w:space="0" w:color="auto"/>
            </w:tcBorders>
            <w:hideMark/>
          </w:tcPr>
          <w:p w14:paraId="7E8EF1DF" w14:textId="77777777" w:rsidR="00E2244C" w:rsidRPr="00A4732C" w:rsidRDefault="00E2244C" w:rsidP="004A4A50">
            <w:pPr>
              <w:pStyle w:val="TAL"/>
              <w:rPr>
                <w:ins w:id="1866" w:author="Qian Yang - RAN4#111" w:date="2024-05-09T21:21:00Z"/>
                <w:rFonts w:cs="Arial"/>
              </w:rPr>
            </w:pPr>
            <w:ins w:id="1867" w:author="Qian Yang - RAN4#111" w:date="2024-05-09T21:21:00Z">
              <w:r w:rsidRPr="00A4732C">
                <w:t>Cell to be identified.</w:t>
              </w:r>
            </w:ins>
          </w:p>
        </w:tc>
      </w:tr>
      <w:tr w:rsidR="00E2244C" w:rsidRPr="006F4D85" w14:paraId="39E5C44D" w14:textId="77777777" w:rsidTr="004A4A50">
        <w:trPr>
          <w:cantSplit/>
          <w:trHeight w:val="210"/>
          <w:ins w:id="1868" w:author="Qian Yang - RAN4#111" w:date="2024-05-09T21:21:00Z"/>
        </w:trPr>
        <w:tc>
          <w:tcPr>
            <w:tcW w:w="2518" w:type="dxa"/>
            <w:tcBorders>
              <w:top w:val="single" w:sz="4" w:space="0" w:color="auto"/>
              <w:left w:val="single" w:sz="4" w:space="0" w:color="auto"/>
              <w:bottom w:val="nil"/>
              <w:right w:val="single" w:sz="4" w:space="0" w:color="auto"/>
            </w:tcBorders>
            <w:shd w:val="clear" w:color="auto" w:fill="auto"/>
            <w:hideMark/>
          </w:tcPr>
          <w:p w14:paraId="12EDF3E3" w14:textId="77777777" w:rsidR="00E2244C" w:rsidRPr="00A4732C" w:rsidRDefault="00E2244C" w:rsidP="004A4A50">
            <w:pPr>
              <w:pStyle w:val="TAL"/>
              <w:rPr>
                <w:ins w:id="1869" w:author="Qian Yang - RAN4#111" w:date="2024-05-09T21:21:00Z"/>
                <w:rFonts w:cs="Arial"/>
                <w:lang w:val="it-IT"/>
              </w:rPr>
            </w:pPr>
            <w:ins w:id="1870" w:author="Qian Yang - RAN4#111" w:date="2024-05-09T21:21:00Z">
              <w:r w:rsidRPr="00A4732C">
                <w:rPr>
                  <w:lang w:val="it-IT"/>
                </w:rPr>
                <w:t xml:space="preserve">RF Channel </w:t>
              </w:r>
              <w:proofErr w:type="spellStart"/>
              <w:r w:rsidRPr="00A4732C">
                <w:rPr>
                  <w:lang w:val="it-IT"/>
                </w:rPr>
                <w:t>Number</w:t>
              </w:r>
              <w:proofErr w:type="spellEnd"/>
            </w:ins>
          </w:p>
        </w:tc>
        <w:tc>
          <w:tcPr>
            <w:tcW w:w="709" w:type="dxa"/>
            <w:tcBorders>
              <w:top w:val="single" w:sz="4" w:space="0" w:color="auto"/>
              <w:left w:val="single" w:sz="4" w:space="0" w:color="auto"/>
              <w:bottom w:val="single" w:sz="4" w:space="0" w:color="auto"/>
              <w:right w:val="single" w:sz="4" w:space="0" w:color="auto"/>
            </w:tcBorders>
          </w:tcPr>
          <w:p w14:paraId="4DB20935" w14:textId="77777777" w:rsidR="00E2244C" w:rsidRPr="00A4732C" w:rsidRDefault="00E2244C" w:rsidP="004A4A50">
            <w:pPr>
              <w:pStyle w:val="TAC"/>
              <w:rPr>
                <w:ins w:id="1871" w:author="Qian Yang - RAN4#111" w:date="2024-05-09T21:21:00Z"/>
                <w:lang w:val="it-IT"/>
              </w:rPr>
            </w:pPr>
          </w:p>
        </w:tc>
        <w:tc>
          <w:tcPr>
            <w:tcW w:w="1446" w:type="dxa"/>
            <w:tcBorders>
              <w:top w:val="single" w:sz="4" w:space="0" w:color="auto"/>
              <w:left w:val="single" w:sz="4" w:space="0" w:color="auto"/>
              <w:right w:val="single" w:sz="4" w:space="0" w:color="auto"/>
            </w:tcBorders>
            <w:hideMark/>
          </w:tcPr>
          <w:p w14:paraId="42180381" w14:textId="77777777" w:rsidR="00E2244C" w:rsidRPr="00A4732C" w:rsidRDefault="00E2244C" w:rsidP="004A4A50">
            <w:pPr>
              <w:pStyle w:val="TAL"/>
              <w:rPr>
                <w:ins w:id="1872" w:author="Qian Yang - RAN4#111" w:date="2024-05-09T21:21:00Z"/>
              </w:rPr>
            </w:pPr>
            <w:ins w:id="1873" w:author="Qian Yang - RAN4#111" w:date="2024-05-09T21:21:00Z">
              <w:r w:rsidRPr="00A4732C">
                <w:rPr>
                  <w:lang w:eastAsia="zh-CN"/>
                </w:rPr>
                <w:t>1, 2, 3, 4, 5, 6</w:t>
              </w:r>
            </w:ins>
          </w:p>
        </w:tc>
        <w:tc>
          <w:tcPr>
            <w:tcW w:w="1956" w:type="dxa"/>
            <w:tcBorders>
              <w:top w:val="single" w:sz="4" w:space="0" w:color="auto"/>
              <w:left w:val="single" w:sz="4" w:space="0" w:color="auto"/>
              <w:right w:val="single" w:sz="4" w:space="0" w:color="auto"/>
            </w:tcBorders>
            <w:hideMark/>
          </w:tcPr>
          <w:p w14:paraId="2E4B501E" w14:textId="77777777" w:rsidR="00E2244C" w:rsidRPr="00A4732C" w:rsidRDefault="00E2244C" w:rsidP="004A4A50">
            <w:pPr>
              <w:pStyle w:val="TAL"/>
              <w:rPr>
                <w:ins w:id="1874" w:author="Qian Yang - RAN4#111" w:date="2024-05-09T21:21:00Z"/>
              </w:rPr>
            </w:pPr>
            <w:ins w:id="1875" w:author="Qian Yang - RAN4#111" w:date="2024-05-09T21:21:00Z">
              <w:r w:rsidRPr="00A4732C">
                <w:t>1: Cell 1</w:t>
              </w:r>
            </w:ins>
          </w:p>
          <w:p w14:paraId="1A4D6A17" w14:textId="77777777" w:rsidR="00E2244C" w:rsidRPr="00A4732C" w:rsidRDefault="00E2244C" w:rsidP="004A4A50">
            <w:pPr>
              <w:pStyle w:val="TAL"/>
              <w:rPr>
                <w:ins w:id="1876" w:author="Qian Yang - RAN4#111" w:date="2024-05-09T21:21:00Z"/>
                <w:rFonts w:cs="Arial"/>
              </w:rPr>
            </w:pPr>
            <w:ins w:id="1877" w:author="Qian Yang - RAN4#111" w:date="2024-05-09T21:21:00Z">
              <w:r w:rsidRPr="00A4732C">
                <w:t>2: Cell 2 and Cell 3</w:t>
              </w:r>
            </w:ins>
          </w:p>
        </w:tc>
        <w:tc>
          <w:tcPr>
            <w:tcW w:w="2722" w:type="dxa"/>
            <w:tcBorders>
              <w:top w:val="single" w:sz="4" w:space="0" w:color="auto"/>
              <w:left w:val="single" w:sz="4" w:space="0" w:color="auto"/>
              <w:right w:val="single" w:sz="4" w:space="0" w:color="auto"/>
            </w:tcBorders>
          </w:tcPr>
          <w:p w14:paraId="26EBAA02" w14:textId="77777777" w:rsidR="00E2244C" w:rsidRPr="00A4732C" w:rsidRDefault="00E2244C" w:rsidP="004A4A50">
            <w:pPr>
              <w:pStyle w:val="TAL"/>
              <w:rPr>
                <w:ins w:id="1878" w:author="Qian Yang - RAN4#111" w:date="2024-05-09T21:21:00Z"/>
                <w:rFonts w:cs="Arial"/>
              </w:rPr>
            </w:pPr>
          </w:p>
        </w:tc>
      </w:tr>
      <w:tr w:rsidR="00E2244C" w:rsidRPr="006F4D85" w14:paraId="4C5643A6" w14:textId="77777777" w:rsidTr="004A4A50">
        <w:trPr>
          <w:cantSplit/>
          <w:ins w:id="1879" w:author="Qian Yang - RAN4#111" w:date="2024-05-09T21:21:00Z"/>
        </w:trPr>
        <w:tc>
          <w:tcPr>
            <w:tcW w:w="2518" w:type="dxa"/>
            <w:tcBorders>
              <w:top w:val="single" w:sz="4" w:space="0" w:color="auto"/>
              <w:left w:val="single" w:sz="4" w:space="0" w:color="auto"/>
              <w:bottom w:val="nil"/>
              <w:right w:val="single" w:sz="4" w:space="0" w:color="auto"/>
            </w:tcBorders>
            <w:shd w:val="clear" w:color="auto" w:fill="auto"/>
            <w:hideMark/>
          </w:tcPr>
          <w:p w14:paraId="3EA892F1" w14:textId="77777777" w:rsidR="00E2244C" w:rsidRPr="00A4732C" w:rsidRDefault="00E2244C" w:rsidP="004A4A50">
            <w:pPr>
              <w:pStyle w:val="TAL"/>
              <w:rPr>
                <w:ins w:id="1880" w:author="Qian Yang - RAN4#111" w:date="2024-05-09T21:21:00Z"/>
                <w:lang w:val="it-IT" w:eastAsia="zh-CN"/>
              </w:rPr>
            </w:pPr>
            <w:ins w:id="1881" w:author="Qian Yang - RAN4#111" w:date="2024-05-09T21:21:00Z">
              <w:r w:rsidRPr="00A4732C">
                <w:rPr>
                  <w:lang w:val="it-IT" w:eastAsia="zh-CN"/>
                </w:rPr>
                <w:t xml:space="preserve">SSB </w:t>
              </w:r>
              <w:proofErr w:type="spellStart"/>
              <w:r w:rsidRPr="00A4732C">
                <w:rPr>
                  <w:lang w:val="it-IT" w:eastAsia="zh-CN"/>
                </w:rPr>
                <w:t>configuration</w:t>
              </w:r>
              <w:proofErr w:type="spellEnd"/>
            </w:ins>
          </w:p>
        </w:tc>
        <w:tc>
          <w:tcPr>
            <w:tcW w:w="709" w:type="dxa"/>
            <w:tcBorders>
              <w:top w:val="single" w:sz="4" w:space="0" w:color="auto"/>
              <w:left w:val="single" w:sz="4" w:space="0" w:color="auto"/>
              <w:bottom w:val="nil"/>
              <w:right w:val="single" w:sz="4" w:space="0" w:color="auto"/>
            </w:tcBorders>
            <w:shd w:val="clear" w:color="auto" w:fill="auto"/>
          </w:tcPr>
          <w:p w14:paraId="641A00A3" w14:textId="77777777" w:rsidR="00E2244C" w:rsidRPr="00A4732C" w:rsidRDefault="00E2244C" w:rsidP="004A4A50">
            <w:pPr>
              <w:pStyle w:val="TAC"/>
              <w:rPr>
                <w:ins w:id="1882" w:author="Qian Yang - RAN4#111" w:date="2024-05-09T21:21:00Z"/>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54976C4B" w14:textId="77777777" w:rsidR="00E2244C" w:rsidRPr="00A4732C" w:rsidRDefault="00E2244C" w:rsidP="004A4A50">
            <w:pPr>
              <w:pStyle w:val="TAL"/>
              <w:rPr>
                <w:ins w:id="1883" w:author="Qian Yang - RAN4#111" w:date="2024-05-09T21:21:00Z"/>
                <w:lang w:eastAsia="zh-CN"/>
              </w:rPr>
            </w:pPr>
            <w:ins w:id="1884" w:author="Qian Yang - RAN4#111" w:date="2024-05-09T21:21:00Z">
              <w:r w:rsidRPr="00A4732C">
                <w:rPr>
                  <w:lang w:eastAsia="zh-CN"/>
                </w:rPr>
                <w:t xml:space="preserve">1, 4 </w:t>
              </w:r>
            </w:ins>
          </w:p>
        </w:tc>
        <w:tc>
          <w:tcPr>
            <w:tcW w:w="1956" w:type="dxa"/>
            <w:tcBorders>
              <w:top w:val="single" w:sz="4" w:space="0" w:color="auto"/>
              <w:left w:val="single" w:sz="4" w:space="0" w:color="auto"/>
              <w:bottom w:val="single" w:sz="4" w:space="0" w:color="auto"/>
              <w:right w:val="single" w:sz="4" w:space="0" w:color="auto"/>
            </w:tcBorders>
            <w:hideMark/>
          </w:tcPr>
          <w:p w14:paraId="5022557B" w14:textId="77777777" w:rsidR="00E2244C" w:rsidRPr="00A4732C" w:rsidRDefault="00E2244C" w:rsidP="004A4A50">
            <w:pPr>
              <w:pStyle w:val="TAL"/>
              <w:rPr>
                <w:ins w:id="1885" w:author="Qian Yang - RAN4#111" w:date="2024-05-09T21:21:00Z"/>
                <w:lang w:eastAsia="zh-CN"/>
              </w:rPr>
            </w:pPr>
            <w:ins w:id="1886" w:author="Qian Yang - RAN4#111" w:date="2024-05-09T21:21:00Z">
              <w:r w:rsidRPr="00A4732C">
                <w:rPr>
                  <w:lang w:eastAsia="zh-CN"/>
                </w:rPr>
                <w:t>SSB.1 FR1</w:t>
              </w:r>
            </w:ins>
          </w:p>
        </w:tc>
        <w:tc>
          <w:tcPr>
            <w:tcW w:w="2722" w:type="dxa"/>
            <w:tcBorders>
              <w:top w:val="single" w:sz="4" w:space="0" w:color="auto"/>
              <w:left w:val="single" w:sz="4" w:space="0" w:color="auto"/>
              <w:bottom w:val="single" w:sz="4" w:space="0" w:color="auto"/>
              <w:right w:val="single" w:sz="4" w:space="0" w:color="auto"/>
            </w:tcBorders>
          </w:tcPr>
          <w:p w14:paraId="50364086" w14:textId="77777777" w:rsidR="00E2244C" w:rsidRPr="00A4732C" w:rsidRDefault="00E2244C" w:rsidP="004A4A50">
            <w:pPr>
              <w:pStyle w:val="TAL"/>
              <w:rPr>
                <w:ins w:id="1887" w:author="Qian Yang - RAN4#111" w:date="2024-05-09T21:21:00Z"/>
                <w:lang w:eastAsia="zh-CN"/>
              </w:rPr>
            </w:pPr>
          </w:p>
        </w:tc>
      </w:tr>
      <w:tr w:rsidR="00E2244C" w:rsidRPr="006F4D85" w14:paraId="61FE4ECA" w14:textId="77777777" w:rsidTr="004A4A50">
        <w:trPr>
          <w:cantSplit/>
          <w:ins w:id="1888" w:author="Qian Yang - RAN4#111" w:date="2024-05-09T21:21:00Z"/>
        </w:trPr>
        <w:tc>
          <w:tcPr>
            <w:tcW w:w="2518" w:type="dxa"/>
            <w:tcBorders>
              <w:top w:val="nil"/>
              <w:left w:val="single" w:sz="4" w:space="0" w:color="auto"/>
              <w:bottom w:val="nil"/>
              <w:right w:val="single" w:sz="4" w:space="0" w:color="auto"/>
            </w:tcBorders>
            <w:shd w:val="clear" w:color="auto" w:fill="auto"/>
            <w:hideMark/>
          </w:tcPr>
          <w:p w14:paraId="246E1185" w14:textId="77777777" w:rsidR="00E2244C" w:rsidRPr="00A4732C" w:rsidRDefault="00E2244C" w:rsidP="004A4A50">
            <w:pPr>
              <w:pStyle w:val="TAL"/>
              <w:rPr>
                <w:ins w:id="1889" w:author="Qian Yang - RAN4#111" w:date="2024-05-09T21:21:00Z"/>
                <w:lang w:val="it-IT" w:eastAsia="zh-CN"/>
              </w:rPr>
            </w:pPr>
          </w:p>
        </w:tc>
        <w:tc>
          <w:tcPr>
            <w:tcW w:w="709" w:type="dxa"/>
            <w:tcBorders>
              <w:top w:val="nil"/>
              <w:left w:val="single" w:sz="4" w:space="0" w:color="auto"/>
              <w:bottom w:val="nil"/>
              <w:right w:val="single" w:sz="4" w:space="0" w:color="auto"/>
            </w:tcBorders>
            <w:shd w:val="clear" w:color="auto" w:fill="auto"/>
            <w:hideMark/>
          </w:tcPr>
          <w:p w14:paraId="2DA2E978" w14:textId="77777777" w:rsidR="00E2244C" w:rsidRPr="00A4732C" w:rsidRDefault="00E2244C" w:rsidP="004A4A50">
            <w:pPr>
              <w:pStyle w:val="TAC"/>
              <w:rPr>
                <w:ins w:id="1890" w:author="Qian Yang - RAN4#111" w:date="2024-05-09T21:21:00Z"/>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5DE36560" w14:textId="77777777" w:rsidR="00E2244C" w:rsidRPr="00A4732C" w:rsidRDefault="00E2244C" w:rsidP="004A4A50">
            <w:pPr>
              <w:pStyle w:val="TAL"/>
              <w:rPr>
                <w:ins w:id="1891" w:author="Qian Yang - RAN4#111" w:date="2024-05-09T21:21:00Z"/>
                <w:lang w:eastAsia="zh-CN"/>
              </w:rPr>
            </w:pPr>
            <w:ins w:id="1892" w:author="Qian Yang - RAN4#111" w:date="2024-05-09T21:21:00Z">
              <w:r w:rsidRPr="00A4732C">
                <w:rPr>
                  <w:lang w:eastAsia="zh-CN"/>
                </w:rPr>
                <w:t>2, 5</w:t>
              </w:r>
            </w:ins>
          </w:p>
        </w:tc>
        <w:tc>
          <w:tcPr>
            <w:tcW w:w="1956" w:type="dxa"/>
            <w:tcBorders>
              <w:top w:val="single" w:sz="4" w:space="0" w:color="auto"/>
              <w:left w:val="single" w:sz="4" w:space="0" w:color="auto"/>
              <w:bottom w:val="single" w:sz="4" w:space="0" w:color="auto"/>
              <w:right w:val="single" w:sz="4" w:space="0" w:color="auto"/>
            </w:tcBorders>
            <w:hideMark/>
          </w:tcPr>
          <w:p w14:paraId="77B50A55" w14:textId="77777777" w:rsidR="00E2244C" w:rsidRPr="00A4732C" w:rsidRDefault="00E2244C" w:rsidP="004A4A50">
            <w:pPr>
              <w:pStyle w:val="TAL"/>
              <w:rPr>
                <w:ins w:id="1893" w:author="Qian Yang - RAN4#111" w:date="2024-05-09T21:21:00Z"/>
                <w:lang w:eastAsia="zh-CN"/>
              </w:rPr>
            </w:pPr>
            <w:ins w:id="1894" w:author="Qian Yang - RAN4#111" w:date="2024-05-09T21:21:00Z">
              <w:r w:rsidRPr="00A4732C">
                <w:rPr>
                  <w:lang w:eastAsia="zh-CN"/>
                </w:rPr>
                <w:t>SSB.1 FR1</w:t>
              </w:r>
            </w:ins>
          </w:p>
        </w:tc>
        <w:tc>
          <w:tcPr>
            <w:tcW w:w="2722" w:type="dxa"/>
            <w:tcBorders>
              <w:top w:val="single" w:sz="4" w:space="0" w:color="auto"/>
              <w:left w:val="single" w:sz="4" w:space="0" w:color="auto"/>
              <w:bottom w:val="single" w:sz="4" w:space="0" w:color="auto"/>
              <w:right w:val="single" w:sz="4" w:space="0" w:color="auto"/>
            </w:tcBorders>
          </w:tcPr>
          <w:p w14:paraId="775A65BF" w14:textId="77777777" w:rsidR="00E2244C" w:rsidRPr="00A4732C" w:rsidRDefault="00E2244C" w:rsidP="004A4A50">
            <w:pPr>
              <w:pStyle w:val="TAL"/>
              <w:rPr>
                <w:ins w:id="1895" w:author="Qian Yang - RAN4#111" w:date="2024-05-09T21:21:00Z"/>
                <w:lang w:eastAsia="zh-CN"/>
              </w:rPr>
            </w:pPr>
          </w:p>
        </w:tc>
      </w:tr>
      <w:tr w:rsidR="00E2244C" w:rsidRPr="006F4D85" w14:paraId="56A37698" w14:textId="77777777" w:rsidTr="004A4A50">
        <w:trPr>
          <w:cantSplit/>
          <w:ins w:id="1896" w:author="Qian Yang - RAN4#111" w:date="2024-05-09T21:21:00Z"/>
        </w:trPr>
        <w:tc>
          <w:tcPr>
            <w:tcW w:w="2518" w:type="dxa"/>
            <w:tcBorders>
              <w:top w:val="nil"/>
              <w:left w:val="single" w:sz="4" w:space="0" w:color="auto"/>
              <w:bottom w:val="single" w:sz="4" w:space="0" w:color="auto"/>
              <w:right w:val="single" w:sz="4" w:space="0" w:color="auto"/>
            </w:tcBorders>
            <w:shd w:val="clear" w:color="auto" w:fill="auto"/>
            <w:hideMark/>
          </w:tcPr>
          <w:p w14:paraId="742185B4" w14:textId="77777777" w:rsidR="00E2244C" w:rsidRPr="00A4732C" w:rsidRDefault="00E2244C" w:rsidP="004A4A50">
            <w:pPr>
              <w:pStyle w:val="TAL"/>
              <w:rPr>
                <w:ins w:id="1897" w:author="Qian Yang - RAN4#111" w:date="2024-05-09T21:21:00Z"/>
                <w:lang w:val="it-IT"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451340ED" w14:textId="77777777" w:rsidR="00E2244C" w:rsidRPr="00A4732C" w:rsidRDefault="00E2244C" w:rsidP="004A4A50">
            <w:pPr>
              <w:pStyle w:val="TAC"/>
              <w:rPr>
                <w:ins w:id="1898" w:author="Qian Yang - RAN4#111" w:date="2024-05-09T21:21:00Z"/>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EAEABBA" w14:textId="77777777" w:rsidR="00E2244C" w:rsidRPr="00A4732C" w:rsidRDefault="00E2244C" w:rsidP="004A4A50">
            <w:pPr>
              <w:pStyle w:val="TAL"/>
              <w:rPr>
                <w:ins w:id="1899" w:author="Qian Yang - RAN4#111" w:date="2024-05-09T21:21:00Z"/>
                <w:lang w:eastAsia="zh-CN"/>
              </w:rPr>
            </w:pPr>
            <w:ins w:id="1900" w:author="Qian Yang - RAN4#111" w:date="2024-05-09T21:21:00Z">
              <w:r w:rsidRPr="00A4732C">
                <w:rPr>
                  <w:lang w:eastAsia="zh-CN"/>
                </w:rPr>
                <w:t>3, 6</w:t>
              </w:r>
            </w:ins>
          </w:p>
        </w:tc>
        <w:tc>
          <w:tcPr>
            <w:tcW w:w="1956" w:type="dxa"/>
            <w:tcBorders>
              <w:top w:val="single" w:sz="4" w:space="0" w:color="auto"/>
              <w:left w:val="single" w:sz="4" w:space="0" w:color="auto"/>
              <w:bottom w:val="single" w:sz="4" w:space="0" w:color="auto"/>
              <w:right w:val="single" w:sz="4" w:space="0" w:color="auto"/>
            </w:tcBorders>
            <w:hideMark/>
          </w:tcPr>
          <w:p w14:paraId="5DFEBA10" w14:textId="77777777" w:rsidR="00E2244C" w:rsidRPr="00A4732C" w:rsidRDefault="00E2244C" w:rsidP="004A4A50">
            <w:pPr>
              <w:pStyle w:val="TAL"/>
              <w:rPr>
                <w:ins w:id="1901" w:author="Qian Yang - RAN4#111" w:date="2024-05-09T21:21:00Z"/>
                <w:lang w:eastAsia="zh-CN"/>
              </w:rPr>
            </w:pPr>
            <w:ins w:id="1902" w:author="Qian Yang - RAN4#111" w:date="2024-05-09T21:21:00Z">
              <w:r w:rsidRPr="00A4732C">
                <w:rPr>
                  <w:lang w:eastAsia="zh-CN"/>
                </w:rPr>
                <w:t>SSB.2 FR1</w:t>
              </w:r>
            </w:ins>
          </w:p>
        </w:tc>
        <w:tc>
          <w:tcPr>
            <w:tcW w:w="2722" w:type="dxa"/>
            <w:tcBorders>
              <w:top w:val="single" w:sz="4" w:space="0" w:color="auto"/>
              <w:left w:val="single" w:sz="4" w:space="0" w:color="auto"/>
              <w:bottom w:val="single" w:sz="4" w:space="0" w:color="auto"/>
              <w:right w:val="single" w:sz="4" w:space="0" w:color="auto"/>
            </w:tcBorders>
          </w:tcPr>
          <w:p w14:paraId="1034DA32" w14:textId="77777777" w:rsidR="00E2244C" w:rsidRPr="00A4732C" w:rsidRDefault="00E2244C" w:rsidP="004A4A50">
            <w:pPr>
              <w:pStyle w:val="TAL"/>
              <w:rPr>
                <w:ins w:id="1903" w:author="Qian Yang - RAN4#111" w:date="2024-05-09T21:21:00Z"/>
                <w:lang w:eastAsia="zh-CN"/>
              </w:rPr>
            </w:pPr>
          </w:p>
        </w:tc>
      </w:tr>
      <w:tr w:rsidR="00E2244C" w:rsidRPr="006F4D85" w14:paraId="7A72EA56" w14:textId="77777777" w:rsidTr="004A4A50">
        <w:trPr>
          <w:cantSplit/>
          <w:ins w:id="1904" w:author="Qian Yang - RAN4#111" w:date="2024-05-09T21:21:00Z"/>
        </w:trPr>
        <w:tc>
          <w:tcPr>
            <w:tcW w:w="2518" w:type="dxa"/>
            <w:tcBorders>
              <w:top w:val="single" w:sz="4" w:space="0" w:color="auto"/>
              <w:left w:val="single" w:sz="4" w:space="0" w:color="auto"/>
              <w:bottom w:val="nil"/>
              <w:right w:val="single" w:sz="4" w:space="0" w:color="auto"/>
            </w:tcBorders>
            <w:shd w:val="clear" w:color="auto" w:fill="auto"/>
            <w:hideMark/>
          </w:tcPr>
          <w:p w14:paraId="58099B88" w14:textId="77777777" w:rsidR="00E2244C" w:rsidRPr="00A4732C" w:rsidRDefault="00E2244C" w:rsidP="004A4A50">
            <w:pPr>
              <w:pStyle w:val="TAL"/>
              <w:rPr>
                <w:ins w:id="1905" w:author="Qian Yang - RAN4#111" w:date="2024-05-09T21:21:00Z"/>
                <w:lang w:val="it-IT" w:eastAsia="zh-CN"/>
              </w:rPr>
            </w:pPr>
            <w:ins w:id="1906" w:author="Qian Yang - RAN4#111" w:date="2024-05-09T21:21:00Z">
              <w:r>
                <w:rPr>
                  <w:rFonts w:hint="eastAsia"/>
                  <w:lang w:val="it-IT" w:eastAsia="zh-CN"/>
                </w:rPr>
                <w:t>NCD-</w:t>
              </w:r>
              <w:r w:rsidRPr="00A4732C">
                <w:rPr>
                  <w:lang w:val="it-IT" w:eastAsia="zh-CN"/>
                </w:rPr>
                <w:t xml:space="preserve">SSB </w:t>
              </w:r>
              <w:proofErr w:type="spellStart"/>
              <w:r w:rsidRPr="00A4732C">
                <w:rPr>
                  <w:lang w:val="it-IT" w:eastAsia="zh-CN"/>
                </w:rPr>
                <w:t>configuration</w:t>
              </w:r>
              <w:proofErr w:type="spellEnd"/>
            </w:ins>
          </w:p>
        </w:tc>
        <w:tc>
          <w:tcPr>
            <w:tcW w:w="709" w:type="dxa"/>
            <w:tcBorders>
              <w:top w:val="single" w:sz="4" w:space="0" w:color="auto"/>
              <w:left w:val="single" w:sz="4" w:space="0" w:color="auto"/>
              <w:bottom w:val="nil"/>
              <w:right w:val="single" w:sz="4" w:space="0" w:color="auto"/>
            </w:tcBorders>
            <w:shd w:val="clear" w:color="auto" w:fill="auto"/>
          </w:tcPr>
          <w:p w14:paraId="03A082FB" w14:textId="77777777" w:rsidR="00E2244C" w:rsidRPr="00A4732C" w:rsidRDefault="00E2244C" w:rsidP="004A4A50">
            <w:pPr>
              <w:pStyle w:val="TAC"/>
              <w:rPr>
                <w:ins w:id="1907" w:author="Qian Yang - RAN4#111" w:date="2024-05-09T21:21:00Z"/>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3FCD911A" w14:textId="77777777" w:rsidR="00E2244C" w:rsidRPr="00A4732C" w:rsidRDefault="00E2244C" w:rsidP="004A4A50">
            <w:pPr>
              <w:pStyle w:val="TAL"/>
              <w:rPr>
                <w:ins w:id="1908" w:author="Qian Yang - RAN4#111" w:date="2024-05-09T21:21:00Z"/>
                <w:lang w:eastAsia="zh-CN"/>
              </w:rPr>
            </w:pPr>
            <w:ins w:id="1909" w:author="Qian Yang - RAN4#111" w:date="2024-05-09T21:21:00Z">
              <w:r w:rsidRPr="00A4732C">
                <w:rPr>
                  <w:lang w:eastAsia="zh-CN"/>
                </w:rPr>
                <w:t xml:space="preserve">1, 4 </w:t>
              </w:r>
            </w:ins>
          </w:p>
        </w:tc>
        <w:tc>
          <w:tcPr>
            <w:tcW w:w="1956" w:type="dxa"/>
            <w:tcBorders>
              <w:top w:val="single" w:sz="4" w:space="0" w:color="auto"/>
              <w:left w:val="single" w:sz="4" w:space="0" w:color="auto"/>
              <w:bottom w:val="single" w:sz="4" w:space="0" w:color="auto"/>
              <w:right w:val="single" w:sz="4" w:space="0" w:color="auto"/>
            </w:tcBorders>
            <w:hideMark/>
          </w:tcPr>
          <w:p w14:paraId="4C447BF2" w14:textId="77777777" w:rsidR="00E2244C" w:rsidRPr="00A4732C" w:rsidRDefault="00E2244C" w:rsidP="004A4A50">
            <w:pPr>
              <w:pStyle w:val="TAL"/>
              <w:rPr>
                <w:ins w:id="1910" w:author="Qian Yang - RAN4#111" w:date="2024-05-09T21:21:00Z"/>
                <w:lang w:eastAsia="zh-CN"/>
              </w:rPr>
            </w:pPr>
            <w:ins w:id="1911" w:author="Qian Yang - RAN4#111" w:date="2024-05-09T21:21:00Z">
              <w:r w:rsidRPr="00A4732C">
                <w:rPr>
                  <w:lang w:eastAsia="zh-CN"/>
                </w:rPr>
                <w:t>SSB.</w:t>
              </w:r>
              <w:r>
                <w:rPr>
                  <w:rFonts w:hint="eastAsia"/>
                  <w:lang w:eastAsia="zh-CN"/>
                </w:rPr>
                <w:t>9</w:t>
              </w:r>
              <w:r w:rsidRPr="00A4732C">
                <w:rPr>
                  <w:lang w:eastAsia="zh-CN"/>
                </w:rPr>
                <w:t xml:space="preserve"> FR1</w:t>
              </w:r>
            </w:ins>
          </w:p>
        </w:tc>
        <w:tc>
          <w:tcPr>
            <w:tcW w:w="2722" w:type="dxa"/>
            <w:tcBorders>
              <w:top w:val="single" w:sz="4" w:space="0" w:color="auto"/>
              <w:left w:val="single" w:sz="4" w:space="0" w:color="auto"/>
              <w:bottom w:val="single" w:sz="4" w:space="0" w:color="auto"/>
              <w:right w:val="single" w:sz="4" w:space="0" w:color="auto"/>
            </w:tcBorders>
          </w:tcPr>
          <w:p w14:paraId="7A53C329" w14:textId="77777777" w:rsidR="00E2244C" w:rsidRPr="00A4732C" w:rsidRDefault="00E2244C" w:rsidP="004A4A50">
            <w:pPr>
              <w:pStyle w:val="TAL"/>
              <w:rPr>
                <w:ins w:id="1912" w:author="Qian Yang - RAN4#111" w:date="2024-05-09T21:21:00Z"/>
                <w:lang w:eastAsia="zh-CN"/>
              </w:rPr>
            </w:pPr>
          </w:p>
        </w:tc>
      </w:tr>
      <w:tr w:rsidR="00E2244C" w:rsidRPr="006F4D85" w14:paraId="18166F44" w14:textId="77777777" w:rsidTr="004A4A50">
        <w:trPr>
          <w:cantSplit/>
          <w:ins w:id="1913" w:author="Qian Yang - RAN4#111" w:date="2024-05-09T21:21:00Z"/>
        </w:trPr>
        <w:tc>
          <w:tcPr>
            <w:tcW w:w="2518" w:type="dxa"/>
            <w:tcBorders>
              <w:top w:val="nil"/>
              <w:left w:val="single" w:sz="4" w:space="0" w:color="auto"/>
              <w:bottom w:val="nil"/>
              <w:right w:val="single" w:sz="4" w:space="0" w:color="auto"/>
            </w:tcBorders>
            <w:shd w:val="clear" w:color="auto" w:fill="auto"/>
            <w:hideMark/>
          </w:tcPr>
          <w:p w14:paraId="2594DB8E" w14:textId="77777777" w:rsidR="00E2244C" w:rsidRPr="00A4732C" w:rsidRDefault="00E2244C" w:rsidP="004A4A50">
            <w:pPr>
              <w:pStyle w:val="TAL"/>
              <w:rPr>
                <w:ins w:id="1914" w:author="Qian Yang - RAN4#111" w:date="2024-05-09T21:21:00Z"/>
                <w:lang w:val="it-IT" w:eastAsia="zh-CN"/>
              </w:rPr>
            </w:pPr>
          </w:p>
        </w:tc>
        <w:tc>
          <w:tcPr>
            <w:tcW w:w="709" w:type="dxa"/>
            <w:tcBorders>
              <w:top w:val="nil"/>
              <w:left w:val="single" w:sz="4" w:space="0" w:color="auto"/>
              <w:bottom w:val="nil"/>
              <w:right w:val="single" w:sz="4" w:space="0" w:color="auto"/>
            </w:tcBorders>
            <w:shd w:val="clear" w:color="auto" w:fill="auto"/>
            <w:hideMark/>
          </w:tcPr>
          <w:p w14:paraId="5AB7A93B" w14:textId="77777777" w:rsidR="00E2244C" w:rsidRPr="00A4732C" w:rsidRDefault="00E2244C" w:rsidP="004A4A50">
            <w:pPr>
              <w:pStyle w:val="TAC"/>
              <w:rPr>
                <w:ins w:id="1915" w:author="Qian Yang - RAN4#111" w:date="2024-05-09T21:21:00Z"/>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52E423AF" w14:textId="77777777" w:rsidR="00E2244C" w:rsidRPr="00A4732C" w:rsidRDefault="00E2244C" w:rsidP="004A4A50">
            <w:pPr>
              <w:pStyle w:val="TAL"/>
              <w:rPr>
                <w:ins w:id="1916" w:author="Qian Yang - RAN4#111" w:date="2024-05-09T21:21:00Z"/>
                <w:lang w:eastAsia="zh-CN"/>
              </w:rPr>
            </w:pPr>
            <w:ins w:id="1917" w:author="Qian Yang - RAN4#111" w:date="2024-05-09T21:21:00Z">
              <w:r w:rsidRPr="00A4732C">
                <w:rPr>
                  <w:lang w:eastAsia="zh-CN"/>
                </w:rPr>
                <w:t>2, 5</w:t>
              </w:r>
            </w:ins>
          </w:p>
        </w:tc>
        <w:tc>
          <w:tcPr>
            <w:tcW w:w="1956" w:type="dxa"/>
            <w:tcBorders>
              <w:top w:val="single" w:sz="4" w:space="0" w:color="auto"/>
              <w:left w:val="single" w:sz="4" w:space="0" w:color="auto"/>
              <w:bottom w:val="single" w:sz="4" w:space="0" w:color="auto"/>
              <w:right w:val="single" w:sz="4" w:space="0" w:color="auto"/>
            </w:tcBorders>
            <w:hideMark/>
          </w:tcPr>
          <w:p w14:paraId="1539D5F5" w14:textId="77777777" w:rsidR="00E2244C" w:rsidRPr="00A4732C" w:rsidRDefault="00E2244C" w:rsidP="004A4A50">
            <w:pPr>
              <w:pStyle w:val="TAL"/>
              <w:rPr>
                <w:ins w:id="1918" w:author="Qian Yang - RAN4#111" w:date="2024-05-09T21:21:00Z"/>
                <w:lang w:eastAsia="zh-CN"/>
              </w:rPr>
            </w:pPr>
            <w:ins w:id="1919" w:author="Qian Yang - RAN4#111" w:date="2024-05-09T21:21:00Z">
              <w:r w:rsidRPr="00A4732C">
                <w:rPr>
                  <w:lang w:eastAsia="zh-CN"/>
                </w:rPr>
                <w:t>SSB.</w:t>
              </w:r>
              <w:r>
                <w:rPr>
                  <w:rFonts w:hint="eastAsia"/>
                  <w:lang w:eastAsia="zh-CN"/>
                </w:rPr>
                <w:t>9</w:t>
              </w:r>
              <w:r w:rsidRPr="00A4732C">
                <w:rPr>
                  <w:lang w:eastAsia="zh-CN"/>
                </w:rPr>
                <w:t xml:space="preserve"> FR1</w:t>
              </w:r>
            </w:ins>
          </w:p>
        </w:tc>
        <w:tc>
          <w:tcPr>
            <w:tcW w:w="2722" w:type="dxa"/>
            <w:tcBorders>
              <w:top w:val="single" w:sz="4" w:space="0" w:color="auto"/>
              <w:left w:val="single" w:sz="4" w:space="0" w:color="auto"/>
              <w:bottom w:val="single" w:sz="4" w:space="0" w:color="auto"/>
              <w:right w:val="single" w:sz="4" w:space="0" w:color="auto"/>
            </w:tcBorders>
          </w:tcPr>
          <w:p w14:paraId="66D1C243" w14:textId="77777777" w:rsidR="00E2244C" w:rsidRPr="00A4732C" w:rsidRDefault="00E2244C" w:rsidP="004A4A50">
            <w:pPr>
              <w:pStyle w:val="TAL"/>
              <w:rPr>
                <w:ins w:id="1920" w:author="Qian Yang - RAN4#111" w:date="2024-05-09T21:21:00Z"/>
                <w:lang w:eastAsia="zh-CN"/>
              </w:rPr>
            </w:pPr>
          </w:p>
        </w:tc>
      </w:tr>
      <w:tr w:rsidR="00E2244C" w:rsidRPr="006F4D85" w14:paraId="66E8CB97" w14:textId="77777777" w:rsidTr="004A4A50">
        <w:trPr>
          <w:cantSplit/>
          <w:ins w:id="1921" w:author="Qian Yang - RAN4#111" w:date="2024-05-09T21:21:00Z"/>
        </w:trPr>
        <w:tc>
          <w:tcPr>
            <w:tcW w:w="2518" w:type="dxa"/>
            <w:tcBorders>
              <w:top w:val="nil"/>
              <w:left w:val="single" w:sz="4" w:space="0" w:color="auto"/>
              <w:bottom w:val="single" w:sz="4" w:space="0" w:color="auto"/>
              <w:right w:val="single" w:sz="4" w:space="0" w:color="auto"/>
            </w:tcBorders>
            <w:shd w:val="clear" w:color="auto" w:fill="auto"/>
            <w:hideMark/>
          </w:tcPr>
          <w:p w14:paraId="2FB73EE6" w14:textId="77777777" w:rsidR="00E2244C" w:rsidRPr="00A4732C" w:rsidRDefault="00E2244C" w:rsidP="004A4A50">
            <w:pPr>
              <w:pStyle w:val="TAL"/>
              <w:rPr>
                <w:ins w:id="1922" w:author="Qian Yang - RAN4#111" w:date="2024-05-09T21:21:00Z"/>
                <w:lang w:val="it-IT"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23F4C410" w14:textId="77777777" w:rsidR="00E2244C" w:rsidRPr="00A4732C" w:rsidRDefault="00E2244C" w:rsidP="004A4A50">
            <w:pPr>
              <w:pStyle w:val="TAC"/>
              <w:rPr>
                <w:ins w:id="1923" w:author="Qian Yang - RAN4#111" w:date="2024-05-09T21:21:00Z"/>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01270BC" w14:textId="77777777" w:rsidR="00E2244C" w:rsidRPr="00A4732C" w:rsidRDefault="00E2244C" w:rsidP="004A4A50">
            <w:pPr>
              <w:pStyle w:val="TAL"/>
              <w:rPr>
                <w:ins w:id="1924" w:author="Qian Yang - RAN4#111" w:date="2024-05-09T21:21:00Z"/>
                <w:lang w:eastAsia="zh-CN"/>
              </w:rPr>
            </w:pPr>
            <w:ins w:id="1925" w:author="Qian Yang - RAN4#111" w:date="2024-05-09T21:21:00Z">
              <w:r w:rsidRPr="00A4732C">
                <w:rPr>
                  <w:lang w:eastAsia="zh-CN"/>
                </w:rPr>
                <w:t>3, 6</w:t>
              </w:r>
            </w:ins>
          </w:p>
        </w:tc>
        <w:tc>
          <w:tcPr>
            <w:tcW w:w="1956" w:type="dxa"/>
            <w:tcBorders>
              <w:top w:val="single" w:sz="4" w:space="0" w:color="auto"/>
              <w:left w:val="single" w:sz="4" w:space="0" w:color="auto"/>
              <w:bottom w:val="single" w:sz="4" w:space="0" w:color="auto"/>
              <w:right w:val="single" w:sz="4" w:space="0" w:color="auto"/>
            </w:tcBorders>
            <w:hideMark/>
          </w:tcPr>
          <w:p w14:paraId="5E7B8462" w14:textId="77777777" w:rsidR="00E2244C" w:rsidRPr="00A4732C" w:rsidRDefault="00E2244C" w:rsidP="004A4A50">
            <w:pPr>
              <w:pStyle w:val="TAL"/>
              <w:rPr>
                <w:ins w:id="1926" w:author="Qian Yang - RAN4#111" w:date="2024-05-09T21:21:00Z"/>
                <w:lang w:eastAsia="zh-CN"/>
              </w:rPr>
            </w:pPr>
            <w:ins w:id="1927" w:author="Qian Yang - RAN4#111" w:date="2024-05-09T21:21:00Z">
              <w:r w:rsidRPr="00A4732C">
                <w:rPr>
                  <w:lang w:eastAsia="zh-CN"/>
                </w:rPr>
                <w:t>SSB.</w:t>
              </w:r>
              <w:r>
                <w:rPr>
                  <w:rFonts w:hint="eastAsia"/>
                  <w:lang w:eastAsia="zh-CN"/>
                </w:rPr>
                <w:t>10</w:t>
              </w:r>
              <w:r w:rsidRPr="00A4732C">
                <w:rPr>
                  <w:lang w:eastAsia="zh-CN"/>
                </w:rPr>
                <w:t xml:space="preserve"> FR1</w:t>
              </w:r>
            </w:ins>
          </w:p>
        </w:tc>
        <w:tc>
          <w:tcPr>
            <w:tcW w:w="2722" w:type="dxa"/>
            <w:tcBorders>
              <w:top w:val="single" w:sz="4" w:space="0" w:color="auto"/>
              <w:left w:val="single" w:sz="4" w:space="0" w:color="auto"/>
              <w:bottom w:val="single" w:sz="4" w:space="0" w:color="auto"/>
              <w:right w:val="single" w:sz="4" w:space="0" w:color="auto"/>
            </w:tcBorders>
          </w:tcPr>
          <w:p w14:paraId="43928443" w14:textId="77777777" w:rsidR="00E2244C" w:rsidRPr="00A4732C" w:rsidRDefault="00E2244C" w:rsidP="004A4A50">
            <w:pPr>
              <w:pStyle w:val="TAL"/>
              <w:rPr>
                <w:ins w:id="1928" w:author="Qian Yang - RAN4#111" w:date="2024-05-09T21:21:00Z"/>
                <w:lang w:eastAsia="zh-CN"/>
              </w:rPr>
            </w:pPr>
          </w:p>
        </w:tc>
      </w:tr>
      <w:tr w:rsidR="00E2244C" w:rsidRPr="006F4D85" w14:paraId="1A804AAA" w14:textId="77777777" w:rsidTr="004A4A50">
        <w:trPr>
          <w:cantSplit/>
          <w:ins w:id="1929" w:author="Qian Yang - RAN4#111" w:date="2024-05-09T21:21:00Z"/>
        </w:trPr>
        <w:tc>
          <w:tcPr>
            <w:tcW w:w="2518" w:type="dxa"/>
            <w:tcBorders>
              <w:top w:val="single" w:sz="4" w:space="0" w:color="auto"/>
              <w:left w:val="single" w:sz="4" w:space="0" w:color="auto"/>
              <w:bottom w:val="nil"/>
              <w:right w:val="single" w:sz="4" w:space="0" w:color="auto"/>
            </w:tcBorders>
            <w:shd w:val="clear" w:color="auto" w:fill="auto"/>
            <w:hideMark/>
          </w:tcPr>
          <w:p w14:paraId="0BD7441D" w14:textId="77777777" w:rsidR="00E2244C" w:rsidRPr="00A4732C" w:rsidRDefault="00E2244C" w:rsidP="004A4A50">
            <w:pPr>
              <w:pStyle w:val="TAL"/>
              <w:rPr>
                <w:ins w:id="1930" w:author="Qian Yang - RAN4#111" w:date="2024-05-09T21:21:00Z"/>
                <w:lang w:val="it-IT" w:eastAsia="zh-CN"/>
              </w:rPr>
            </w:pPr>
            <w:ins w:id="1931" w:author="Qian Yang - RAN4#111" w:date="2024-05-09T21:21:00Z">
              <w:r w:rsidRPr="00A4732C">
                <w:rPr>
                  <w:lang w:val="it-IT" w:eastAsia="zh-CN"/>
                </w:rPr>
                <w:t xml:space="preserve">SMTC </w:t>
              </w:r>
              <w:proofErr w:type="spellStart"/>
              <w:r w:rsidRPr="00A4732C">
                <w:rPr>
                  <w:lang w:val="it-IT" w:eastAsia="zh-CN"/>
                </w:rPr>
                <w:t>configuration</w:t>
              </w:r>
              <w:proofErr w:type="spellEnd"/>
            </w:ins>
          </w:p>
        </w:tc>
        <w:tc>
          <w:tcPr>
            <w:tcW w:w="709" w:type="dxa"/>
            <w:tcBorders>
              <w:top w:val="single" w:sz="4" w:space="0" w:color="auto"/>
              <w:left w:val="single" w:sz="4" w:space="0" w:color="auto"/>
              <w:bottom w:val="nil"/>
              <w:right w:val="single" w:sz="4" w:space="0" w:color="auto"/>
            </w:tcBorders>
            <w:shd w:val="clear" w:color="auto" w:fill="auto"/>
          </w:tcPr>
          <w:p w14:paraId="5C5CC15C" w14:textId="77777777" w:rsidR="00E2244C" w:rsidRPr="00A4732C" w:rsidRDefault="00E2244C" w:rsidP="004A4A50">
            <w:pPr>
              <w:pStyle w:val="TAC"/>
              <w:rPr>
                <w:ins w:id="1932" w:author="Qian Yang - RAN4#111" w:date="2024-05-09T21:21:00Z"/>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6D72C26E" w14:textId="77777777" w:rsidR="00E2244C" w:rsidRPr="00A4732C" w:rsidRDefault="00E2244C" w:rsidP="004A4A50">
            <w:pPr>
              <w:pStyle w:val="TAL"/>
              <w:rPr>
                <w:ins w:id="1933" w:author="Qian Yang - RAN4#111" w:date="2024-05-09T21:21:00Z"/>
                <w:lang w:eastAsia="zh-CN"/>
              </w:rPr>
            </w:pPr>
            <w:ins w:id="1934" w:author="Qian Yang - RAN4#111" w:date="2024-05-09T21:21:00Z">
              <w:r w:rsidRPr="00A4732C">
                <w:rPr>
                  <w:lang w:eastAsia="zh-CN"/>
                </w:rPr>
                <w:t>1, 4</w:t>
              </w:r>
            </w:ins>
          </w:p>
        </w:tc>
        <w:tc>
          <w:tcPr>
            <w:tcW w:w="1956" w:type="dxa"/>
            <w:tcBorders>
              <w:top w:val="single" w:sz="4" w:space="0" w:color="auto"/>
              <w:left w:val="single" w:sz="4" w:space="0" w:color="auto"/>
              <w:bottom w:val="single" w:sz="4" w:space="0" w:color="auto"/>
              <w:right w:val="single" w:sz="4" w:space="0" w:color="auto"/>
            </w:tcBorders>
            <w:hideMark/>
          </w:tcPr>
          <w:p w14:paraId="6699F842" w14:textId="77777777" w:rsidR="00E2244C" w:rsidRPr="00A4732C" w:rsidRDefault="00E2244C" w:rsidP="004A4A50">
            <w:pPr>
              <w:pStyle w:val="TAL"/>
              <w:rPr>
                <w:ins w:id="1935" w:author="Qian Yang - RAN4#111" w:date="2024-05-09T21:21:00Z"/>
                <w:lang w:eastAsia="zh-CN"/>
              </w:rPr>
            </w:pPr>
            <w:ins w:id="1936" w:author="Qian Yang - RAN4#111" w:date="2024-05-09T21:21:00Z">
              <w:r w:rsidRPr="00A4732C">
                <w:rPr>
                  <w:lang w:eastAsia="zh-CN"/>
                </w:rPr>
                <w:t>SMTC.2</w:t>
              </w:r>
            </w:ins>
          </w:p>
        </w:tc>
        <w:tc>
          <w:tcPr>
            <w:tcW w:w="2722" w:type="dxa"/>
            <w:tcBorders>
              <w:top w:val="single" w:sz="4" w:space="0" w:color="auto"/>
              <w:left w:val="single" w:sz="4" w:space="0" w:color="auto"/>
              <w:bottom w:val="single" w:sz="4" w:space="0" w:color="auto"/>
              <w:right w:val="single" w:sz="4" w:space="0" w:color="auto"/>
            </w:tcBorders>
          </w:tcPr>
          <w:p w14:paraId="3BD5F762" w14:textId="77777777" w:rsidR="00E2244C" w:rsidRPr="00A4732C" w:rsidRDefault="00E2244C" w:rsidP="004A4A50">
            <w:pPr>
              <w:pStyle w:val="TAL"/>
              <w:rPr>
                <w:ins w:id="1937" w:author="Qian Yang - RAN4#111" w:date="2024-05-09T21:21:00Z"/>
                <w:lang w:eastAsia="zh-CN"/>
              </w:rPr>
            </w:pPr>
          </w:p>
        </w:tc>
      </w:tr>
      <w:tr w:rsidR="00E2244C" w:rsidRPr="006F4D85" w14:paraId="7C64D419" w14:textId="77777777" w:rsidTr="004A4A50">
        <w:trPr>
          <w:cantSplit/>
          <w:ins w:id="1938" w:author="Qian Yang - RAN4#111" w:date="2024-05-09T21:21:00Z"/>
        </w:trPr>
        <w:tc>
          <w:tcPr>
            <w:tcW w:w="2518" w:type="dxa"/>
            <w:tcBorders>
              <w:top w:val="nil"/>
              <w:left w:val="single" w:sz="4" w:space="0" w:color="auto"/>
              <w:bottom w:val="nil"/>
              <w:right w:val="single" w:sz="4" w:space="0" w:color="auto"/>
            </w:tcBorders>
            <w:shd w:val="clear" w:color="auto" w:fill="auto"/>
            <w:hideMark/>
          </w:tcPr>
          <w:p w14:paraId="46BD09FD" w14:textId="77777777" w:rsidR="00E2244C" w:rsidRPr="00A4732C" w:rsidRDefault="00E2244C" w:rsidP="004A4A50">
            <w:pPr>
              <w:pStyle w:val="TAL"/>
              <w:rPr>
                <w:ins w:id="1939" w:author="Qian Yang - RAN4#111" w:date="2024-05-09T21:21:00Z"/>
                <w:lang w:val="it-IT" w:eastAsia="zh-CN"/>
              </w:rPr>
            </w:pPr>
          </w:p>
        </w:tc>
        <w:tc>
          <w:tcPr>
            <w:tcW w:w="709" w:type="dxa"/>
            <w:tcBorders>
              <w:top w:val="nil"/>
              <w:left w:val="single" w:sz="4" w:space="0" w:color="auto"/>
              <w:bottom w:val="nil"/>
              <w:right w:val="single" w:sz="4" w:space="0" w:color="auto"/>
            </w:tcBorders>
            <w:shd w:val="clear" w:color="auto" w:fill="auto"/>
            <w:hideMark/>
          </w:tcPr>
          <w:p w14:paraId="5D350B85" w14:textId="77777777" w:rsidR="00E2244C" w:rsidRPr="00A4732C" w:rsidRDefault="00E2244C" w:rsidP="004A4A50">
            <w:pPr>
              <w:pStyle w:val="TAC"/>
              <w:rPr>
                <w:ins w:id="1940" w:author="Qian Yang - RAN4#111" w:date="2024-05-09T21:21:00Z"/>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5707DAA3" w14:textId="77777777" w:rsidR="00E2244C" w:rsidRPr="00A4732C" w:rsidRDefault="00E2244C" w:rsidP="004A4A50">
            <w:pPr>
              <w:pStyle w:val="TAL"/>
              <w:rPr>
                <w:ins w:id="1941" w:author="Qian Yang - RAN4#111" w:date="2024-05-09T21:21:00Z"/>
                <w:lang w:eastAsia="zh-CN"/>
              </w:rPr>
            </w:pPr>
            <w:ins w:id="1942" w:author="Qian Yang - RAN4#111" w:date="2024-05-09T21:21:00Z">
              <w:r w:rsidRPr="00A4732C">
                <w:rPr>
                  <w:lang w:eastAsia="zh-CN"/>
                </w:rPr>
                <w:t>2, 5</w:t>
              </w:r>
            </w:ins>
          </w:p>
        </w:tc>
        <w:tc>
          <w:tcPr>
            <w:tcW w:w="1956" w:type="dxa"/>
            <w:tcBorders>
              <w:top w:val="single" w:sz="4" w:space="0" w:color="auto"/>
              <w:left w:val="single" w:sz="4" w:space="0" w:color="auto"/>
              <w:bottom w:val="single" w:sz="4" w:space="0" w:color="auto"/>
              <w:right w:val="single" w:sz="4" w:space="0" w:color="auto"/>
            </w:tcBorders>
            <w:hideMark/>
          </w:tcPr>
          <w:p w14:paraId="635B7994" w14:textId="77777777" w:rsidR="00E2244C" w:rsidRPr="00A4732C" w:rsidRDefault="00E2244C" w:rsidP="004A4A50">
            <w:pPr>
              <w:pStyle w:val="TAL"/>
              <w:rPr>
                <w:ins w:id="1943" w:author="Qian Yang - RAN4#111" w:date="2024-05-09T21:21:00Z"/>
                <w:lang w:eastAsia="zh-CN"/>
              </w:rPr>
            </w:pPr>
            <w:ins w:id="1944" w:author="Qian Yang - RAN4#111" w:date="2024-05-09T21:21:00Z">
              <w:r w:rsidRPr="00A4732C">
                <w:rPr>
                  <w:lang w:eastAsia="zh-CN"/>
                </w:rPr>
                <w:t>SMTC.1</w:t>
              </w:r>
            </w:ins>
          </w:p>
        </w:tc>
        <w:tc>
          <w:tcPr>
            <w:tcW w:w="2722" w:type="dxa"/>
            <w:tcBorders>
              <w:top w:val="single" w:sz="4" w:space="0" w:color="auto"/>
              <w:left w:val="single" w:sz="4" w:space="0" w:color="auto"/>
              <w:bottom w:val="single" w:sz="4" w:space="0" w:color="auto"/>
              <w:right w:val="single" w:sz="4" w:space="0" w:color="auto"/>
            </w:tcBorders>
          </w:tcPr>
          <w:p w14:paraId="4753FEDA" w14:textId="77777777" w:rsidR="00E2244C" w:rsidRPr="00A4732C" w:rsidRDefault="00E2244C" w:rsidP="004A4A50">
            <w:pPr>
              <w:pStyle w:val="TAL"/>
              <w:rPr>
                <w:ins w:id="1945" w:author="Qian Yang - RAN4#111" w:date="2024-05-09T21:21:00Z"/>
                <w:lang w:eastAsia="zh-CN"/>
              </w:rPr>
            </w:pPr>
          </w:p>
        </w:tc>
      </w:tr>
      <w:tr w:rsidR="00E2244C" w:rsidRPr="006F4D85" w14:paraId="11BED630" w14:textId="77777777" w:rsidTr="004A4A50">
        <w:trPr>
          <w:cantSplit/>
          <w:ins w:id="1946" w:author="Qian Yang - RAN4#111" w:date="2024-05-09T21:21:00Z"/>
        </w:trPr>
        <w:tc>
          <w:tcPr>
            <w:tcW w:w="2518" w:type="dxa"/>
            <w:tcBorders>
              <w:top w:val="nil"/>
              <w:left w:val="single" w:sz="4" w:space="0" w:color="auto"/>
              <w:bottom w:val="single" w:sz="4" w:space="0" w:color="auto"/>
              <w:right w:val="single" w:sz="4" w:space="0" w:color="auto"/>
            </w:tcBorders>
            <w:shd w:val="clear" w:color="auto" w:fill="auto"/>
            <w:hideMark/>
          </w:tcPr>
          <w:p w14:paraId="4329BA4B" w14:textId="77777777" w:rsidR="00E2244C" w:rsidRPr="00A4732C" w:rsidRDefault="00E2244C" w:rsidP="004A4A50">
            <w:pPr>
              <w:pStyle w:val="TAL"/>
              <w:rPr>
                <w:ins w:id="1947" w:author="Qian Yang - RAN4#111" w:date="2024-05-09T21:21:00Z"/>
                <w:lang w:val="it-IT"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32DCA8C9" w14:textId="77777777" w:rsidR="00E2244C" w:rsidRPr="00A4732C" w:rsidRDefault="00E2244C" w:rsidP="004A4A50">
            <w:pPr>
              <w:pStyle w:val="TAC"/>
              <w:rPr>
                <w:ins w:id="1948" w:author="Qian Yang - RAN4#111" w:date="2024-05-09T21:21:00Z"/>
                <w:lang w:val="it-IT" w:eastAsia="zh-CN"/>
              </w:rPr>
            </w:pPr>
          </w:p>
        </w:tc>
        <w:tc>
          <w:tcPr>
            <w:tcW w:w="1446" w:type="dxa"/>
            <w:tcBorders>
              <w:top w:val="single" w:sz="4" w:space="0" w:color="auto"/>
              <w:left w:val="single" w:sz="4" w:space="0" w:color="auto"/>
              <w:bottom w:val="single" w:sz="4" w:space="0" w:color="auto"/>
              <w:right w:val="single" w:sz="4" w:space="0" w:color="auto"/>
            </w:tcBorders>
            <w:hideMark/>
          </w:tcPr>
          <w:p w14:paraId="5644032E" w14:textId="77777777" w:rsidR="00E2244C" w:rsidRPr="00A4732C" w:rsidRDefault="00E2244C" w:rsidP="004A4A50">
            <w:pPr>
              <w:pStyle w:val="TAL"/>
              <w:rPr>
                <w:ins w:id="1949" w:author="Qian Yang - RAN4#111" w:date="2024-05-09T21:21:00Z"/>
                <w:lang w:eastAsia="zh-CN"/>
              </w:rPr>
            </w:pPr>
            <w:ins w:id="1950" w:author="Qian Yang - RAN4#111" w:date="2024-05-09T21:21:00Z">
              <w:r w:rsidRPr="00A4732C">
                <w:rPr>
                  <w:lang w:eastAsia="zh-CN"/>
                </w:rPr>
                <w:t>3, 6</w:t>
              </w:r>
            </w:ins>
          </w:p>
        </w:tc>
        <w:tc>
          <w:tcPr>
            <w:tcW w:w="1956" w:type="dxa"/>
            <w:tcBorders>
              <w:top w:val="single" w:sz="4" w:space="0" w:color="auto"/>
              <w:left w:val="single" w:sz="4" w:space="0" w:color="auto"/>
              <w:bottom w:val="single" w:sz="4" w:space="0" w:color="auto"/>
              <w:right w:val="single" w:sz="4" w:space="0" w:color="auto"/>
            </w:tcBorders>
            <w:hideMark/>
          </w:tcPr>
          <w:p w14:paraId="0A3AE597" w14:textId="77777777" w:rsidR="00E2244C" w:rsidRPr="00A4732C" w:rsidRDefault="00E2244C" w:rsidP="004A4A50">
            <w:pPr>
              <w:pStyle w:val="TAL"/>
              <w:rPr>
                <w:ins w:id="1951" w:author="Qian Yang - RAN4#111" w:date="2024-05-09T21:21:00Z"/>
                <w:lang w:eastAsia="zh-CN"/>
              </w:rPr>
            </w:pPr>
            <w:ins w:id="1952" w:author="Qian Yang - RAN4#111" w:date="2024-05-09T21:21:00Z">
              <w:r w:rsidRPr="00A4732C">
                <w:rPr>
                  <w:lang w:eastAsia="zh-CN"/>
                </w:rPr>
                <w:t>SMTC.1</w:t>
              </w:r>
            </w:ins>
          </w:p>
        </w:tc>
        <w:tc>
          <w:tcPr>
            <w:tcW w:w="2722" w:type="dxa"/>
            <w:tcBorders>
              <w:top w:val="single" w:sz="4" w:space="0" w:color="auto"/>
              <w:left w:val="single" w:sz="4" w:space="0" w:color="auto"/>
              <w:bottom w:val="single" w:sz="4" w:space="0" w:color="auto"/>
              <w:right w:val="single" w:sz="4" w:space="0" w:color="auto"/>
            </w:tcBorders>
          </w:tcPr>
          <w:p w14:paraId="10867839" w14:textId="77777777" w:rsidR="00E2244C" w:rsidRPr="00A4732C" w:rsidRDefault="00E2244C" w:rsidP="004A4A50">
            <w:pPr>
              <w:pStyle w:val="TAL"/>
              <w:rPr>
                <w:ins w:id="1953" w:author="Qian Yang - RAN4#111" w:date="2024-05-09T21:21:00Z"/>
                <w:lang w:eastAsia="zh-CN"/>
              </w:rPr>
            </w:pPr>
          </w:p>
        </w:tc>
      </w:tr>
      <w:tr w:rsidR="00E2244C" w:rsidRPr="006F4D85" w14:paraId="2FE739D7" w14:textId="77777777" w:rsidTr="004A4A50">
        <w:trPr>
          <w:cantSplit/>
          <w:ins w:id="1954" w:author="Qian Yang - RAN4#111" w:date="2024-05-09T21:21:00Z"/>
        </w:trPr>
        <w:tc>
          <w:tcPr>
            <w:tcW w:w="2518" w:type="dxa"/>
            <w:tcBorders>
              <w:top w:val="single" w:sz="4" w:space="0" w:color="auto"/>
              <w:left w:val="single" w:sz="4" w:space="0" w:color="auto"/>
              <w:bottom w:val="single" w:sz="4" w:space="0" w:color="auto"/>
              <w:right w:val="single" w:sz="4" w:space="0" w:color="auto"/>
            </w:tcBorders>
            <w:hideMark/>
          </w:tcPr>
          <w:p w14:paraId="612B9ABF" w14:textId="77777777" w:rsidR="00E2244C" w:rsidRPr="006F4D85" w:rsidRDefault="00E2244C" w:rsidP="004A4A50">
            <w:pPr>
              <w:pStyle w:val="TAL"/>
              <w:rPr>
                <w:ins w:id="1955" w:author="Qian Yang - RAN4#111" w:date="2024-05-09T21:21:00Z"/>
                <w:rFonts w:cs="Arial"/>
              </w:rPr>
            </w:pPr>
            <w:ins w:id="1956" w:author="Qian Yang - RAN4#111" w:date="2024-05-09T21:21:00Z">
              <w:r w:rsidRPr="006F4D85">
                <w:t>A3-Offset</w:t>
              </w:r>
            </w:ins>
          </w:p>
        </w:tc>
        <w:tc>
          <w:tcPr>
            <w:tcW w:w="709" w:type="dxa"/>
            <w:tcBorders>
              <w:top w:val="single" w:sz="4" w:space="0" w:color="auto"/>
              <w:left w:val="single" w:sz="4" w:space="0" w:color="auto"/>
              <w:bottom w:val="single" w:sz="4" w:space="0" w:color="auto"/>
              <w:right w:val="single" w:sz="4" w:space="0" w:color="auto"/>
            </w:tcBorders>
            <w:hideMark/>
          </w:tcPr>
          <w:p w14:paraId="60DC6AC6" w14:textId="77777777" w:rsidR="00E2244C" w:rsidRPr="006F4D85" w:rsidRDefault="00E2244C" w:rsidP="004A4A50">
            <w:pPr>
              <w:pStyle w:val="TAC"/>
              <w:rPr>
                <w:ins w:id="1957" w:author="Qian Yang - RAN4#111" w:date="2024-05-09T21:21:00Z"/>
              </w:rPr>
            </w:pPr>
            <w:ins w:id="1958" w:author="Qian Yang - RAN4#111" w:date="2024-05-09T21:21:00Z">
              <w:r w:rsidRPr="006F4D85">
                <w:t>dB</w:t>
              </w:r>
            </w:ins>
          </w:p>
        </w:tc>
        <w:tc>
          <w:tcPr>
            <w:tcW w:w="1446" w:type="dxa"/>
            <w:tcBorders>
              <w:top w:val="single" w:sz="4" w:space="0" w:color="auto"/>
              <w:left w:val="single" w:sz="4" w:space="0" w:color="auto"/>
              <w:bottom w:val="single" w:sz="4" w:space="0" w:color="auto"/>
              <w:right w:val="single" w:sz="4" w:space="0" w:color="auto"/>
            </w:tcBorders>
            <w:hideMark/>
          </w:tcPr>
          <w:p w14:paraId="02F92286" w14:textId="77777777" w:rsidR="00E2244C" w:rsidRPr="006F4D85" w:rsidRDefault="00E2244C" w:rsidP="004A4A50">
            <w:pPr>
              <w:pStyle w:val="TAL"/>
              <w:rPr>
                <w:ins w:id="1959" w:author="Qian Yang - RAN4#111" w:date="2024-05-09T21:21:00Z"/>
              </w:rPr>
            </w:pPr>
            <w:ins w:id="1960" w:author="Qian Yang - RAN4#111" w:date="2024-05-09T21:21:00Z">
              <w:r w:rsidRPr="006F4D85">
                <w:rPr>
                  <w:lang w:eastAsia="zh-CN"/>
                </w:rPr>
                <w:t>1, 2, 3</w:t>
              </w:r>
              <w:r w:rsidRPr="00172BF3">
                <w:rPr>
                  <w:lang w:eastAsia="zh-CN"/>
                </w:rPr>
                <w:t>, 4, 5, 6</w:t>
              </w:r>
            </w:ins>
          </w:p>
        </w:tc>
        <w:tc>
          <w:tcPr>
            <w:tcW w:w="1956" w:type="dxa"/>
            <w:tcBorders>
              <w:top w:val="single" w:sz="4" w:space="0" w:color="auto"/>
              <w:left w:val="single" w:sz="4" w:space="0" w:color="auto"/>
              <w:bottom w:val="single" w:sz="4" w:space="0" w:color="auto"/>
              <w:right w:val="single" w:sz="4" w:space="0" w:color="auto"/>
            </w:tcBorders>
            <w:hideMark/>
          </w:tcPr>
          <w:p w14:paraId="2AAE1412" w14:textId="77777777" w:rsidR="00E2244C" w:rsidRPr="006F4D85" w:rsidRDefault="00E2244C" w:rsidP="004A4A50">
            <w:pPr>
              <w:pStyle w:val="TAL"/>
              <w:rPr>
                <w:ins w:id="1961" w:author="Qian Yang - RAN4#111" w:date="2024-05-09T21:21:00Z"/>
                <w:rFonts w:cs="Arial"/>
              </w:rPr>
            </w:pPr>
            <w:ins w:id="1962" w:author="Qian Yang - RAN4#111" w:date="2024-05-09T21:21:00Z">
              <w:r w:rsidRPr="006F4D85">
                <w:t>-4.5</w:t>
              </w:r>
            </w:ins>
          </w:p>
        </w:tc>
        <w:tc>
          <w:tcPr>
            <w:tcW w:w="2722" w:type="dxa"/>
            <w:tcBorders>
              <w:top w:val="single" w:sz="4" w:space="0" w:color="auto"/>
              <w:left w:val="single" w:sz="4" w:space="0" w:color="auto"/>
              <w:bottom w:val="single" w:sz="4" w:space="0" w:color="auto"/>
              <w:right w:val="single" w:sz="4" w:space="0" w:color="auto"/>
            </w:tcBorders>
          </w:tcPr>
          <w:p w14:paraId="7344C284" w14:textId="77777777" w:rsidR="00E2244C" w:rsidRPr="006F4D85" w:rsidRDefault="00E2244C" w:rsidP="004A4A50">
            <w:pPr>
              <w:pStyle w:val="TAL"/>
              <w:rPr>
                <w:ins w:id="1963" w:author="Qian Yang - RAN4#111" w:date="2024-05-09T21:21:00Z"/>
                <w:rFonts w:cs="Arial"/>
              </w:rPr>
            </w:pPr>
          </w:p>
        </w:tc>
      </w:tr>
      <w:tr w:rsidR="00E2244C" w:rsidRPr="006F4D85" w14:paraId="21A97939" w14:textId="77777777" w:rsidTr="004A4A50">
        <w:trPr>
          <w:cantSplit/>
          <w:ins w:id="1964" w:author="Qian Yang - RAN4#111" w:date="2024-05-09T21:21:00Z"/>
        </w:trPr>
        <w:tc>
          <w:tcPr>
            <w:tcW w:w="2518" w:type="dxa"/>
            <w:tcBorders>
              <w:top w:val="single" w:sz="4" w:space="0" w:color="auto"/>
              <w:left w:val="single" w:sz="4" w:space="0" w:color="auto"/>
              <w:bottom w:val="single" w:sz="4" w:space="0" w:color="auto"/>
              <w:right w:val="single" w:sz="4" w:space="0" w:color="auto"/>
            </w:tcBorders>
            <w:hideMark/>
          </w:tcPr>
          <w:p w14:paraId="54A2B88F" w14:textId="77777777" w:rsidR="00E2244C" w:rsidRPr="006F4D85" w:rsidRDefault="00E2244C" w:rsidP="004A4A50">
            <w:pPr>
              <w:pStyle w:val="TAL"/>
              <w:rPr>
                <w:ins w:id="1965" w:author="Qian Yang - RAN4#111" w:date="2024-05-09T21:21:00Z"/>
                <w:rFonts w:cs="Arial"/>
              </w:rPr>
            </w:pPr>
            <w:ins w:id="1966" w:author="Qian Yang - RAN4#111" w:date="2024-05-09T21:21:00Z">
              <w:r w:rsidRPr="006F4D85">
                <w:t>CP length</w:t>
              </w:r>
            </w:ins>
          </w:p>
        </w:tc>
        <w:tc>
          <w:tcPr>
            <w:tcW w:w="709" w:type="dxa"/>
            <w:tcBorders>
              <w:top w:val="single" w:sz="4" w:space="0" w:color="auto"/>
              <w:left w:val="single" w:sz="4" w:space="0" w:color="auto"/>
              <w:bottom w:val="single" w:sz="4" w:space="0" w:color="auto"/>
              <w:right w:val="single" w:sz="4" w:space="0" w:color="auto"/>
            </w:tcBorders>
          </w:tcPr>
          <w:p w14:paraId="018F1C6C" w14:textId="77777777" w:rsidR="00E2244C" w:rsidRPr="006F4D85" w:rsidRDefault="00E2244C" w:rsidP="004A4A50">
            <w:pPr>
              <w:pStyle w:val="TAC"/>
              <w:rPr>
                <w:ins w:id="1967" w:author="Qian Yang - RAN4#111" w:date="2024-05-09T21:21:00Z"/>
              </w:rPr>
            </w:pPr>
          </w:p>
        </w:tc>
        <w:tc>
          <w:tcPr>
            <w:tcW w:w="1446" w:type="dxa"/>
            <w:tcBorders>
              <w:top w:val="single" w:sz="4" w:space="0" w:color="auto"/>
              <w:left w:val="single" w:sz="4" w:space="0" w:color="auto"/>
              <w:bottom w:val="single" w:sz="4" w:space="0" w:color="auto"/>
              <w:right w:val="single" w:sz="4" w:space="0" w:color="auto"/>
            </w:tcBorders>
            <w:hideMark/>
          </w:tcPr>
          <w:p w14:paraId="6A41FFDF" w14:textId="77777777" w:rsidR="00E2244C" w:rsidRPr="006F4D85" w:rsidRDefault="00E2244C" w:rsidP="004A4A50">
            <w:pPr>
              <w:pStyle w:val="TAL"/>
              <w:rPr>
                <w:ins w:id="1968" w:author="Qian Yang - RAN4#111" w:date="2024-05-09T21:21:00Z"/>
              </w:rPr>
            </w:pPr>
            <w:ins w:id="1969" w:author="Qian Yang - RAN4#111" w:date="2024-05-09T21:21:00Z">
              <w:r w:rsidRPr="006F4D85">
                <w:rPr>
                  <w:lang w:eastAsia="zh-CN"/>
                </w:rPr>
                <w:t>1, 2, 3</w:t>
              </w:r>
              <w:r w:rsidRPr="00172BF3">
                <w:rPr>
                  <w:lang w:eastAsia="zh-CN"/>
                </w:rPr>
                <w:t>, 4, 5, 6</w:t>
              </w:r>
            </w:ins>
          </w:p>
        </w:tc>
        <w:tc>
          <w:tcPr>
            <w:tcW w:w="1956" w:type="dxa"/>
            <w:tcBorders>
              <w:top w:val="single" w:sz="4" w:space="0" w:color="auto"/>
              <w:left w:val="single" w:sz="4" w:space="0" w:color="auto"/>
              <w:bottom w:val="single" w:sz="4" w:space="0" w:color="auto"/>
              <w:right w:val="single" w:sz="4" w:space="0" w:color="auto"/>
            </w:tcBorders>
            <w:hideMark/>
          </w:tcPr>
          <w:p w14:paraId="01020767" w14:textId="77777777" w:rsidR="00E2244C" w:rsidRPr="006F4D85" w:rsidRDefault="00E2244C" w:rsidP="004A4A50">
            <w:pPr>
              <w:pStyle w:val="TAL"/>
              <w:rPr>
                <w:ins w:id="1970" w:author="Qian Yang - RAN4#111" w:date="2024-05-09T21:21:00Z"/>
                <w:rFonts w:cs="Arial"/>
              </w:rPr>
            </w:pPr>
            <w:ins w:id="1971" w:author="Qian Yang - RAN4#111" w:date="2024-05-09T21:21:00Z">
              <w:r w:rsidRPr="006F4D85">
                <w:t>Normal</w:t>
              </w:r>
            </w:ins>
          </w:p>
        </w:tc>
        <w:tc>
          <w:tcPr>
            <w:tcW w:w="2722" w:type="dxa"/>
            <w:tcBorders>
              <w:top w:val="single" w:sz="4" w:space="0" w:color="auto"/>
              <w:left w:val="single" w:sz="4" w:space="0" w:color="auto"/>
              <w:bottom w:val="single" w:sz="4" w:space="0" w:color="auto"/>
              <w:right w:val="single" w:sz="4" w:space="0" w:color="auto"/>
            </w:tcBorders>
          </w:tcPr>
          <w:p w14:paraId="45E29CE3" w14:textId="77777777" w:rsidR="00E2244C" w:rsidRPr="006F4D85" w:rsidRDefault="00E2244C" w:rsidP="004A4A50">
            <w:pPr>
              <w:pStyle w:val="TAL"/>
              <w:rPr>
                <w:ins w:id="1972" w:author="Qian Yang - RAN4#111" w:date="2024-05-09T21:21:00Z"/>
                <w:rFonts w:cs="Arial"/>
              </w:rPr>
            </w:pPr>
          </w:p>
        </w:tc>
      </w:tr>
      <w:tr w:rsidR="00E2244C" w:rsidRPr="006F4D85" w14:paraId="53C8CDA1" w14:textId="77777777" w:rsidTr="004A4A50">
        <w:trPr>
          <w:cantSplit/>
          <w:ins w:id="1973" w:author="Qian Yang - RAN4#111" w:date="2024-05-09T21:21:00Z"/>
        </w:trPr>
        <w:tc>
          <w:tcPr>
            <w:tcW w:w="2518" w:type="dxa"/>
            <w:tcBorders>
              <w:top w:val="single" w:sz="4" w:space="0" w:color="auto"/>
              <w:left w:val="single" w:sz="4" w:space="0" w:color="auto"/>
              <w:bottom w:val="single" w:sz="4" w:space="0" w:color="auto"/>
              <w:right w:val="single" w:sz="4" w:space="0" w:color="auto"/>
            </w:tcBorders>
            <w:hideMark/>
          </w:tcPr>
          <w:p w14:paraId="7D9C4CF4" w14:textId="77777777" w:rsidR="00E2244C" w:rsidRPr="006F4D85" w:rsidRDefault="00E2244C" w:rsidP="004A4A50">
            <w:pPr>
              <w:pStyle w:val="TAL"/>
              <w:rPr>
                <w:ins w:id="1974" w:author="Qian Yang - RAN4#111" w:date="2024-05-09T21:21:00Z"/>
                <w:rFonts w:cs="Arial"/>
              </w:rPr>
            </w:pPr>
            <w:ins w:id="1975" w:author="Qian Yang - RAN4#111" w:date="2024-05-09T21:21:00Z">
              <w:r w:rsidRPr="006F4D85">
                <w:t>Hysteresis</w:t>
              </w:r>
            </w:ins>
          </w:p>
        </w:tc>
        <w:tc>
          <w:tcPr>
            <w:tcW w:w="709" w:type="dxa"/>
            <w:tcBorders>
              <w:top w:val="single" w:sz="4" w:space="0" w:color="auto"/>
              <w:left w:val="single" w:sz="4" w:space="0" w:color="auto"/>
              <w:bottom w:val="single" w:sz="4" w:space="0" w:color="auto"/>
              <w:right w:val="single" w:sz="4" w:space="0" w:color="auto"/>
            </w:tcBorders>
            <w:hideMark/>
          </w:tcPr>
          <w:p w14:paraId="70413741" w14:textId="77777777" w:rsidR="00E2244C" w:rsidRPr="006F4D85" w:rsidRDefault="00E2244C" w:rsidP="004A4A50">
            <w:pPr>
              <w:pStyle w:val="TAC"/>
              <w:rPr>
                <w:ins w:id="1976" w:author="Qian Yang - RAN4#111" w:date="2024-05-09T21:21:00Z"/>
              </w:rPr>
            </w:pPr>
            <w:ins w:id="1977" w:author="Qian Yang - RAN4#111" w:date="2024-05-09T21:21:00Z">
              <w:r w:rsidRPr="006F4D85">
                <w:t>dB</w:t>
              </w:r>
            </w:ins>
          </w:p>
        </w:tc>
        <w:tc>
          <w:tcPr>
            <w:tcW w:w="1446" w:type="dxa"/>
            <w:tcBorders>
              <w:top w:val="single" w:sz="4" w:space="0" w:color="auto"/>
              <w:left w:val="single" w:sz="4" w:space="0" w:color="auto"/>
              <w:bottom w:val="single" w:sz="4" w:space="0" w:color="auto"/>
              <w:right w:val="single" w:sz="4" w:space="0" w:color="auto"/>
            </w:tcBorders>
            <w:hideMark/>
          </w:tcPr>
          <w:p w14:paraId="10F1BA51" w14:textId="77777777" w:rsidR="00E2244C" w:rsidRPr="006F4D85" w:rsidRDefault="00E2244C" w:rsidP="004A4A50">
            <w:pPr>
              <w:pStyle w:val="TAL"/>
              <w:rPr>
                <w:ins w:id="1978" w:author="Qian Yang - RAN4#111" w:date="2024-05-09T21:21:00Z"/>
              </w:rPr>
            </w:pPr>
            <w:ins w:id="1979" w:author="Qian Yang - RAN4#111" w:date="2024-05-09T21:21:00Z">
              <w:r w:rsidRPr="006F4D85">
                <w:rPr>
                  <w:lang w:eastAsia="zh-CN"/>
                </w:rPr>
                <w:t>1, 2, 3</w:t>
              </w:r>
              <w:r w:rsidRPr="00172BF3">
                <w:rPr>
                  <w:lang w:eastAsia="zh-CN"/>
                </w:rPr>
                <w:t>, 4, 5, 6</w:t>
              </w:r>
            </w:ins>
          </w:p>
        </w:tc>
        <w:tc>
          <w:tcPr>
            <w:tcW w:w="1956" w:type="dxa"/>
            <w:tcBorders>
              <w:top w:val="single" w:sz="4" w:space="0" w:color="auto"/>
              <w:left w:val="single" w:sz="4" w:space="0" w:color="auto"/>
              <w:bottom w:val="single" w:sz="4" w:space="0" w:color="auto"/>
              <w:right w:val="single" w:sz="4" w:space="0" w:color="auto"/>
            </w:tcBorders>
            <w:hideMark/>
          </w:tcPr>
          <w:p w14:paraId="24857917" w14:textId="77777777" w:rsidR="00E2244C" w:rsidRPr="006F4D85" w:rsidRDefault="00E2244C" w:rsidP="004A4A50">
            <w:pPr>
              <w:pStyle w:val="TAL"/>
              <w:rPr>
                <w:ins w:id="1980" w:author="Qian Yang - RAN4#111" w:date="2024-05-09T21:21:00Z"/>
                <w:rFonts w:cs="Arial"/>
              </w:rPr>
            </w:pPr>
            <w:ins w:id="1981" w:author="Qian Yang - RAN4#111" w:date="2024-05-09T21:21:00Z">
              <w:r w:rsidRPr="006F4D85">
                <w:t>0</w:t>
              </w:r>
            </w:ins>
          </w:p>
        </w:tc>
        <w:tc>
          <w:tcPr>
            <w:tcW w:w="2722" w:type="dxa"/>
            <w:tcBorders>
              <w:top w:val="single" w:sz="4" w:space="0" w:color="auto"/>
              <w:left w:val="single" w:sz="4" w:space="0" w:color="auto"/>
              <w:bottom w:val="single" w:sz="4" w:space="0" w:color="auto"/>
              <w:right w:val="single" w:sz="4" w:space="0" w:color="auto"/>
            </w:tcBorders>
          </w:tcPr>
          <w:p w14:paraId="2F831BA8" w14:textId="77777777" w:rsidR="00E2244C" w:rsidRPr="006F4D85" w:rsidRDefault="00E2244C" w:rsidP="004A4A50">
            <w:pPr>
              <w:pStyle w:val="TAL"/>
              <w:rPr>
                <w:ins w:id="1982" w:author="Qian Yang - RAN4#111" w:date="2024-05-09T21:21:00Z"/>
                <w:rFonts w:cs="Arial"/>
              </w:rPr>
            </w:pPr>
          </w:p>
        </w:tc>
      </w:tr>
      <w:tr w:rsidR="00E2244C" w:rsidRPr="006F4D85" w14:paraId="52B25DD0" w14:textId="77777777" w:rsidTr="004A4A50">
        <w:trPr>
          <w:cantSplit/>
          <w:ins w:id="1983" w:author="Qian Yang - RAN4#111" w:date="2024-05-09T21:21:00Z"/>
        </w:trPr>
        <w:tc>
          <w:tcPr>
            <w:tcW w:w="2518" w:type="dxa"/>
            <w:tcBorders>
              <w:top w:val="single" w:sz="4" w:space="0" w:color="auto"/>
              <w:left w:val="single" w:sz="4" w:space="0" w:color="auto"/>
              <w:bottom w:val="single" w:sz="4" w:space="0" w:color="auto"/>
              <w:right w:val="single" w:sz="4" w:space="0" w:color="auto"/>
            </w:tcBorders>
            <w:hideMark/>
          </w:tcPr>
          <w:p w14:paraId="59856BE8" w14:textId="77777777" w:rsidR="00E2244C" w:rsidRPr="006F4D85" w:rsidRDefault="00E2244C" w:rsidP="004A4A50">
            <w:pPr>
              <w:pStyle w:val="TAL"/>
              <w:rPr>
                <w:ins w:id="1984" w:author="Qian Yang - RAN4#111" w:date="2024-05-09T21:21:00Z"/>
                <w:rFonts w:cs="Arial"/>
              </w:rPr>
            </w:pPr>
            <w:ins w:id="1985" w:author="Qian Yang - RAN4#111" w:date="2024-05-09T21:21:00Z">
              <w:r w:rsidRPr="006F4D85">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6E899BFD" w14:textId="77777777" w:rsidR="00E2244C" w:rsidRPr="006F4D85" w:rsidRDefault="00E2244C" w:rsidP="004A4A50">
            <w:pPr>
              <w:pStyle w:val="TAC"/>
              <w:rPr>
                <w:ins w:id="1986" w:author="Qian Yang - RAN4#111" w:date="2024-05-09T21:21:00Z"/>
              </w:rPr>
            </w:pPr>
            <w:ins w:id="1987" w:author="Qian Yang - RAN4#111" w:date="2024-05-09T21:21:00Z">
              <w:r w:rsidRPr="006F4D85">
                <w:t>s</w:t>
              </w:r>
            </w:ins>
          </w:p>
        </w:tc>
        <w:tc>
          <w:tcPr>
            <w:tcW w:w="1446" w:type="dxa"/>
            <w:tcBorders>
              <w:top w:val="single" w:sz="4" w:space="0" w:color="auto"/>
              <w:left w:val="single" w:sz="4" w:space="0" w:color="auto"/>
              <w:bottom w:val="single" w:sz="4" w:space="0" w:color="auto"/>
              <w:right w:val="single" w:sz="4" w:space="0" w:color="auto"/>
            </w:tcBorders>
            <w:hideMark/>
          </w:tcPr>
          <w:p w14:paraId="30322AA7" w14:textId="77777777" w:rsidR="00E2244C" w:rsidRPr="006F4D85" w:rsidRDefault="00E2244C" w:rsidP="004A4A50">
            <w:pPr>
              <w:pStyle w:val="TAL"/>
              <w:rPr>
                <w:ins w:id="1988" w:author="Qian Yang - RAN4#111" w:date="2024-05-09T21:21:00Z"/>
              </w:rPr>
            </w:pPr>
            <w:ins w:id="1989" w:author="Qian Yang - RAN4#111" w:date="2024-05-09T21:21:00Z">
              <w:r w:rsidRPr="006F4D85">
                <w:rPr>
                  <w:lang w:eastAsia="zh-CN"/>
                </w:rPr>
                <w:t>1, 2, 3</w:t>
              </w:r>
              <w:r w:rsidRPr="00172BF3">
                <w:rPr>
                  <w:lang w:eastAsia="zh-CN"/>
                </w:rPr>
                <w:t>, 4, 5, 6</w:t>
              </w:r>
            </w:ins>
          </w:p>
        </w:tc>
        <w:tc>
          <w:tcPr>
            <w:tcW w:w="1956" w:type="dxa"/>
            <w:tcBorders>
              <w:top w:val="single" w:sz="4" w:space="0" w:color="auto"/>
              <w:left w:val="single" w:sz="4" w:space="0" w:color="auto"/>
              <w:bottom w:val="single" w:sz="4" w:space="0" w:color="auto"/>
              <w:right w:val="single" w:sz="4" w:space="0" w:color="auto"/>
            </w:tcBorders>
            <w:hideMark/>
          </w:tcPr>
          <w:p w14:paraId="0F9B1852" w14:textId="77777777" w:rsidR="00E2244C" w:rsidRPr="006F4D85" w:rsidRDefault="00E2244C" w:rsidP="004A4A50">
            <w:pPr>
              <w:pStyle w:val="TAL"/>
              <w:rPr>
                <w:ins w:id="1990" w:author="Qian Yang - RAN4#111" w:date="2024-05-09T21:21:00Z"/>
                <w:rFonts w:cs="Arial"/>
              </w:rPr>
            </w:pPr>
            <w:ins w:id="1991" w:author="Qian Yang - RAN4#111" w:date="2024-05-09T21:21:00Z">
              <w:r w:rsidRPr="006F4D85">
                <w:t>0</w:t>
              </w:r>
            </w:ins>
          </w:p>
        </w:tc>
        <w:tc>
          <w:tcPr>
            <w:tcW w:w="2722" w:type="dxa"/>
            <w:tcBorders>
              <w:top w:val="single" w:sz="4" w:space="0" w:color="auto"/>
              <w:left w:val="single" w:sz="4" w:space="0" w:color="auto"/>
              <w:bottom w:val="single" w:sz="4" w:space="0" w:color="auto"/>
              <w:right w:val="single" w:sz="4" w:space="0" w:color="auto"/>
            </w:tcBorders>
          </w:tcPr>
          <w:p w14:paraId="4C00B87C" w14:textId="77777777" w:rsidR="00E2244C" w:rsidRPr="006F4D85" w:rsidRDefault="00E2244C" w:rsidP="004A4A50">
            <w:pPr>
              <w:pStyle w:val="TAL"/>
              <w:rPr>
                <w:ins w:id="1992" w:author="Qian Yang - RAN4#111" w:date="2024-05-09T21:21:00Z"/>
                <w:rFonts w:cs="Arial"/>
              </w:rPr>
            </w:pPr>
          </w:p>
        </w:tc>
      </w:tr>
      <w:tr w:rsidR="00E2244C" w:rsidRPr="006F4D85" w14:paraId="6F9113AD" w14:textId="77777777" w:rsidTr="004A4A50">
        <w:trPr>
          <w:cantSplit/>
          <w:ins w:id="1993" w:author="Qian Yang - RAN4#111" w:date="2024-05-09T21:21:00Z"/>
        </w:trPr>
        <w:tc>
          <w:tcPr>
            <w:tcW w:w="2518" w:type="dxa"/>
            <w:tcBorders>
              <w:top w:val="single" w:sz="4" w:space="0" w:color="auto"/>
              <w:left w:val="single" w:sz="4" w:space="0" w:color="auto"/>
              <w:bottom w:val="single" w:sz="4" w:space="0" w:color="auto"/>
              <w:right w:val="single" w:sz="4" w:space="0" w:color="auto"/>
            </w:tcBorders>
            <w:hideMark/>
          </w:tcPr>
          <w:p w14:paraId="1FC5DC91" w14:textId="77777777" w:rsidR="00E2244C" w:rsidRPr="006F4D85" w:rsidRDefault="00E2244C" w:rsidP="004A4A50">
            <w:pPr>
              <w:pStyle w:val="TAL"/>
              <w:rPr>
                <w:ins w:id="1994" w:author="Qian Yang - RAN4#111" w:date="2024-05-09T21:21:00Z"/>
                <w:rFonts w:cs="Arial"/>
              </w:rPr>
            </w:pPr>
            <w:ins w:id="1995" w:author="Qian Yang - RAN4#111" w:date="2024-05-09T21:21:00Z">
              <w:r w:rsidRPr="006F4D85">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04AB5EA7" w14:textId="77777777" w:rsidR="00E2244C" w:rsidRPr="006F4D85" w:rsidRDefault="00E2244C" w:rsidP="004A4A50">
            <w:pPr>
              <w:pStyle w:val="TAC"/>
              <w:rPr>
                <w:ins w:id="1996" w:author="Qian Yang - RAN4#111" w:date="2024-05-09T21:21:00Z"/>
              </w:rPr>
            </w:pPr>
          </w:p>
        </w:tc>
        <w:tc>
          <w:tcPr>
            <w:tcW w:w="1446" w:type="dxa"/>
            <w:tcBorders>
              <w:top w:val="single" w:sz="4" w:space="0" w:color="auto"/>
              <w:left w:val="single" w:sz="4" w:space="0" w:color="auto"/>
              <w:bottom w:val="single" w:sz="4" w:space="0" w:color="auto"/>
              <w:right w:val="single" w:sz="4" w:space="0" w:color="auto"/>
            </w:tcBorders>
            <w:hideMark/>
          </w:tcPr>
          <w:p w14:paraId="3D5AD415" w14:textId="77777777" w:rsidR="00E2244C" w:rsidRPr="006F4D85" w:rsidRDefault="00E2244C" w:rsidP="004A4A50">
            <w:pPr>
              <w:pStyle w:val="TAL"/>
              <w:rPr>
                <w:ins w:id="1997" w:author="Qian Yang - RAN4#111" w:date="2024-05-09T21:21:00Z"/>
              </w:rPr>
            </w:pPr>
            <w:ins w:id="1998" w:author="Qian Yang - RAN4#111" w:date="2024-05-09T21:21:00Z">
              <w:r w:rsidRPr="006F4D85">
                <w:rPr>
                  <w:lang w:eastAsia="zh-CN"/>
                </w:rPr>
                <w:t>1, 2, 3</w:t>
              </w:r>
              <w:r w:rsidRPr="00172BF3">
                <w:rPr>
                  <w:lang w:eastAsia="zh-CN"/>
                </w:rPr>
                <w:t>, 4, 5, 6</w:t>
              </w:r>
            </w:ins>
          </w:p>
        </w:tc>
        <w:tc>
          <w:tcPr>
            <w:tcW w:w="1956" w:type="dxa"/>
            <w:tcBorders>
              <w:top w:val="single" w:sz="4" w:space="0" w:color="auto"/>
              <w:left w:val="single" w:sz="4" w:space="0" w:color="auto"/>
              <w:bottom w:val="single" w:sz="4" w:space="0" w:color="auto"/>
              <w:right w:val="single" w:sz="4" w:space="0" w:color="auto"/>
            </w:tcBorders>
            <w:hideMark/>
          </w:tcPr>
          <w:p w14:paraId="6086F1EF" w14:textId="77777777" w:rsidR="00E2244C" w:rsidRPr="006F4D85" w:rsidRDefault="00E2244C" w:rsidP="004A4A50">
            <w:pPr>
              <w:pStyle w:val="TAL"/>
              <w:rPr>
                <w:ins w:id="1999" w:author="Qian Yang - RAN4#111" w:date="2024-05-09T21:21:00Z"/>
                <w:rFonts w:cs="Arial"/>
              </w:rPr>
            </w:pPr>
            <w:ins w:id="2000" w:author="Qian Yang - RAN4#111" w:date="2024-05-09T21:21:00Z">
              <w:r w:rsidRPr="006F4D85">
                <w:t>0</w:t>
              </w:r>
            </w:ins>
          </w:p>
        </w:tc>
        <w:tc>
          <w:tcPr>
            <w:tcW w:w="2722" w:type="dxa"/>
            <w:tcBorders>
              <w:top w:val="single" w:sz="4" w:space="0" w:color="auto"/>
              <w:left w:val="single" w:sz="4" w:space="0" w:color="auto"/>
              <w:bottom w:val="single" w:sz="4" w:space="0" w:color="auto"/>
              <w:right w:val="single" w:sz="4" w:space="0" w:color="auto"/>
            </w:tcBorders>
            <w:hideMark/>
          </w:tcPr>
          <w:p w14:paraId="33FC4287" w14:textId="77777777" w:rsidR="00E2244C" w:rsidRPr="006F4D85" w:rsidRDefault="00E2244C" w:rsidP="004A4A50">
            <w:pPr>
              <w:pStyle w:val="TAL"/>
              <w:rPr>
                <w:ins w:id="2001" w:author="Qian Yang - RAN4#111" w:date="2024-05-09T21:21:00Z"/>
                <w:rFonts w:cs="Arial"/>
              </w:rPr>
            </w:pPr>
            <w:ins w:id="2002" w:author="Qian Yang - RAN4#111" w:date="2024-05-09T21:21:00Z">
              <w:r w:rsidRPr="006F4D85">
                <w:t>L3 filtering is not used</w:t>
              </w:r>
            </w:ins>
          </w:p>
        </w:tc>
      </w:tr>
      <w:tr w:rsidR="00E2244C" w:rsidRPr="006F4D85" w14:paraId="12F0D4F1" w14:textId="77777777" w:rsidTr="004A4A50">
        <w:trPr>
          <w:cantSplit/>
          <w:ins w:id="2003" w:author="Qian Yang - RAN4#111" w:date="2024-05-09T21:21:00Z"/>
        </w:trPr>
        <w:tc>
          <w:tcPr>
            <w:tcW w:w="2518" w:type="dxa"/>
            <w:tcBorders>
              <w:top w:val="single" w:sz="4" w:space="0" w:color="auto"/>
              <w:left w:val="single" w:sz="4" w:space="0" w:color="auto"/>
              <w:bottom w:val="single" w:sz="4" w:space="0" w:color="auto"/>
              <w:right w:val="single" w:sz="4" w:space="0" w:color="auto"/>
            </w:tcBorders>
            <w:hideMark/>
          </w:tcPr>
          <w:p w14:paraId="2BACBD80" w14:textId="77777777" w:rsidR="00E2244C" w:rsidRPr="006F4D85" w:rsidRDefault="00E2244C" w:rsidP="004A4A50">
            <w:pPr>
              <w:pStyle w:val="TAL"/>
              <w:rPr>
                <w:ins w:id="2004" w:author="Qian Yang - RAN4#111" w:date="2024-05-09T21:21:00Z"/>
                <w:rFonts w:cs="Arial"/>
              </w:rPr>
            </w:pPr>
            <w:ins w:id="2005" w:author="Qian Yang - RAN4#111" w:date="2024-05-09T21:21: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1CEE8F79" w14:textId="77777777" w:rsidR="00E2244C" w:rsidRPr="006F4D85" w:rsidRDefault="00E2244C" w:rsidP="004A4A50">
            <w:pPr>
              <w:pStyle w:val="TAC"/>
              <w:rPr>
                <w:ins w:id="2006" w:author="Qian Yang - RAN4#111" w:date="2024-05-09T21:21:00Z"/>
              </w:rPr>
            </w:pPr>
          </w:p>
        </w:tc>
        <w:tc>
          <w:tcPr>
            <w:tcW w:w="1446" w:type="dxa"/>
            <w:tcBorders>
              <w:top w:val="single" w:sz="4" w:space="0" w:color="auto"/>
              <w:left w:val="single" w:sz="4" w:space="0" w:color="auto"/>
              <w:bottom w:val="single" w:sz="4" w:space="0" w:color="auto"/>
              <w:right w:val="single" w:sz="4" w:space="0" w:color="auto"/>
            </w:tcBorders>
            <w:hideMark/>
          </w:tcPr>
          <w:p w14:paraId="0702E2BD" w14:textId="77777777" w:rsidR="00E2244C" w:rsidRPr="006F4D85" w:rsidRDefault="00E2244C" w:rsidP="004A4A50">
            <w:pPr>
              <w:pStyle w:val="TAL"/>
              <w:rPr>
                <w:ins w:id="2007" w:author="Qian Yang - RAN4#111" w:date="2024-05-09T21:21:00Z"/>
                <w:rFonts w:cs="Arial"/>
              </w:rPr>
            </w:pPr>
            <w:ins w:id="2008" w:author="Qian Yang - RAN4#111" w:date="2024-05-09T21:21:00Z">
              <w:r w:rsidRPr="006F4D85">
                <w:rPr>
                  <w:lang w:eastAsia="zh-CN"/>
                </w:rPr>
                <w:t>1, 2, 3</w:t>
              </w:r>
              <w:r w:rsidRPr="00172BF3">
                <w:rPr>
                  <w:lang w:eastAsia="zh-CN"/>
                </w:rPr>
                <w:t>, 4, 5, 6</w:t>
              </w:r>
            </w:ins>
          </w:p>
        </w:tc>
        <w:tc>
          <w:tcPr>
            <w:tcW w:w="1956" w:type="dxa"/>
            <w:tcBorders>
              <w:top w:val="single" w:sz="4" w:space="0" w:color="auto"/>
              <w:left w:val="single" w:sz="4" w:space="0" w:color="auto"/>
              <w:bottom w:val="single" w:sz="4" w:space="0" w:color="auto"/>
              <w:right w:val="single" w:sz="4" w:space="0" w:color="auto"/>
            </w:tcBorders>
            <w:hideMark/>
          </w:tcPr>
          <w:p w14:paraId="14C10E9B" w14:textId="77777777" w:rsidR="00E2244C" w:rsidRPr="006F4D85" w:rsidRDefault="00E2244C" w:rsidP="004A4A50">
            <w:pPr>
              <w:pStyle w:val="TAL"/>
              <w:rPr>
                <w:ins w:id="2009" w:author="Qian Yang - RAN4#111" w:date="2024-05-09T21:21:00Z"/>
                <w:rFonts w:cs="Arial"/>
                <w:lang w:eastAsia="zh-CN"/>
              </w:rPr>
            </w:pPr>
            <w:ins w:id="2010" w:author="Qian Yang - RAN4#111" w:date="2024-05-09T21:21:00Z">
              <w:r w:rsidRPr="006F4D85">
                <w:rPr>
                  <w:rFonts w:cs="Arial"/>
                  <w:lang w:eastAsia="zh-CN"/>
                </w:rPr>
                <w:t>N/A</w:t>
              </w:r>
            </w:ins>
          </w:p>
        </w:tc>
        <w:tc>
          <w:tcPr>
            <w:tcW w:w="2722" w:type="dxa"/>
            <w:tcBorders>
              <w:top w:val="single" w:sz="4" w:space="0" w:color="auto"/>
              <w:left w:val="single" w:sz="4" w:space="0" w:color="auto"/>
              <w:bottom w:val="single" w:sz="4" w:space="0" w:color="auto"/>
              <w:right w:val="single" w:sz="4" w:space="0" w:color="auto"/>
            </w:tcBorders>
            <w:hideMark/>
          </w:tcPr>
          <w:p w14:paraId="4D5A0EA6" w14:textId="77777777" w:rsidR="00E2244C" w:rsidRPr="006F4D85" w:rsidRDefault="00E2244C" w:rsidP="004A4A50">
            <w:pPr>
              <w:pStyle w:val="TAL"/>
              <w:rPr>
                <w:ins w:id="2011" w:author="Qian Yang - RAN4#111" w:date="2024-05-09T21:21:00Z"/>
                <w:rFonts w:cs="Arial"/>
              </w:rPr>
            </w:pPr>
            <w:ins w:id="2012" w:author="Qian Yang - RAN4#111" w:date="2024-05-09T21:21:00Z">
              <w:r w:rsidRPr="006F4D85">
                <w:t>OFF</w:t>
              </w:r>
            </w:ins>
          </w:p>
        </w:tc>
      </w:tr>
      <w:tr w:rsidR="00E2244C" w:rsidRPr="006F4D85" w14:paraId="12E1559E" w14:textId="77777777" w:rsidTr="004A4A50">
        <w:trPr>
          <w:cantSplit/>
          <w:ins w:id="2013" w:author="Qian Yang - RAN4#111" w:date="2024-05-09T21:21:00Z"/>
        </w:trPr>
        <w:tc>
          <w:tcPr>
            <w:tcW w:w="2518" w:type="dxa"/>
            <w:tcBorders>
              <w:top w:val="single" w:sz="4" w:space="0" w:color="auto"/>
              <w:left w:val="single" w:sz="4" w:space="0" w:color="auto"/>
              <w:bottom w:val="single" w:sz="4" w:space="0" w:color="auto"/>
              <w:right w:val="single" w:sz="4" w:space="0" w:color="auto"/>
            </w:tcBorders>
            <w:hideMark/>
          </w:tcPr>
          <w:p w14:paraId="3C25E4D6" w14:textId="77777777" w:rsidR="00E2244C" w:rsidRPr="006F4D85" w:rsidRDefault="00E2244C" w:rsidP="004A4A50">
            <w:pPr>
              <w:pStyle w:val="TAL"/>
              <w:rPr>
                <w:ins w:id="2014" w:author="Qian Yang - RAN4#111" w:date="2024-05-09T21:21:00Z"/>
                <w:rFonts w:cs="Arial"/>
                <w:lang w:eastAsia="zh-CN"/>
              </w:rPr>
            </w:pPr>
            <w:ins w:id="2015" w:author="Qian Yang - RAN4#111" w:date="2024-05-09T21:21:00Z">
              <w:r w:rsidRPr="006F4D85">
                <w:rPr>
                  <w:rFonts w:cs="Arial"/>
                  <w:lang w:eastAsia="zh-CN"/>
                </w:rPr>
                <w:t xml:space="preserve">Time offset between </w:t>
              </w:r>
              <w:proofErr w:type="spellStart"/>
              <w:r w:rsidRPr="006F4D85">
                <w:rPr>
                  <w:rFonts w:cs="Arial"/>
                  <w:lang w:eastAsia="zh-CN"/>
                </w:rPr>
                <w:t>PCell</w:t>
              </w:r>
              <w:proofErr w:type="spellEnd"/>
              <w:r w:rsidRPr="006F4D85">
                <w:rPr>
                  <w:rFonts w:cs="Arial"/>
                  <w:lang w:eastAsia="zh-CN"/>
                </w:rPr>
                <w:t xml:space="preserve"> and </w:t>
              </w:r>
              <w:proofErr w:type="spellStart"/>
              <w:r w:rsidRPr="006F4D85">
                <w:rPr>
                  <w:rFonts w:cs="Arial"/>
                  <w:lang w:eastAsia="zh-CN"/>
                </w:rPr>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14C8C3EE" w14:textId="77777777" w:rsidR="00E2244C" w:rsidRPr="006F4D85" w:rsidRDefault="00E2244C" w:rsidP="004A4A50">
            <w:pPr>
              <w:pStyle w:val="TAC"/>
              <w:rPr>
                <w:ins w:id="2016" w:author="Qian Yang - RAN4#111" w:date="2024-05-09T21:21:00Z"/>
              </w:rPr>
            </w:pPr>
          </w:p>
        </w:tc>
        <w:tc>
          <w:tcPr>
            <w:tcW w:w="1446" w:type="dxa"/>
            <w:tcBorders>
              <w:top w:val="single" w:sz="4" w:space="0" w:color="auto"/>
              <w:left w:val="single" w:sz="4" w:space="0" w:color="auto"/>
              <w:bottom w:val="single" w:sz="4" w:space="0" w:color="auto"/>
              <w:right w:val="single" w:sz="4" w:space="0" w:color="auto"/>
            </w:tcBorders>
            <w:hideMark/>
          </w:tcPr>
          <w:p w14:paraId="7511414C" w14:textId="77777777" w:rsidR="00E2244C" w:rsidRPr="006F4D85" w:rsidRDefault="00E2244C" w:rsidP="004A4A50">
            <w:pPr>
              <w:pStyle w:val="TAL"/>
              <w:rPr>
                <w:ins w:id="2017" w:author="Qian Yang - RAN4#111" w:date="2024-05-09T21:21:00Z"/>
              </w:rPr>
            </w:pPr>
            <w:ins w:id="2018" w:author="Qian Yang - RAN4#111" w:date="2024-05-09T21:21:00Z">
              <w:r w:rsidRPr="006F4D85">
                <w:rPr>
                  <w:lang w:eastAsia="zh-CN"/>
                </w:rPr>
                <w:t>1, 2, 3</w:t>
              </w:r>
              <w:r w:rsidRPr="00172BF3">
                <w:rPr>
                  <w:lang w:eastAsia="zh-CN"/>
                </w:rPr>
                <w:t>, 4, 5, 6</w:t>
              </w:r>
            </w:ins>
          </w:p>
        </w:tc>
        <w:tc>
          <w:tcPr>
            <w:tcW w:w="1956" w:type="dxa"/>
            <w:tcBorders>
              <w:top w:val="single" w:sz="4" w:space="0" w:color="auto"/>
              <w:left w:val="single" w:sz="4" w:space="0" w:color="auto"/>
              <w:bottom w:val="single" w:sz="4" w:space="0" w:color="auto"/>
              <w:right w:val="single" w:sz="4" w:space="0" w:color="auto"/>
            </w:tcBorders>
            <w:hideMark/>
          </w:tcPr>
          <w:p w14:paraId="3202F786" w14:textId="77777777" w:rsidR="00E2244C" w:rsidRPr="006F4D85" w:rsidRDefault="00E2244C" w:rsidP="004A4A50">
            <w:pPr>
              <w:pStyle w:val="TAL"/>
              <w:rPr>
                <w:ins w:id="2019" w:author="Qian Yang - RAN4#111" w:date="2024-05-09T21:21:00Z"/>
                <w:rFonts w:cs="Arial"/>
                <w:lang w:eastAsia="zh-CN"/>
              </w:rPr>
            </w:pPr>
            <w:ins w:id="2020" w:author="Qian Yang - RAN4#111" w:date="2024-05-09T21:21:00Z">
              <w:r w:rsidRPr="006F4D85">
                <w:t xml:space="preserve">3 </w:t>
              </w:r>
              <w:r w:rsidRPr="006F4D85">
                <w:sym w:font="Symbol" w:char="F06D"/>
              </w:r>
              <w:r w:rsidRPr="006F4D85">
                <w:t>s</w:t>
              </w:r>
            </w:ins>
          </w:p>
        </w:tc>
        <w:tc>
          <w:tcPr>
            <w:tcW w:w="2722" w:type="dxa"/>
            <w:tcBorders>
              <w:top w:val="single" w:sz="4" w:space="0" w:color="auto"/>
              <w:left w:val="single" w:sz="4" w:space="0" w:color="auto"/>
              <w:bottom w:val="single" w:sz="4" w:space="0" w:color="auto"/>
              <w:right w:val="single" w:sz="4" w:space="0" w:color="auto"/>
            </w:tcBorders>
            <w:hideMark/>
          </w:tcPr>
          <w:p w14:paraId="36DE8D59" w14:textId="77777777" w:rsidR="00E2244C" w:rsidRPr="006F4D85" w:rsidRDefault="00E2244C" w:rsidP="004A4A50">
            <w:pPr>
              <w:pStyle w:val="TAL"/>
              <w:rPr>
                <w:ins w:id="2021" w:author="Qian Yang - RAN4#111" w:date="2024-05-09T21:21:00Z"/>
                <w:lang w:eastAsia="zh-CN"/>
              </w:rPr>
            </w:pPr>
            <w:ins w:id="2022" w:author="Qian Yang - RAN4#111" w:date="2024-05-09T21:21:00Z">
              <w:r w:rsidRPr="006F4D85">
                <w:rPr>
                  <w:lang w:eastAsia="zh-CN"/>
                </w:rPr>
                <w:t>Synchronous EN-DC</w:t>
              </w:r>
            </w:ins>
          </w:p>
        </w:tc>
      </w:tr>
      <w:tr w:rsidR="00E2244C" w:rsidRPr="006F4D85" w14:paraId="1433654A" w14:textId="77777777" w:rsidTr="004A4A50">
        <w:trPr>
          <w:cantSplit/>
          <w:trHeight w:val="315"/>
          <w:ins w:id="2023" w:author="Qian Yang - RAN4#111" w:date="2024-05-09T21:21:00Z"/>
        </w:trPr>
        <w:tc>
          <w:tcPr>
            <w:tcW w:w="2518" w:type="dxa"/>
            <w:tcBorders>
              <w:top w:val="single" w:sz="4" w:space="0" w:color="auto"/>
              <w:left w:val="single" w:sz="4" w:space="0" w:color="auto"/>
              <w:bottom w:val="nil"/>
              <w:right w:val="single" w:sz="4" w:space="0" w:color="auto"/>
            </w:tcBorders>
            <w:shd w:val="clear" w:color="auto" w:fill="auto"/>
            <w:hideMark/>
          </w:tcPr>
          <w:p w14:paraId="699E5068" w14:textId="77777777" w:rsidR="00E2244C" w:rsidRPr="006F4D85" w:rsidRDefault="00E2244C" w:rsidP="004A4A50">
            <w:pPr>
              <w:pStyle w:val="TAL"/>
              <w:rPr>
                <w:ins w:id="2024" w:author="Qian Yang - RAN4#111" w:date="2024-05-09T21:21:00Z"/>
                <w:rFonts w:cs="Arial"/>
              </w:rPr>
            </w:pPr>
            <w:ins w:id="2025" w:author="Qian Yang - RAN4#111" w:date="2024-05-09T21:21:00Z">
              <w:r w:rsidRPr="006F4D85">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797FA6F4" w14:textId="77777777" w:rsidR="00E2244C" w:rsidRPr="006F4D85" w:rsidRDefault="00E2244C" w:rsidP="004A4A50">
            <w:pPr>
              <w:pStyle w:val="TAC"/>
              <w:rPr>
                <w:ins w:id="2026" w:author="Qian Yang - RAN4#111" w:date="2024-05-09T21:21:00Z"/>
              </w:rPr>
            </w:pPr>
          </w:p>
        </w:tc>
        <w:tc>
          <w:tcPr>
            <w:tcW w:w="1446" w:type="dxa"/>
            <w:tcBorders>
              <w:top w:val="single" w:sz="4" w:space="0" w:color="auto"/>
              <w:left w:val="single" w:sz="4" w:space="0" w:color="auto"/>
              <w:right w:val="single" w:sz="4" w:space="0" w:color="auto"/>
            </w:tcBorders>
            <w:hideMark/>
          </w:tcPr>
          <w:p w14:paraId="3134E48A" w14:textId="77777777" w:rsidR="00E2244C" w:rsidRPr="006F4D85" w:rsidRDefault="00E2244C" w:rsidP="004A4A50">
            <w:pPr>
              <w:pStyle w:val="TAL"/>
              <w:rPr>
                <w:ins w:id="2027" w:author="Qian Yang - RAN4#111" w:date="2024-05-09T21:21:00Z"/>
                <w:lang w:eastAsia="zh-CN"/>
              </w:rPr>
            </w:pPr>
            <w:ins w:id="2028" w:author="Qian Yang - RAN4#111" w:date="2024-05-09T21:21:00Z">
              <w:r w:rsidRPr="006F4D85">
                <w:rPr>
                  <w:lang w:eastAsia="zh-CN"/>
                </w:rPr>
                <w:t>1</w:t>
              </w:r>
              <w:r>
                <w:rPr>
                  <w:lang w:eastAsia="zh-CN"/>
                </w:rPr>
                <w:t>, 4</w:t>
              </w:r>
            </w:ins>
          </w:p>
        </w:tc>
        <w:tc>
          <w:tcPr>
            <w:tcW w:w="1956" w:type="dxa"/>
            <w:tcBorders>
              <w:top w:val="single" w:sz="4" w:space="0" w:color="auto"/>
              <w:left w:val="single" w:sz="4" w:space="0" w:color="auto"/>
              <w:right w:val="single" w:sz="4" w:space="0" w:color="auto"/>
            </w:tcBorders>
            <w:hideMark/>
          </w:tcPr>
          <w:p w14:paraId="55304C63" w14:textId="77777777" w:rsidR="00E2244C" w:rsidRPr="006F4D85" w:rsidRDefault="00E2244C" w:rsidP="004A4A50">
            <w:pPr>
              <w:pStyle w:val="TAL"/>
              <w:rPr>
                <w:ins w:id="2029" w:author="Qian Yang - RAN4#111" w:date="2024-05-09T21:21:00Z"/>
                <w:rFonts w:cs="Arial"/>
              </w:rPr>
            </w:pPr>
            <w:ins w:id="2030" w:author="Qian Yang - RAN4#111" w:date="2024-05-09T21:21:00Z">
              <w:r w:rsidRPr="006F4D85">
                <w:rPr>
                  <w:lang w:eastAsia="zh-CN"/>
                </w:rPr>
                <w:t xml:space="preserve">3 </w:t>
              </w:r>
              <w:proofErr w:type="spellStart"/>
              <w:r w:rsidRPr="006F4D85">
                <w:rPr>
                  <w:lang w:eastAsia="zh-CN"/>
                </w:rPr>
                <w:t>ms</w:t>
              </w:r>
              <w:proofErr w:type="spellEnd"/>
            </w:ins>
          </w:p>
        </w:tc>
        <w:tc>
          <w:tcPr>
            <w:tcW w:w="2722" w:type="dxa"/>
            <w:tcBorders>
              <w:top w:val="single" w:sz="4" w:space="0" w:color="auto"/>
              <w:left w:val="single" w:sz="4" w:space="0" w:color="auto"/>
              <w:right w:val="single" w:sz="4" w:space="0" w:color="auto"/>
            </w:tcBorders>
            <w:hideMark/>
          </w:tcPr>
          <w:p w14:paraId="38EF4C08" w14:textId="77777777" w:rsidR="00E2244C" w:rsidRPr="006F4D85" w:rsidRDefault="00E2244C" w:rsidP="004A4A50">
            <w:pPr>
              <w:pStyle w:val="TAL"/>
              <w:rPr>
                <w:ins w:id="2031" w:author="Qian Yang - RAN4#111" w:date="2024-05-09T21:21:00Z"/>
              </w:rPr>
            </w:pPr>
            <w:ins w:id="2032" w:author="Qian Yang - RAN4#111" w:date="2024-05-09T21:21:00Z">
              <w:r w:rsidRPr="006F4D85">
                <w:t>Asynchronous cells.</w:t>
              </w:r>
            </w:ins>
          </w:p>
          <w:p w14:paraId="4F448F1F" w14:textId="77777777" w:rsidR="00E2244C" w:rsidRPr="006F4D85" w:rsidRDefault="00E2244C" w:rsidP="004A4A50">
            <w:pPr>
              <w:pStyle w:val="TAL"/>
              <w:rPr>
                <w:ins w:id="2033" w:author="Qian Yang - RAN4#111" w:date="2024-05-09T21:21:00Z"/>
                <w:rFonts w:cs="Arial"/>
              </w:rPr>
            </w:pPr>
            <w:ins w:id="2034" w:author="Qian Yang - RAN4#111" w:date="2024-05-09T21:21:00Z">
              <w:r w:rsidRPr="006F4D85">
                <w:t>The timing of Cell 3 is 3ms later than the timing of Cell 2.</w:t>
              </w:r>
            </w:ins>
          </w:p>
        </w:tc>
      </w:tr>
      <w:tr w:rsidR="00E2244C" w:rsidRPr="006F4D85" w14:paraId="3A33F260" w14:textId="77777777" w:rsidTr="004A4A50">
        <w:trPr>
          <w:cantSplit/>
          <w:ins w:id="2035" w:author="Qian Yang - RAN4#111" w:date="2024-05-09T21:21:00Z"/>
        </w:trPr>
        <w:tc>
          <w:tcPr>
            <w:tcW w:w="2518" w:type="dxa"/>
            <w:tcBorders>
              <w:top w:val="nil"/>
              <w:left w:val="single" w:sz="4" w:space="0" w:color="auto"/>
              <w:bottom w:val="nil"/>
              <w:right w:val="single" w:sz="4" w:space="0" w:color="auto"/>
            </w:tcBorders>
            <w:shd w:val="clear" w:color="auto" w:fill="auto"/>
            <w:hideMark/>
          </w:tcPr>
          <w:p w14:paraId="12C1973C" w14:textId="77777777" w:rsidR="00E2244C" w:rsidRPr="006F4D85" w:rsidRDefault="00E2244C" w:rsidP="004A4A50">
            <w:pPr>
              <w:pStyle w:val="TAL"/>
              <w:rPr>
                <w:ins w:id="2036" w:author="Qian Yang - RAN4#111" w:date="2024-05-09T21:21:00Z"/>
                <w:rFonts w:cs="Arial"/>
              </w:rPr>
            </w:pPr>
          </w:p>
        </w:tc>
        <w:tc>
          <w:tcPr>
            <w:tcW w:w="709" w:type="dxa"/>
            <w:tcBorders>
              <w:top w:val="nil"/>
              <w:left w:val="single" w:sz="4" w:space="0" w:color="auto"/>
              <w:bottom w:val="nil"/>
              <w:right w:val="single" w:sz="4" w:space="0" w:color="auto"/>
            </w:tcBorders>
            <w:shd w:val="clear" w:color="auto" w:fill="auto"/>
            <w:hideMark/>
          </w:tcPr>
          <w:p w14:paraId="27D399FC" w14:textId="77777777" w:rsidR="00E2244C" w:rsidRPr="006F4D85" w:rsidRDefault="00E2244C" w:rsidP="004A4A50">
            <w:pPr>
              <w:pStyle w:val="TAC"/>
              <w:rPr>
                <w:ins w:id="2037" w:author="Qian Yang - RAN4#111" w:date="2024-05-09T21:21:00Z"/>
              </w:rPr>
            </w:pPr>
          </w:p>
        </w:tc>
        <w:tc>
          <w:tcPr>
            <w:tcW w:w="1446" w:type="dxa"/>
            <w:tcBorders>
              <w:top w:val="single" w:sz="4" w:space="0" w:color="auto"/>
              <w:left w:val="single" w:sz="4" w:space="0" w:color="auto"/>
              <w:bottom w:val="single" w:sz="4" w:space="0" w:color="auto"/>
              <w:right w:val="single" w:sz="4" w:space="0" w:color="auto"/>
            </w:tcBorders>
            <w:hideMark/>
          </w:tcPr>
          <w:p w14:paraId="7BC7336E" w14:textId="77777777" w:rsidR="00E2244C" w:rsidRPr="006F4D85" w:rsidRDefault="00E2244C" w:rsidP="004A4A50">
            <w:pPr>
              <w:pStyle w:val="TAL"/>
              <w:rPr>
                <w:ins w:id="2038" w:author="Qian Yang - RAN4#111" w:date="2024-05-09T21:21:00Z"/>
                <w:lang w:eastAsia="zh-CN"/>
              </w:rPr>
            </w:pPr>
            <w:ins w:id="2039" w:author="Qian Yang - RAN4#111" w:date="2024-05-09T21:21:00Z">
              <w:r w:rsidRPr="006F4D85">
                <w:rPr>
                  <w:lang w:eastAsia="zh-CN"/>
                </w:rPr>
                <w:t>2</w:t>
              </w:r>
              <w:r>
                <w:rPr>
                  <w:lang w:eastAsia="zh-CN"/>
                </w:rPr>
                <w:t>, 5</w:t>
              </w:r>
            </w:ins>
          </w:p>
        </w:tc>
        <w:tc>
          <w:tcPr>
            <w:tcW w:w="1956" w:type="dxa"/>
            <w:tcBorders>
              <w:top w:val="single" w:sz="4" w:space="0" w:color="auto"/>
              <w:left w:val="single" w:sz="4" w:space="0" w:color="auto"/>
              <w:bottom w:val="single" w:sz="4" w:space="0" w:color="auto"/>
              <w:right w:val="single" w:sz="4" w:space="0" w:color="auto"/>
            </w:tcBorders>
            <w:hideMark/>
          </w:tcPr>
          <w:p w14:paraId="240D0FD4" w14:textId="77777777" w:rsidR="00E2244C" w:rsidRPr="006F4D85" w:rsidRDefault="00E2244C" w:rsidP="004A4A50">
            <w:pPr>
              <w:pStyle w:val="TAL"/>
              <w:rPr>
                <w:ins w:id="2040" w:author="Qian Yang - RAN4#111" w:date="2024-05-09T21:21:00Z"/>
                <w:lang w:eastAsia="zh-CN"/>
              </w:rPr>
            </w:pPr>
            <w:ins w:id="2041" w:author="Qian Yang - RAN4#111" w:date="2024-05-09T21:21:00Z">
              <w:r w:rsidRPr="006F4D85">
                <w:t xml:space="preserve">3 </w:t>
              </w:r>
              <w:r w:rsidRPr="006F4D85">
                <w:sym w:font="Symbol" w:char="F06D"/>
              </w:r>
              <w:r w:rsidRPr="006F4D85">
                <w:t>s</w:t>
              </w:r>
            </w:ins>
          </w:p>
        </w:tc>
        <w:tc>
          <w:tcPr>
            <w:tcW w:w="2722" w:type="dxa"/>
            <w:tcBorders>
              <w:top w:val="single" w:sz="4" w:space="0" w:color="auto"/>
              <w:left w:val="single" w:sz="4" w:space="0" w:color="auto"/>
              <w:bottom w:val="single" w:sz="4" w:space="0" w:color="auto"/>
              <w:right w:val="single" w:sz="4" w:space="0" w:color="auto"/>
            </w:tcBorders>
            <w:hideMark/>
          </w:tcPr>
          <w:p w14:paraId="2424FE13" w14:textId="77777777" w:rsidR="00E2244C" w:rsidRPr="006F4D85" w:rsidRDefault="00E2244C" w:rsidP="004A4A50">
            <w:pPr>
              <w:pStyle w:val="TAL"/>
              <w:rPr>
                <w:ins w:id="2042" w:author="Qian Yang - RAN4#111" w:date="2024-05-09T21:21:00Z"/>
              </w:rPr>
            </w:pPr>
            <w:ins w:id="2043" w:author="Qian Yang - RAN4#111" w:date="2024-05-09T21:21:00Z">
              <w:r w:rsidRPr="006F4D85">
                <w:t>Synchronous cells</w:t>
              </w:r>
            </w:ins>
          </w:p>
        </w:tc>
      </w:tr>
      <w:tr w:rsidR="00E2244C" w:rsidRPr="006F4D85" w14:paraId="59D2E5AC" w14:textId="77777777" w:rsidTr="004A4A50">
        <w:trPr>
          <w:cantSplit/>
          <w:ins w:id="2044" w:author="Qian Yang - RAN4#111" w:date="2024-05-09T21:21:00Z"/>
        </w:trPr>
        <w:tc>
          <w:tcPr>
            <w:tcW w:w="2518" w:type="dxa"/>
            <w:tcBorders>
              <w:top w:val="nil"/>
              <w:left w:val="single" w:sz="4" w:space="0" w:color="auto"/>
              <w:bottom w:val="single" w:sz="4" w:space="0" w:color="auto"/>
              <w:right w:val="single" w:sz="4" w:space="0" w:color="auto"/>
            </w:tcBorders>
            <w:shd w:val="clear" w:color="auto" w:fill="auto"/>
            <w:hideMark/>
          </w:tcPr>
          <w:p w14:paraId="75E60DAF" w14:textId="77777777" w:rsidR="00E2244C" w:rsidRPr="006F4D85" w:rsidRDefault="00E2244C" w:rsidP="004A4A50">
            <w:pPr>
              <w:pStyle w:val="TAL"/>
              <w:rPr>
                <w:ins w:id="2045" w:author="Qian Yang - RAN4#111" w:date="2024-05-09T21:21:00Z"/>
                <w:rFonts w:cs="Arial"/>
              </w:rPr>
            </w:pPr>
          </w:p>
        </w:tc>
        <w:tc>
          <w:tcPr>
            <w:tcW w:w="709" w:type="dxa"/>
            <w:tcBorders>
              <w:top w:val="nil"/>
              <w:left w:val="single" w:sz="4" w:space="0" w:color="auto"/>
              <w:bottom w:val="single" w:sz="4" w:space="0" w:color="auto"/>
              <w:right w:val="single" w:sz="4" w:space="0" w:color="auto"/>
            </w:tcBorders>
            <w:shd w:val="clear" w:color="auto" w:fill="auto"/>
            <w:hideMark/>
          </w:tcPr>
          <w:p w14:paraId="15A7F75A" w14:textId="77777777" w:rsidR="00E2244C" w:rsidRPr="006F4D85" w:rsidRDefault="00E2244C" w:rsidP="004A4A50">
            <w:pPr>
              <w:pStyle w:val="TAC"/>
              <w:rPr>
                <w:ins w:id="2046" w:author="Qian Yang - RAN4#111" w:date="2024-05-09T21:21:00Z"/>
              </w:rPr>
            </w:pPr>
          </w:p>
        </w:tc>
        <w:tc>
          <w:tcPr>
            <w:tcW w:w="1446" w:type="dxa"/>
            <w:tcBorders>
              <w:top w:val="single" w:sz="4" w:space="0" w:color="auto"/>
              <w:left w:val="single" w:sz="4" w:space="0" w:color="auto"/>
              <w:bottom w:val="single" w:sz="4" w:space="0" w:color="auto"/>
              <w:right w:val="single" w:sz="4" w:space="0" w:color="auto"/>
            </w:tcBorders>
            <w:hideMark/>
          </w:tcPr>
          <w:p w14:paraId="67C8E613" w14:textId="77777777" w:rsidR="00E2244C" w:rsidRPr="006F4D85" w:rsidRDefault="00E2244C" w:rsidP="004A4A50">
            <w:pPr>
              <w:pStyle w:val="TAL"/>
              <w:rPr>
                <w:ins w:id="2047" w:author="Qian Yang - RAN4#111" w:date="2024-05-09T21:21:00Z"/>
                <w:lang w:eastAsia="zh-CN"/>
              </w:rPr>
            </w:pPr>
            <w:ins w:id="2048" w:author="Qian Yang - RAN4#111" w:date="2024-05-09T21:21:00Z">
              <w:r w:rsidRPr="006F4D85">
                <w:rPr>
                  <w:lang w:eastAsia="zh-CN"/>
                </w:rPr>
                <w:t>3</w:t>
              </w:r>
              <w:r>
                <w:rPr>
                  <w:lang w:eastAsia="zh-CN"/>
                </w:rPr>
                <w:t>, 6</w:t>
              </w:r>
            </w:ins>
          </w:p>
        </w:tc>
        <w:tc>
          <w:tcPr>
            <w:tcW w:w="1956" w:type="dxa"/>
            <w:tcBorders>
              <w:top w:val="single" w:sz="4" w:space="0" w:color="auto"/>
              <w:left w:val="single" w:sz="4" w:space="0" w:color="auto"/>
              <w:bottom w:val="single" w:sz="4" w:space="0" w:color="auto"/>
              <w:right w:val="single" w:sz="4" w:space="0" w:color="auto"/>
            </w:tcBorders>
            <w:hideMark/>
          </w:tcPr>
          <w:p w14:paraId="212F5174" w14:textId="77777777" w:rsidR="00E2244C" w:rsidRPr="006F4D85" w:rsidRDefault="00E2244C" w:rsidP="004A4A50">
            <w:pPr>
              <w:pStyle w:val="TAL"/>
              <w:rPr>
                <w:ins w:id="2049" w:author="Qian Yang - RAN4#111" w:date="2024-05-09T21:21:00Z"/>
                <w:lang w:eastAsia="zh-CN"/>
              </w:rPr>
            </w:pPr>
            <w:ins w:id="2050" w:author="Qian Yang - RAN4#111" w:date="2024-05-09T21:21:00Z">
              <w:r w:rsidRPr="006F4D85">
                <w:t xml:space="preserve">3 </w:t>
              </w:r>
              <w:r w:rsidRPr="006F4D85">
                <w:sym w:font="Symbol" w:char="F06D"/>
              </w:r>
              <w:r w:rsidRPr="006F4D85">
                <w:t>s</w:t>
              </w:r>
            </w:ins>
          </w:p>
        </w:tc>
        <w:tc>
          <w:tcPr>
            <w:tcW w:w="2722" w:type="dxa"/>
            <w:tcBorders>
              <w:top w:val="single" w:sz="4" w:space="0" w:color="auto"/>
              <w:left w:val="single" w:sz="4" w:space="0" w:color="auto"/>
              <w:bottom w:val="single" w:sz="4" w:space="0" w:color="auto"/>
              <w:right w:val="single" w:sz="4" w:space="0" w:color="auto"/>
            </w:tcBorders>
            <w:hideMark/>
          </w:tcPr>
          <w:p w14:paraId="2F548DDB" w14:textId="77777777" w:rsidR="00E2244C" w:rsidRPr="006F4D85" w:rsidRDefault="00E2244C" w:rsidP="004A4A50">
            <w:pPr>
              <w:pStyle w:val="TAL"/>
              <w:rPr>
                <w:ins w:id="2051" w:author="Qian Yang - RAN4#111" w:date="2024-05-09T21:21:00Z"/>
              </w:rPr>
            </w:pPr>
            <w:ins w:id="2052" w:author="Qian Yang - RAN4#111" w:date="2024-05-09T21:21:00Z">
              <w:r w:rsidRPr="006F4D85">
                <w:t>Synchronous cells</w:t>
              </w:r>
            </w:ins>
          </w:p>
        </w:tc>
      </w:tr>
      <w:tr w:rsidR="00E2244C" w:rsidRPr="006F4D85" w14:paraId="685CF8D5" w14:textId="77777777" w:rsidTr="004A4A50">
        <w:trPr>
          <w:cantSplit/>
          <w:ins w:id="2053" w:author="Qian Yang - RAN4#111" w:date="2024-05-09T21:21:00Z"/>
        </w:trPr>
        <w:tc>
          <w:tcPr>
            <w:tcW w:w="2518" w:type="dxa"/>
            <w:tcBorders>
              <w:top w:val="single" w:sz="4" w:space="0" w:color="auto"/>
              <w:left w:val="single" w:sz="4" w:space="0" w:color="auto"/>
              <w:bottom w:val="single" w:sz="4" w:space="0" w:color="auto"/>
              <w:right w:val="single" w:sz="4" w:space="0" w:color="auto"/>
            </w:tcBorders>
            <w:hideMark/>
          </w:tcPr>
          <w:p w14:paraId="0AC1CC88" w14:textId="77777777" w:rsidR="00E2244C" w:rsidRPr="006F4D85" w:rsidRDefault="00E2244C" w:rsidP="004A4A50">
            <w:pPr>
              <w:pStyle w:val="TAL"/>
              <w:rPr>
                <w:ins w:id="2054" w:author="Qian Yang - RAN4#111" w:date="2024-05-09T21:21:00Z"/>
                <w:rFonts w:cs="Arial"/>
              </w:rPr>
            </w:pPr>
            <w:ins w:id="2055" w:author="Qian Yang - RAN4#111" w:date="2024-05-09T21:21: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47D0371A" w14:textId="77777777" w:rsidR="00E2244C" w:rsidRPr="006F4D85" w:rsidRDefault="00E2244C" w:rsidP="004A4A50">
            <w:pPr>
              <w:pStyle w:val="TAC"/>
              <w:rPr>
                <w:ins w:id="2056" w:author="Qian Yang - RAN4#111" w:date="2024-05-09T21:21:00Z"/>
              </w:rPr>
            </w:pPr>
            <w:ins w:id="2057" w:author="Qian Yang - RAN4#111" w:date="2024-05-09T21:21:00Z">
              <w:r w:rsidRPr="006F4D85">
                <w:t>s</w:t>
              </w:r>
            </w:ins>
          </w:p>
        </w:tc>
        <w:tc>
          <w:tcPr>
            <w:tcW w:w="1446" w:type="dxa"/>
            <w:tcBorders>
              <w:top w:val="single" w:sz="4" w:space="0" w:color="auto"/>
              <w:left w:val="single" w:sz="4" w:space="0" w:color="auto"/>
              <w:bottom w:val="single" w:sz="4" w:space="0" w:color="auto"/>
              <w:right w:val="single" w:sz="4" w:space="0" w:color="auto"/>
            </w:tcBorders>
            <w:hideMark/>
          </w:tcPr>
          <w:p w14:paraId="19DEB50B" w14:textId="77777777" w:rsidR="00E2244C" w:rsidRPr="006F4D85" w:rsidRDefault="00E2244C" w:rsidP="004A4A50">
            <w:pPr>
              <w:pStyle w:val="TAL"/>
              <w:rPr>
                <w:ins w:id="2058" w:author="Qian Yang - RAN4#111" w:date="2024-05-09T21:21:00Z"/>
                <w:lang w:eastAsia="zh-CN"/>
              </w:rPr>
            </w:pPr>
            <w:ins w:id="2059" w:author="Qian Yang - RAN4#111" w:date="2024-05-09T21:21:00Z">
              <w:r w:rsidRPr="006F4D85">
                <w:rPr>
                  <w:lang w:eastAsia="zh-CN"/>
                </w:rPr>
                <w:t>1, 2, 3</w:t>
              </w:r>
              <w:r w:rsidRPr="00172BF3">
                <w:rPr>
                  <w:lang w:eastAsia="zh-CN"/>
                </w:rPr>
                <w:t>, 4, 5, 6</w:t>
              </w:r>
            </w:ins>
          </w:p>
        </w:tc>
        <w:tc>
          <w:tcPr>
            <w:tcW w:w="1956" w:type="dxa"/>
            <w:tcBorders>
              <w:top w:val="single" w:sz="4" w:space="0" w:color="auto"/>
              <w:left w:val="single" w:sz="4" w:space="0" w:color="auto"/>
              <w:bottom w:val="single" w:sz="4" w:space="0" w:color="auto"/>
              <w:right w:val="single" w:sz="4" w:space="0" w:color="auto"/>
            </w:tcBorders>
            <w:hideMark/>
          </w:tcPr>
          <w:p w14:paraId="0FD41D3F" w14:textId="77777777" w:rsidR="00E2244C" w:rsidRPr="006F4D85" w:rsidRDefault="00E2244C" w:rsidP="004A4A50">
            <w:pPr>
              <w:pStyle w:val="TAL"/>
              <w:rPr>
                <w:ins w:id="2060" w:author="Qian Yang - RAN4#111" w:date="2024-05-09T21:21:00Z"/>
                <w:rFonts w:cs="Arial"/>
              </w:rPr>
            </w:pPr>
            <w:ins w:id="2061" w:author="Qian Yang - RAN4#111" w:date="2024-05-09T21:21:00Z">
              <w:r w:rsidRPr="006F4D85">
                <w:t>5</w:t>
              </w:r>
            </w:ins>
          </w:p>
        </w:tc>
        <w:tc>
          <w:tcPr>
            <w:tcW w:w="2722" w:type="dxa"/>
            <w:tcBorders>
              <w:top w:val="single" w:sz="4" w:space="0" w:color="auto"/>
              <w:left w:val="single" w:sz="4" w:space="0" w:color="auto"/>
              <w:bottom w:val="single" w:sz="4" w:space="0" w:color="auto"/>
              <w:right w:val="single" w:sz="4" w:space="0" w:color="auto"/>
            </w:tcBorders>
          </w:tcPr>
          <w:p w14:paraId="5772C0D8" w14:textId="77777777" w:rsidR="00E2244C" w:rsidRPr="006F4D85" w:rsidRDefault="00E2244C" w:rsidP="004A4A50">
            <w:pPr>
              <w:pStyle w:val="TAL"/>
              <w:rPr>
                <w:ins w:id="2062" w:author="Qian Yang - RAN4#111" w:date="2024-05-09T21:21:00Z"/>
                <w:rFonts w:cs="Arial"/>
              </w:rPr>
            </w:pPr>
          </w:p>
        </w:tc>
      </w:tr>
      <w:tr w:rsidR="00E2244C" w:rsidRPr="006F4D85" w14:paraId="394978C9" w14:textId="77777777" w:rsidTr="004A4A50">
        <w:trPr>
          <w:cantSplit/>
          <w:ins w:id="2063" w:author="Qian Yang - RAN4#111" w:date="2024-05-09T21:21:00Z"/>
        </w:trPr>
        <w:tc>
          <w:tcPr>
            <w:tcW w:w="2518" w:type="dxa"/>
            <w:tcBorders>
              <w:top w:val="single" w:sz="4" w:space="0" w:color="auto"/>
              <w:left w:val="single" w:sz="4" w:space="0" w:color="auto"/>
              <w:bottom w:val="single" w:sz="4" w:space="0" w:color="auto"/>
              <w:right w:val="single" w:sz="4" w:space="0" w:color="auto"/>
            </w:tcBorders>
            <w:hideMark/>
          </w:tcPr>
          <w:p w14:paraId="51C2DF77" w14:textId="77777777" w:rsidR="00E2244C" w:rsidRPr="006F4D85" w:rsidRDefault="00E2244C" w:rsidP="004A4A50">
            <w:pPr>
              <w:pStyle w:val="TAL"/>
              <w:rPr>
                <w:ins w:id="2064" w:author="Qian Yang - RAN4#111" w:date="2024-05-09T21:21:00Z"/>
                <w:rFonts w:cs="Arial"/>
              </w:rPr>
            </w:pPr>
            <w:ins w:id="2065" w:author="Qian Yang - RAN4#111" w:date="2024-05-09T21:21:00Z">
              <w:r w:rsidRPr="006F4D85">
                <w:t>T2</w:t>
              </w:r>
            </w:ins>
          </w:p>
        </w:tc>
        <w:tc>
          <w:tcPr>
            <w:tcW w:w="709" w:type="dxa"/>
            <w:tcBorders>
              <w:top w:val="single" w:sz="4" w:space="0" w:color="auto"/>
              <w:left w:val="single" w:sz="4" w:space="0" w:color="auto"/>
              <w:bottom w:val="single" w:sz="4" w:space="0" w:color="auto"/>
              <w:right w:val="single" w:sz="4" w:space="0" w:color="auto"/>
            </w:tcBorders>
            <w:hideMark/>
          </w:tcPr>
          <w:p w14:paraId="3C03BB23" w14:textId="77777777" w:rsidR="00E2244C" w:rsidRPr="006F4D85" w:rsidRDefault="00E2244C" w:rsidP="004A4A50">
            <w:pPr>
              <w:pStyle w:val="TAC"/>
              <w:rPr>
                <w:ins w:id="2066" w:author="Qian Yang - RAN4#111" w:date="2024-05-09T21:21:00Z"/>
              </w:rPr>
            </w:pPr>
            <w:ins w:id="2067" w:author="Qian Yang - RAN4#111" w:date="2024-05-09T21:21:00Z">
              <w:r w:rsidRPr="006F4D85">
                <w:t>s</w:t>
              </w:r>
            </w:ins>
          </w:p>
        </w:tc>
        <w:tc>
          <w:tcPr>
            <w:tcW w:w="1446" w:type="dxa"/>
            <w:tcBorders>
              <w:top w:val="single" w:sz="4" w:space="0" w:color="auto"/>
              <w:left w:val="single" w:sz="4" w:space="0" w:color="auto"/>
              <w:bottom w:val="single" w:sz="4" w:space="0" w:color="auto"/>
              <w:right w:val="single" w:sz="4" w:space="0" w:color="auto"/>
            </w:tcBorders>
            <w:hideMark/>
          </w:tcPr>
          <w:p w14:paraId="762EFE8F" w14:textId="77777777" w:rsidR="00E2244C" w:rsidRPr="006F4D85" w:rsidRDefault="00E2244C" w:rsidP="004A4A50">
            <w:pPr>
              <w:pStyle w:val="TAL"/>
              <w:rPr>
                <w:ins w:id="2068" w:author="Qian Yang - RAN4#111" w:date="2024-05-09T21:21:00Z"/>
              </w:rPr>
            </w:pPr>
            <w:ins w:id="2069" w:author="Qian Yang - RAN4#111" w:date="2024-05-09T21:21:00Z">
              <w:r w:rsidRPr="006F4D85">
                <w:rPr>
                  <w:lang w:eastAsia="zh-CN"/>
                </w:rPr>
                <w:t>1, 2, 3</w:t>
              </w:r>
              <w:r w:rsidRPr="00172BF3">
                <w:rPr>
                  <w:lang w:eastAsia="zh-CN"/>
                </w:rPr>
                <w:t>, 4, 5, 6</w:t>
              </w:r>
            </w:ins>
          </w:p>
        </w:tc>
        <w:tc>
          <w:tcPr>
            <w:tcW w:w="1956" w:type="dxa"/>
            <w:tcBorders>
              <w:top w:val="single" w:sz="4" w:space="0" w:color="auto"/>
              <w:left w:val="single" w:sz="4" w:space="0" w:color="auto"/>
              <w:bottom w:val="single" w:sz="4" w:space="0" w:color="auto"/>
              <w:right w:val="single" w:sz="4" w:space="0" w:color="auto"/>
            </w:tcBorders>
            <w:hideMark/>
          </w:tcPr>
          <w:p w14:paraId="03E8B3C8" w14:textId="77777777" w:rsidR="00E2244C" w:rsidRPr="006F4D85" w:rsidRDefault="00E2244C" w:rsidP="004A4A50">
            <w:pPr>
              <w:pStyle w:val="TAL"/>
              <w:rPr>
                <w:ins w:id="2070" w:author="Qian Yang - RAN4#111" w:date="2024-05-09T21:21:00Z"/>
                <w:rFonts w:cs="Arial"/>
              </w:rPr>
            </w:pPr>
            <w:ins w:id="2071" w:author="Qian Yang - RAN4#111" w:date="2024-05-09T21:21:00Z">
              <w:r w:rsidRPr="006F4D85">
                <w:t>5</w:t>
              </w:r>
            </w:ins>
          </w:p>
        </w:tc>
        <w:tc>
          <w:tcPr>
            <w:tcW w:w="2722" w:type="dxa"/>
            <w:tcBorders>
              <w:top w:val="single" w:sz="4" w:space="0" w:color="auto"/>
              <w:left w:val="single" w:sz="4" w:space="0" w:color="auto"/>
              <w:bottom w:val="single" w:sz="4" w:space="0" w:color="auto"/>
              <w:right w:val="single" w:sz="4" w:space="0" w:color="auto"/>
            </w:tcBorders>
          </w:tcPr>
          <w:p w14:paraId="1145AEA4" w14:textId="77777777" w:rsidR="00E2244C" w:rsidRPr="006F4D85" w:rsidRDefault="00E2244C" w:rsidP="004A4A50">
            <w:pPr>
              <w:pStyle w:val="TAL"/>
              <w:rPr>
                <w:ins w:id="2072" w:author="Qian Yang - RAN4#111" w:date="2024-05-09T21:21:00Z"/>
                <w:rFonts w:cs="Arial"/>
              </w:rPr>
            </w:pPr>
          </w:p>
        </w:tc>
      </w:tr>
    </w:tbl>
    <w:p w14:paraId="52AB7B21" w14:textId="77777777" w:rsidR="00E2244C" w:rsidRPr="006F4D85" w:rsidRDefault="00E2244C" w:rsidP="00E2244C">
      <w:pPr>
        <w:rPr>
          <w:ins w:id="2073" w:author="Qian Yang - RAN4#111" w:date="2024-05-09T21:21:00Z"/>
        </w:rPr>
      </w:pPr>
    </w:p>
    <w:p w14:paraId="179F7F1A" w14:textId="77777777" w:rsidR="00E2244C" w:rsidRPr="006F4D85" w:rsidRDefault="00E2244C" w:rsidP="00E2244C">
      <w:pPr>
        <w:pStyle w:val="TH"/>
        <w:rPr>
          <w:ins w:id="2074" w:author="Qian Yang - RAN4#111" w:date="2024-05-09T21:21:00Z"/>
        </w:rPr>
      </w:pPr>
      <w:ins w:id="2075" w:author="Qian Yang - RAN4#111" w:date="2024-05-09T21:21:00Z">
        <w:r w:rsidRPr="006F4D85">
          <w:rPr>
            <w:rFonts w:cs="v4.2.0"/>
          </w:rPr>
          <w:lastRenderedPageBreak/>
          <w:t xml:space="preserve">Table </w:t>
        </w:r>
        <w:r w:rsidRPr="00772FC7">
          <w:rPr>
            <w:rFonts w:cs="v4.2.0"/>
          </w:rPr>
          <w:t>A.4.6.1.X</w:t>
        </w:r>
        <w:r w:rsidRPr="006F4D85">
          <w:rPr>
            <w:rFonts w:cs="v4.2.0"/>
          </w:rPr>
          <w:t xml:space="preserve">.2-3: NR Cell specific test parameters for EN-DC intra-frequency event triggered reporting without gap for </w:t>
        </w:r>
        <w:proofErr w:type="spellStart"/>
        <w:r w:rsidRPr="006F4D85">
          <w:rPr>
            <w:rFonts w:cs="v4.2.0"/>
          </w:rPr>
          <w:t>PSCell</w:t>
        </w:r>
        <w:proofErr w:type="spellEnd"/>
        <w:r w:rsidRPr="006F4D85">
          <w:rPr>
            <w:rFonts w:cs="v4.2.0"/>
          </w:rPr>
          <w:t xml:space="preserve"> in FR1</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E2244C" w:rsidRPr="006F4D85" w14:paraId="243B79A5" w14:textId="77777777" w:rsidTr="004A4A50">
        <w:trPr>
          <w:cantSplit/>
          <w:trHeight w:val="235"/>
          <w:jc w:val="center"/>
          <w:ins w:id="2076"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5CDBC151" w14:textId="77777777" w:rsidR="00E2244C" w:rsidRPr="006F4D85" w:rsidRDefault="00E2244C" w:rsidP="004A4A50">
            <w:pPr>
              <w:pStyle w:val="TAH"/>
              <w:rPr>
                <w:ins w:id="2077" w:author="Qian Yang - RAN4#111" w:date="2024-05-09T21:21:00Z"/>
                <w:rFonts w:cs="Arial"/>
              </w:rPr>
            </w:pPr>
            <w:ins w:id="2078" w:author="Qian Yang - RAN4#111" w:date="2024-05-09T21:21:00Z">
              <w:r w:rsidRPr="006F4D85">
                <w:t>Parameter</w:t>
              </w:r>
            </w:ins>
          </w:p>
        </w:tc>
        <w:tc>
          <w:tcPr>
            <w:tcW w:w="1701" w:type="dxa"/>
            <w:tcBorders>
              <w:top w:val="single" w:sz="4" w:space="0" w:color="auto"/>
              <w:left w:val="single" w:sz="4" w:space="0" w:color="auto"/>
              <w:bottom w:val="nil"/>
              <w:right w:val="single" w:sz="4" w:space="0" w:color="auto"/>
            </w:tcBorders>
            <w:shd w:val="clear" w:color="auto" w:fill="auto"/>
            <w:hideMark/>
          </w:tcPr>
          <w:p w14:paraId="75941518" w14:textId="77777777" w:rsidR="00E2244C" w:rsidRPr="006F4D85" w:rsidRDefault="00E2244C" w:rsidP="004A4A50">
            <w:pPr>
              <w:pStyle w:val="TAH"/>
              <w:rPr>
                <w:ins w:id="2079" w:author="Qian Yang - RAN4#111" w:date="2024-05-09T21:21:00Z"/>
              </w:rPr>
            </w:pPr>
            <w:ins w:id="2080" w:author="Qian Yang - RAN4#111" w:date="2024-05-09T21:21:00Z">
              <w:r w:rsidRPr="006F4D85">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4CFA1D4C" w14:textId="77777777" w:rsidR="00E2244C" w:rsidRPr="006F4D85" w:rsidRDefault="00E2244C" w:rsidP="004A4A50">
            <w:pPr>
              <w:pStyle w:val="TAH"/>
              <w:rPr>
                <w:ins w:id="2081" w:author="Qian Yang - RAN4#111" w:date="2024-05-09T21:21:00Z"/>
                <w:lang w:eastAsia="zh-CN"/>
              </w:rPr>
            </w:pPr>
            <w:ins w:id="2082" w:author="Qian Yang - RAN4#111" w:date="2024-05-09T21:21:00Z">
              <w:r w:rsidRPr="006F4D85">
                <w:rPr>
                  <w:lang w:eastAsia="zh-CN"/>
                </w:rPr>
                <w:t xml:space="preserve">Test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42D5E3" w14:textId="77777777" w:rsidR="00E2244C" w:rsidRPr="006F4D85" w:rsidRDefault="00E2244C" w:rsidP="004A4A50">
            <w:pPr>
              <w:pStyle w:val="TAH"/>
              <w:rPr>
                <w:ins w:id="2083" w:author="Qian Yang - RAN4#111" w:date="2024-05-09T21:21:00Z"/>
                <w:rFonts w:cs="Arial"/>
              </w:rPr>
            </w:pPr>
            <w:ins w:id="2084" w:author="Qian Yang - RAN4#111" w:date="2024-05-09T21:21:00Z">
              <w:r w:rsidRPr="006F4D85">
                <w:t>Cell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91420CF" w14:textId="77777777" w:rsidR="00E2244C" w:rsidRPr="006F4D85" w:rsidRDefault="00E2244C" w:rsidP="004A4A50">
            <w:pPr>
              <w:pStyle w:val="TAH"/>
              <w:rPr>
                <w:ins w:id="2085" w:author="Qian Yang - RAN4#111" w:date="2024-05-09T21:21:00Z"/>
                <w:lang w:eastAsia="zh-CN"/>
              </w:rPr>
            </w:pPr>
            <w:ins w:id="2086" w:author="Qian Yang - RAN4#111" w:date="2024-05-09T21:21:00Z">
              <w:r w:rsidRPr="006F4D85">
                <w:rPr>
                  <w:lang w:eastAsia="zh-CN"/>
                </w:rPr>
                <w:t>Cell 3</w:t>
              </w:r>
            </w:ins>
          </w:p>
        </w:tc>
      </w:tr>
      <w:tr w:rsidR="00E2244C" w:rsidRPr="006F4D85" w14:paraId="70FF7844" w14:textId="77777777" w:rsidTr="004A4A50">
        <w:trPr>
          <w:cantSplit/>
          <w:trHeight w:val="234"/>
          <w:jc w:val="center"/>
          <w:ins w:id="2087"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18B67D9E" w14:textId="77777777" w:rsidR="00E2244C" w:rsidRPr="006F4D85" w:rsidRDefault="00E2244C" w:rsidP="004A4A50">
            <w:pPr>
              <w:pStyle w:val="TAH"/>
              <w:rPr>
                <w:ins w:id="2088" w:author="Qian Yang - RAN4#111" w:date="2024-05-09T21:21:00Z"/>
                <w:rFonts w:cs="Arial"/>
              </w:rPr>
            </w:pPr>
          </w:p>
        </w:tc>
        <w:tc>
          <w:tcPr>
            <w:tcW w:w="1701" w:type="dxa"/>
            <w:tcBorders>
              <w:top w:val="nil"/>
              <w:left w:val="single" w:sz="4" w:space="0" w:color="auto"/>
              <w:bottom w:val="single" w:sz="4" w:space="0" w:color="auto"/>
              <w:right w:val="single" w:sz="4" w:space="0" w:color="auto"/>
            </w:tcBorders>
            <w:shd w:val="clear" w:color="auto" w:fill="auto"/>
            <w:hideMark/>
          </w:tcPr>
          <w:p w14:paraId="2BFDE599" w14:textId="77777777" w:rsidR="00E2244C" w:rsidRPr="006F4D85" w:rsidRDefault="00E2244C" w:rsidP="004A4A50">
            <w:pPr>
              <w:pStyle w:val="TAH"/>
              <w:rPr>
                <w:ins w:id="2089" w:author="Qian Yang - RAN4#111" w:date="2024-05-09T21:21:00Z"/>
              </w:rPr>
            </w:pPr>
          </w:p>
        </w:tc>
        <w:tc>
          <w:tcPr>
            <w:tcW w:w="1701" w:type="dxa"/>
            <w:tcBorders>
              <w:top w:val="nil"/>
              <w:left w:val="single" w:sz="4" w:space="0" w:color="auto"/>
              <w:bottom w:val="single" w:sz="4" w:space="0" w:color="auto"/>
              <w:right w:val="single" w:sz="4" w:space="0" w:color="auto"/>
            </w:tcBorders>
            <w:shd w:val="clear" w:color="auto" w:fill="auto"/>
            <w:hideMark/>
          </w:tcPr>
          <w:p w14:paraId="465DF832" w14:textId="77777777" w:rsidR="00E2244C" w:rsidRPr="006F4D85" w:rsidRDefault="00E2244C" w:rsidP="004A4A50">
            <w:pPr>
              <w:pStyle w:val="TAH"/>
              <w:rPr>
                <w:ins w:id="2090" w:author="Qian Yang - RAN4#111" w:date="2024-05-09T21:21:00Z"/>
                <w:lang w:eastAsia="zh-CN"/>
              </w:rPr>
            </w:pPr>
            <w:ins w:id="2091" w:author="Qian Yang - RAN4#111" w:date="2024-05-09T21:21:00Z">
              <w:r w:rsidRPr="006F4D85">
                <w:rPr>
                  <w:lang w:eastAsia="zh-CN"/>
                </w:rPr>
                <w:t>configuration</w:t>
              </w:r>
            </w:ins>
          </w:p>
        </w:tc>
        <w:tc>
          <w:tcPr>
            <w:tcW w:w="850" w:type="dxa"/>
            <w:tcBorders>
              <w:top w:val="single" w:sz="4" w:space="0" w:color="auto"/>
              <w:left w:val="single" w:sz="4" w:space="0" w:color="auto"/>
              <w:bottom w:val="single" w:sz="4" w:space="0" w:color="auto"/>
              <w:right w:val="single" w:sz="4" w:space="0" w:color="auto"/>
            </w:tcBorders>
            <w:hideMark/>
          </w:tcPr>
          <w:p w14:paraId="1E07794C" w14:textId="77777777" w:rsidR="00E2244C" w:rsidRPr="006F4D85" w:rsidRDefault="00E2244C" w:rsidP="004A4A50">
            <w:pPr>
              <w:pStyle w:val="TAH"/>
              <w:rPr>
                <w:ins w:id="2092" w:author="Qian Yang - RAN4#111" w:date="2024-05-09T21:21:00Z"/>
                <w:lang w:eastAsia="zh-CN"/>
              </w:rPr>
            </w:pPr>
            <w:ins w:id="2093" w:author="Qian Yang - RAN4#111" w:date="2024-05-09T21:21:00Z">
              <w:r w:rsidRPr="006F4D85">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1FC51800" w14:textId="77777777" w:rsidR="00E2244C" w:rsidRPr="006F4D85" w:rsidRDefault="00E2244C" w:rsidP="004A4A50">
            <w:pPr>
              <w:pStyle w:val="TAH"/>
              <w:rPr>
                <w:ins w:id="2094" w:author="Qian Yang - RAN4#111" w:date="2024-05-09T21:21:00Z"/>
                <w:lang w:eastAsia="zh-CN"/>
              </w:rPr>
            </w:pPr>
            <w:ins w:id="2095" w:author="Qian Yang - RAN4#111" w:date="2024-05-09T21:21:00Z">
              <w:r w:rsidRPr="006F4D85">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67368519" w14:textId="77777777" w:rsidR="00E2244C" w:rsidRPr="006F4D85" w:rsidRDefault="00E2244C" w:rsidP="004A4A50">
            <w:pPr>
              <w:pStyle w:val="TAH"/>
              <w:rPr>
                <w:ins w:id="2096" w:author="Qian Yang - RAN4#111" w:date="2024-05-09T21:21:00Z"/>
                <w:lang w:eastAsia="zh-CN"/>
              </w:rPr>
            </w:pPr>
            <w:ins w:id="2097" w:author="Qian Yang - RAN4#111" w:date="2024-05-09T21:21:00Z">
              <w:r w:rsidRPr="006F4D85">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319D0CC4" w14:textId="77777777" w:rsidR="00E2244C" w:rsidRPr="006F4D85" w:rsidRDefault="00E2244C" w:rsidP="004A4A50">
            <w:pPr>
              <w:pStyle w:val="TAH"/>
              <w:rPr>
                <w:ins w:id="2098" w:author="Qian Yang - RAN4#111" w:date="2024-05-09T21:21:00Z"/>
                <w:lang w:eastAsia="zh-CN"/>
              </w:rPr>
            </w:pPr>
            <w:ins w:id="2099" w:author="Qian Yang - RAN4#111" w:date="2024-05-09T21:21:00Z">
              <w:r w:rsidRPr="006F4D85">
                <w:rPr>
                  <w:lang w:eastAsia="zh-CN"/>
                </w:rPr>
                <w:t>T2</w:t>
              </w:r>
            </w:ins>
          </w:p>
        </w:tc>
      </w:tr>
      <w:tr w:rsidR="00E2244C" w:rsidRPr="006F4D85" w14:paraId="7EB9F9BE" w14:textId="77777777" w:rsidTr="004A4A50">
        <w:trPr>
          <w:cantSplit/>
          <w:jc w:val="center"/>
          <w:ins w:id="2100"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13B5CA55" w14:textId="77777777" w:rsidR="00E2244C" w:rsidRPr="006F4D85" w:rsidRDefault="00E2244C" w:rsidP="004A4A50">
            <w:pPr>
              <w:pStyle w:val="TAL"/>
              <w:rPr>
                <w:ins w:id="2101" w:author="Qian Yang - RAN4#111" w:date="2024-05-09T21:21:00Z"/>
                <w:lang w:val="it-IT" w:eastAsia="zh-CN"/>
              </w:rPr>
            </w:pPr>
            <w:ins w:id="2102" w:author="Qian Yang - RAN4#111" w:date="2024-05-09T21:21:00Z">
              <w:r w:rsidRPr="006F4D85">
                <w:rPr>
                  <w:lang w:val="it-IT" w:eastAsia="zh-CN"/>
                </w:rPr>
                <w:t xml:space="preserve">TDD </w:t>
              </w:r>
            </w:ins>
          </w:p>
        </w:tc>
        <w:tc>
          <w:tcPr>
            <w:tcW w:w="1701" w:type="dxa"/>
            <w:tcBorders>
              <w:top w:val="single" w:sz="4" w:space="0" w:color="auto"/>
              <w:left w:val="single" w:sz="4" w:space="0" w:color="auto"/>
              <w:bottom w:val="nil"/>
              <w:right w:val="single" w:sz="4" w:space="0" w:color="auto"/>
            </w:tcBorders>
            <w:shd w:val="clear" w:color="auto" w:fill="auto"/>
          </w:tcPr>
          <w:p w14:paraId="401FDBA5" w14:textId="77777777" w:rsidR="00E2244C" w:rsidRPr="006F4D85" w:rsidRDefault="00E2244C" w:rsidP="004A4A50">
            <w:pPr>
              <w:pStyle w:val="TAC"/>
              <w:rPr>
                <w:ins w:id="2103"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13A2EB2" w14:textId="77777777" w:rsidR="00E2244C" w:rsidRPr="006F4D85" w:rsidRDefault="00E2244C" w:rsidP="004A4A50">
            <w:pPr>
              <w:pStyle w:val="TAC"/>
              <w:rPr>
                <w:ins w:id="2104" w:author="Qian Yang - RAN4#111" w:date="2024-05-09T21:21:00Z"/>
                <w:rFonts w:cs="v4.2.0"/>
                <w:lang w:eastAsia="zh-CN"/>
              </w:rPr>
            </w:pPr>
            <w:ins w:id="2105" w:author="Qian Yang - RAN4#111" w:date="2024-05-09T21:21:00Z">
              <w:r w:rsidRPr="006F4D85">
                <w:rPr>
                  <w:rFonts w:cs="v4.2.0"/>
                  <w:lang w:eastAsia="zh-CN"/>
                </w:rPr>
                <w:t>1</w:t>
              </w:r>
              <w:r>
                <w:rPr>
                  <w:rFonts w:cs="v4.2.0"/>
                  <w:lang w:eastAsia="zh-CN"/>
                </w:rPr>
                <w:t>,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1E2FC4" w14:textId="77777777" w:rsidR="00E2244C" w:rsidRPr="006F4D85" w:rsidRDefault="00E2244C" w:rsidP="004A4A50">
            <w:pPr>
              <w:pStyle w:val="TAC"/>
              <w:rPr>
                <w:ins w:id="2106" w:author="Qian Yang - RAN4#111" w:date="2024-05-09T21:21:00Z"/>
                <w:rFonts w:cs="v4.2.0"/>
                <w:lang w:eastAsia="zh-CN"/>
              </w:rPr>
            </w:pPr>
            <w:ins w:id="2107" w:author="Qian Yang - RAN4#111" w:date="2024-05-09T21:21:00Z">
              <w:r w:rsidRPr="006F4D85">
                <w:rPr>
                  <w:lang w:val="en-US"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11B4886" w14:textId="77777777" w:rsidR="00E2244C" w:rsidRPr="006F4D85" w:rsidRDefault="00E2244C" w:rsidP="004A4A50">
            <w:pPr>
              <w:pStyle w:val="TAC"/>
              <w:rPr>
                <w:ins w:id="2108" w:author="Qian Yang - RAN4#111" w:date="2024-05-09T21:21:00Z"/>
                <w:rFonts w:cs="v4.2.0"/>
                <w:lang w:eastAsia="zh-CN"/>
              </w:rPr>
            </w:pPr>
            <w:ins w:id="2109" w:author="Qian Yang - RAN4#111" w:date="2024-05-09T21:21:00Z">
              <w:r w:rsidRPr="006F4D85">
                <w:rPr>
                  <w:lang w:val="en-US" w:eastAsia="ja-JP"/>
                </w:rPr>
                <w:t>N/A</w:t>
              </w:r>
            </w:ins>
          </w:p>
        </w:tc>
      </w:tr>
      <w:tr w:rsidR="00E2244C" w:rsidRPr="006F4D85" w14:paraId="5B85BEA9" w14:textId="77777777" w:rsidTr="004A4A50">
        <w:trPr>
          <w:cantSplit/>
          <w:jc w:val="center"/>
          <w:ins w:id="2110" w:author="Qian Yang - RAN4#111" w:date="2024-05-09T21:21:00Z"/>
        </w:trPr>
        <w:tc>
          <w:tcPr>
            <w:tcW w:w="1668" w:type="dxa"/>
            <w:tcBorders>
              <w:top w:val="nil"/>
              <w:left w:val="single" w:sz="4" w:space="0" w:color="auto"/>
              <w:bottom w:val="nil"/>
              <w:right w:val="single" w:sz="4" w:space="0" w:color="auto"/>
            </w:tcBorders>
            <w:shd w:val="clear" w:color="auto" w:fill="auto"/>
            <w:hideMark/>
          </w:tcPr>
          <w:p w14:paraId="3FAEEFA6" w14:textId="77777777" w:rsidR="00E2244C" w:rsidRPr="006F4D85" w:rsidRDefault="00E2244C" w:rsidP="004A4A50">
            <w:pPr>
              <w:pStyle w:val="TAL"/>
              <w:rPr>
                <w:ins w:id="2111" w:author="Qian Yang - RAN4#111" w:date="2024-05-09T21:21:00Z"/>
                <w:lang w:val="it-IT" w:eastAsia="zh-CN"/>
              </w:rPr>
            </w:pPr>
            <w:proofErr w:type="spellStart"/>
            <w:ins w:id="2112" w:author="Qian Yang - RAN4#111" w:date="2024-05-09T21:21:00Z">
              <w:r w:rsidRPr="006F4D85">
                <w:rPr>
                  <w:lang w:val="it-IT" w:eastAsia="zh-CN"/>
                </w:rPr>
                <w:t>configuration</w:t>
              </w:r>
              <w:proofErr w:type="spellEnd"/>
            </w:ins>
          </w:p>
        </w:tc>
        <w:tc>
          <w:tcPr>
            <w:tcW w:w="1701" w:type="dxa"/>
            <w:tcBorders>
              <w:top w:val="nil"/>
              <w:left w:val="single" w:sz="4" w:space="0" w:color="auto"/>
              <w:bottom w:val="nil"/>
              <w:right w:val="single" w:sz="4" w:space="0" w:color="auto"/>
            </w:tcBorders>
            <w:shd w:val="clear" w:color="auto" w:fill="auto"/>
            <w:hideMark/>
          </w:tcPr>
          <w:p w14:paraId="352C9670" w14:textId="77777777" w:rsidR="00E2244C" w:rsidRPr="006F4D85" w:rsidRDefault="00E2244C" w:rsidP="004A4A50">
            <w:pPr>
              <w:pStyle w:val="TAC"/>
              <w:rPr>
                <w:ins w:id="2113"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A940615" w14:textId="77777777" w:rsidR="00E2244C" w:rsidRPr="006F4D85" w:rsidRDefault="00E2244C" w:rsidP="004A4A50">
            <w:pPr>
              <w:pStyle w:val="TAC"/>
              <w:rPr>
                <w:ins w:id="2114" w:author="Qian Yang - RAN4#111" w:date="2024-05-09T21:21:00Z"/>
                <w:rFonts w:cs="v4.2.0"/>
                <w:lang w:eastAsia="zh-CN"/>
              </w:rPr>
            </w:pPr>
            <w:ins w:id="2115" w:author="Qian Yang - RAN4#111" w:date="2024-05-09T21:21:00Z">
              <w:r w:rsidRPr="006F4D85">
                <w:rPr>
                  <w:rFonts w:cs="v4.2.0"/>
                  <w:lang w:eastAsia="zh-CN"/>
                </w:rPr>
                <w:t>2</w:t>
              </w:r>
              <w:r>
                <w:rPr>
                  <w:rFonts w:cs="v4.2.0"/>
                  <w:lang w:eastAsia="zh-CN"/>
                </w:rPr>
                <w:t>,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B9FA5D" w14:textId="77777777" w:rsidR="00E2244C" w:rsidRPr="006F4D85" w:rsidRDefault="00E2244C" w:rsidP="004A4A50">
            <w:pPr>
              <w:pStyle w:val="TAC"/>
              <w:rPr>
                <w:ins w:id="2116" w:author="Qian Yang - RAN4#111" w:date="2024-05-09T21:21:00Z"/>
                <w:rFonts w:cs="v4.2.0"/>
                <w:lang w:eastAsia="zh-CN"/>
              </w:rPr>
            </w:pPr>
            <w:ins w:id="2117" w:author="Qian Yang - RAN4#111" w:date="2024-05-09T21:21:00Z">
              <w:r w:rsidRPr="006F4D85">
                <w:rPr>
                  <w:lang w:val="en-US"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8C6BE77" w14:textId="77777777" w:rsidR="00E2244C" w:rsidRPr="006F4D85" w:rsidRDefault="00E2244C" w:rsidP="004A4A50">
            <w:pPr>
              <w:pStyle w:val="TAC"/>
              <w:rPr>
                <w:ins w:id="2118" w:author="Qian Yang - RAN4#111" w:date="2024-05-09T21:21:00Z"/>
                <w:rFonts w:cs="v4.2.0"/>
                <w:lang w:eastAsia="zh-CN"/>
              </w:rPr>
            </w:pPr>
            <w:ins w:id="2119" w:author="Qian Yang - RAN4#111" w:date="2024-05-09T21:21:00Z">
              <w:r w:rsidRPr="006F4D85">
                <w:rPr>
                  <w:lang w:val="en-US" w:eastAsia="ja-JP"/>
                </w:rPr>
                <w:t>TDDConf.1.1</w:t>
              </w:r>
            </w:ins>
          </w:p>
        </w:tc>
      </w:tr>
      <w:tr w:rsidR="00E2244C" w:rsidRPr="006F4D85" w14:paraId="33BA6AC6" w14:textId="77777777" w:rsidTr="004A4A50">
        <w:trPr>
          <w:cantSplit/>
          <w:jc w:val="center"/>
          <w:ins w:id="2120"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34F034A8" w14:textId="77777777" w:rsidR="00E2244C" w:rsidRPr="006F4D85" w:rsidRDefault="00E2244C" w:rsidP="004A4A50">
            <w:pPr>
              <w:pStyle w:val="TAL"/>
              <w:rPr>
                <w:ins w:id="2121" w:author="Qian Yang - RAN4#111" w:date="2024-05-09T21:21:00Z"/>
                <w:lang w:val="it-IT"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7E20F402" w14:textId="77777777" w:rsidR="00E2244C" w:rsidRPr="006F4D85" w:rsidRDefault="00E2244C" w:rsidP="004A4A50">
            <w:pPr>
              <w:pStyle w:val="TAC"/>
              <w:rPr>
                <w:ins w:id="2122"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13DEEE8" w14:textId="77777777" w:rsidR="00E2244C" w:rsidRPr="006F4D85" w:rsidRDefault="00E2244C" w:rsidP="004A4A50">
            <w:pPr>
              <w:pStyle w:val="TAC"/>
              <w:rPr>
                <w:ins w:id="2123" w:author="Qian Yang - RAN4#111" w:date="2024-05-09T21:21:00Z"/>
                <w:rFonts w:cs="v4.2.0"/>
                <w:lang w:eastAsia="zh-CN"/>
              </w:rPr>
            </w:pPr>
            <w:ins w:id="2124" w:author="Qian Yang - RAN4#111" w:date="2024-05-09T21:21:00Z">
              <w:r w:rsidRPr="006F4D85">
                <w:rPr>
                  <w:rFonts w:cs="v4.2.0"/>
                  <w:lang w:eastAsia="zh-CN"/>
                </w:rPr>
                <w:t>3</w:t>
              </w:r>
              <w:r>
                <w:rPr>
                  <w:rFonts w:cs="v4.2.0"/>
                  <w:lang w:eastAsia="zh-CN"/>
                </w:rPr>
                <w:t>,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030FA0" w14:textId="77777777" w:rsidR="00E2244C" w:rsidRPr="006F4D85" w:rsidRDefault="00E2244C" w:rsidP="004A4A50">
            <w:pPr>
              <w:pStyle w:val="TAC"/>
              <w:rPr>
                <w:ins w:id="2125" w:author="Qian Yang - RAN4#111" w:date="2024-05-09T21:21:00Z"/>
                <w:rFonts w:cs="v4.2.0"/>
                <w:lang w:eastAsia="zh-CN"/>
              </w:rPr>
            </w:pPr>
            <w:ins w:id="2126" w:author="Qian Yang - RAN4#111" w:date="2024-05-09T21:21:00Z">
              <w:r w:rsidRPr="006F4D85">
                <w:rPr>
                  <w:lang w:val="en-US"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07B42B2" w14:textId="77777777" w:rsidR="00E2244C" w:rsidRPr="006F4D85" w:rsidRDefault="00E2244C" w:rsidP="004A4A50">
            <w:pPr>
              <w:pStyle w:val="TAC"/>
              <w:rPr>
                <w:ins w:id="2127" w:author="Qian Yang - RAN4#111" w:date="2024-05-09T21:21:00Z"/>
                <w:rFonts w:cs="v4.2.0"/>
                <w:lang w:eastAsia="zh-CN"/>
              </w:rPr>
            </w:pPr>
            <w:ins w:id="2128" w:author="Qian Yang - RAN4#111" w:date="2024-05-09T21:21:00Z">
              <w:r w:rsidRPr="006F4D85">
                <w:rPr>
                  <w:lang w:val="en-US" w:eastAsia="ja-JP"/>
                </w:rPr>
                <w:t>TDDConf.2.1</w:t>
              </w:r>
            </w:ins>
          </w:p>
        </w:tc>
      </w:tr>
      <w:tr w:rsidR="00E2244C" w:rsidRPr="006F4D85" w14:paraId="62F5B80D" w14:textId="77777777" w:rsidTr="004A4A50">
        <w:trPr>
          <w:cantSplit/>
          <w:trHeight w:val="229"/>
          <w:jc w:val="center"/>
          <w:ins w:id="2129"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119F0C0B" w14:textId="77777777" w:rsidR="00E2244C" w:rsidRPr="006F4D85" w:rsidRDefault="00E2244C" w:rsidP="004A4A50">
            <w:pPr>
              <w:pStyle w:val="TAL"/>
              <w:rPr>
                <w:ins w:id="2130" w:author="Qian Yang - RAN4#111" w:date="2024-05-09T21:21:00Z"/>
                <w:lang w:val="it-IT" w:eastAsia="zh-CN"/>
              </w:rPr>
            </w:pPr>
            <w:ins w:id="2131" w:author="Qian Yang - RAN4#111" w:date="2024-05-09T21:21:00Z">
              <w:r w:rsidRPr="006F4D85">
                <w:t xml:space="preserve">PDSCH RMC </w:t>
              </w:r>
            </w:ins>
          </w:p>
        </w:tc>
        <w:tc>
          <w:tcPr>
            <w:tcW w:w="1701" w:type="dxa"/>
            <w:tcBorders>
              <w:top w:val="single" w:sz="4" w:space="0" w:color="auto"/>
              <w:left w:val="single" w:sz="4" w:space="0" w:color="auto"/>
              <w:bottom w:val="nil"/>
              <w:right w:val="single" w:sz="4" w:space="0" w:color="auto"/>
            </w:tcBorders>
            <w:shd w:val="clear" w:color="auto" w:fill="auto"/>
          </w:tcPr>
          <w:p w14:paraId="1D9DBADE" w14:textId="77777777" w:rsidR="00E2244C" w:rsidRPr="006F4D85" w:rsidRDefault="00E2244C" w:rsidP="004A4A50">
            <w:pPr>
              <w:pStyle w:val="TAC"/>
              <w:rPr>
                <w:ins w:id="2132" w:author="Qian Yang - RAN4#111" w:date="2024-05-09T21:2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716AB51" w14:textId="77777777" w:rsidR="00E2244C" w:rsidRPr="006F4D85" w:rsidRDefault="00E2244C" w:rsidP="004A4A50">
            <w:pPr>
              <w:pStyle w:val="TAC"/>
              <w:rPr>
                <w:ins w:id="2133" w:author="Qian Yang - RAN4#111" w:date="2024-05-09T21:21:00Z"/>
                <w:rFonts w:cs="v4.2.0"/>
                <w:lang w:eastAsia="zh-CN"/>
              </w:rPr>
            </w:pPr>
            <w:ins w:id="2134" w:author="Qian Yang - RAN4#111" w:date="2024-05-09T21:21:00Z">
              <w:r w:rsidRPr="006F4D85">
                <w:rPr>
                  <w:rFonts w:cs="v4.2.0"/>
                  <w:lang w:eastAsia="zh-CN"/>
                </w:rPr>
                <w:t>1</w:t>
              </w:r>
              <w:r>
                <w:rPr>
                  <w:rFonts w:cs="v4.2.0"/>
                  <w:lang w:eastAsia="zh-CN"/>
                </w:rPr>
                <w:t>,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BB72601" w14:textId="77777777" w:rsidR="00E2244C" w:rsidRPr="006F4D85" w:rsidRDefault="00E2244C" w:rsidP="004A4A50">
            <w:pPr>
              <w:pStyle w:val="TAC"/>
              <w:rPr>
                <w:ins w:id="2135" w:author="Qian Yang - RAN4#111" w:date="2024-05-09T21:21:00Z"/>
                <w:rFonts w:cs="v4.2.0"/>
                <w:lang w:eastAsia="zh-CN"/>
              </w:rPr>
            </w:pPr>
            <w:ins w:id="2136" w:author="Qian Yang - RAN4#111" w:date="2024-05-09T21:21:00Z">
              <w:r w:rsidRPr="006F4D85">
                <w:rPr>
                  <w:rFonts w:cs="v4.2.0"/>
                  <w:lang w:eastAsia="zh-CN"/>
                </w:rPr>
                <w:t>SR.1.1 FDD</w:t>
              </w:r>
            </w:ins>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4C39DD90" w14:textId="77777777" w:rsidR="00E2244C" w:rsidRPr="006F4D85" w:rsidRDefault="00E2244C" w:rsidP="004A4A50">
            <w:pPr>
              <w:pStyle w:val="TAC"/>
              <w:rPr>
                <w:ins w:id="2137" w:author="Qian Yang - RAN4#111" w:date="2024-05-09T21:21:00Z"/>
                <w:rFonts w:cs="v4.2.0"/>
                <w:lang w:eastAsia="zh-CN"/>
              </w:rPr>
            </w:pPr>
            <w:ins w:id="2138" w:author="Qian Yang - RAN4#111" w:date="2024-05-09T21:21:00Z">
              <w:r w:rsidRPr="006F4D85">
                <w:rPr>
                  <w:rFonts w:cs="v4.2.0"/>
                  <w:lang w:eastAsia="zh-CN"/>
                </w:rPr>
                <w:t>N/A</w:t>
              </w:r>
            </w:ins>
          </w:p>
        </w:tc>
      </w:tr>
      <w:tr w:rsidR="00E2244C" w:rsidRPr="006F4D85" w14:paraId="7ADD9CE8" w14:textId="77777777" w:rsidTr="004A4A50">
        <w:trPr>
          <w:cantSplit/>
          <w:trHeight w:val="229"/>
          <w:jc w:val="center"/>
          <w:ins w:id="2139" w:author="Qian Yang - RAN4#111" w:date="2024-05-09T21:21:00Z"/>
        </w:trPr>
        <w:tc>
          <w:tcPr>
            <w:tcW w:w="1668" w:type="dxa"/>
            <w:tcBorders>
              <w:top w:val="nil"/>
              <w:left w:val="single" w:sz="4" w:space="0" w:color="auto"/>
              <w:bottom w:val="nil"/>
              <w:right w:val="single" w:sz="4" w:space="0" w:color="auto"/>
            </w:tcBorders>
            <w:shd w:val="clear" w:color="auto" w:fill="auto"/>
            <w:hideMark/>
          </w:tcPr>
          <w:p w14:paraId="07A2A34B" w14:textId="77777777" w:rsidR="00E2244C" w:rsidRPr="006F4D85" w:rsidRDefault="00E2244C" w:rsidP="004A4A50">
            <w:pPr>
              <w:pStyle w:val="TAL"/>
              <w:rPr>
                <w:ins w:id="2140" w:author="Qian Yang - RAN4#111" w:date="2024-05-09T21:21:00Z"/>
                <w:lang w:val="it-IT" w:eastAsia="zh-CN"/>
              </w:rPr>
            </w:pPr>
            <w:ins w:id="2141" w:author="Qian Yang - RAN4#111" w:date="2024-05-09T21:21:00Z">
              <w:r w:rsidRPr="006F4D85">
                <w:t>configuration</w:t>
              </w:r>
            </w:ins>
          </w:p>
        </w:tc>
        <w:tc>
          <w:tcPr>
            <w:tcW w:w="1701" w:type="dxa"/>
            <w:tcBorders>
              <w:top w:val="nil"/>
              <w:left w:val="single" w:sz="4" w:space="0" w:color="auto"/>
              <w:bottom w:val="nil"/>
              <w:right w:val="single" w:sz="4" w:space="0" w:color="auto"/>
            </w:tcBorders>
            <w:shd w:val="clear" w:color="auto" w:fill="auto"/>
            <w:hideMark/>
          </w:tcPr>
          <w:p w14:paraId="055F1C30" w14:textId="77777777" w:rsidR="00E2244C" w:rsidRPr="006F4D85" w:rsidRDefault="00E2244C" w:rsidP="004A4A50">
            <w:pPr>
              <w:pStyle w:val="TAC"/>
              <w:rPr>
                <w:ins w:id="2142" w:author="Qian Yang - RAN4#111" w:date="2024-05-09T21:2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CC909CC" w14:textId="77777777" w:rsidR="00E2244C" w:rsidRPr="006F4D85" w:rsidRDefault="00E2244C" w:rsidP="004A4A50">
            <w:pPr>
              <w:pStyle w:val="TAC"/>
              <w:rPr>
                <w:ins w:id="2143" w:author="Qian Yang - RAN4#111" w:date="2024-05-09T21:21:00Z"/>
                <w:rFonts w:cs="v4.2.0"/>
                <w:lang w:eastAsia="zh-CN"/>
              </w:rPr>
            </w:pPr>
            <w:ins w:id="2144" w:author="Qian Yang - RAN4#111" w:date="2024-05-09T21:21:00Z">
              <w:r w:rsidRPr="006F4D85">
                <w:rPr>
                  <w:rFonts w:cs="v4.2.0"/>
                  <w:lang w:eastAsia="zh-CN"/>
                </w:rPr>
                <w:t>2</w:t>
              </w:r>
              <w:r>
                <w:rPr>
                  <w:rFonts w:cs="v4.2.0"/>
                  <w:lang w:eastAsia="zh-CN"/>
                </w:rPr>
                <w:t>,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7899EF7" w14:textId="77777777" w:rsidR="00E2244C" w:rsidRPr="006F4D85" w:rsidRDefault="00E2244C" w:rsidP="004A4A50">
            <w:pPr>
              <w:pStyle w:val="TAC"/>
              <w:rPr>
                <w:ins w:id="2145" w:author="Qian Yang - RAN4#111" w:date="2024-05-09T21:21:00Z"/>
                <w:rFonts w:cs="v4.2.0"/>
                <w:lang w:eastAsia="zh-CN"/>
              </w:rPr>
            </w:pPr>
            <w:ins w:id="2146" w:author="Qian Yang - RAN4#111" w:date="2024-05-09T21:21:00Z">
              <w:r w:rsidRPr="006F4D85">
                <w:rPr>
                  <w:rFonts w:cs="v4.2.0"/>
                  <w:lang w:eastAsia="zh-CN"/>
                </w:rPr>
                <w:t>SR.1.1 TDD</w:t>
              </w:r>
            </w:ins>
          </w:p>
        </w:tc>
        <w:tc>
          <w:tcPr>
            <w:tcW w:w="1842" w:type="dxa"/>
            <w:gridSpan w:val="2"/>
            <w:tcBorders>
              <w:top w:val="nil"/>
              <w:left w:val="single" w:sz="4" w:space="0" w:color="auto"/>
              <w:bottom w:val="nil"/>
              <w:right w:val="single" w:sz="4" w:space="0" w:color="auto"/>
            </w:tcBorders>
            <w:shd w:val="clear" w:color="auto" w:fill="auto"/>
            <w:hideMark/>
          </w:tcPr>
          <w:p w14:paraId="35A44AFD" w14:textId="77777777" w:rsidR="00E2244C" w:rsidRPr="006F4D85" w:rsidRDefault="00E2244C" w:rsidP="004A4A50">
            <w:pPr>
              <w:pStyle w:val="TAC"/>
              <w:rPr>
                <w:ins w:id="2147" w:author="Qian Yang - RAN4#111" w:date="2024-05-09T21:21:00Z"/>
                <w:rFonts w:cs="v4.2.0"/>
                <w:lang w:eastAsia="zh-CN"/>
              </w:rPr>
            </w:pPr>
          </w:p>
        </w:tc>
      </w:tr>
      <w:tr w:rsidR="00E2244C" w:rsidRPr="006F4D85" w14:paraId="235685A4" w14:textId="77777777" w:rsidTr="004A4A50">
        <w:trPr>
          <w:cantSplit/>
          <w:trHeight w:val="229"/>
          <w:jc w:val="center"/>
          <w:ins w:id="2148"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22D957AF" w14:textId="77777777" w:rsidR="00E2244C" w:rsidRPr="006F4D85" w:rsidRDefault="00E2244C" w:rsidP="004A4A50">
            <w:pPr>
              <w:pStyle w:val="TAL"/>
              <w:rPr>
                <w:ins w:id="2149" w:author="Qian Yang - RAN4#111" w:date="2024-05-09T21:21:00Z"/>
                <w:lang w:val="it-IT"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0705A188" w14:textId="77777777" w:rsidR="00E2244C" w:rsidRPr="006F4D85" w:rsidRDefault="00E2244C" w:rsidP="004A4A50">
            <w:pPr>
              <w:pStyle w:val="TAC"/>
              <w:rPr>
                <w:ins w:id="2150" w:author="Qian Yang - RAN4#111" w:date="2024-05-09T21:2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E12806C" w14:textId="77777777" w:rsidR="00E2244C" w:rsidRPr="006F4D85" w:rsidRDefault="00E2244C" w:rsidP="004A4A50">
            <w:pPr>
              <w:pStyle w:val="TAC"/>
              <w:rPr>
                <w:ins w:id="2151" w:author="Qian Yang - RAN4#111" w:date="2024-05-09T21:21:00Z"/>
                <w:rFonts w:cs="v4.2.0"/>
                <w:lang w:eastAsia="zh-CN"/>
              </w:rPr>
            </w:pPr>
            <w:ins w:id="2152" w:author="Qian Yang - RAN4#111" w:date="2024-05-09T21:21:00Z">
              <w:r w:rsidRPr="006F4D85">
                <w:rPr>
                  <w:rFonts w:cs="v4.2.0"/>
                  <w:lang w:eastAsia="zh-CN"/>
                </w:rPr>
                <w:t>3</w:t>
              </w:r>
              <w:r>
                <w:rPr>
                  <w:rFonts w:cs="v4.2.0"/>
                  <w:lang w:eastAsia="zh-CN"/>
                </w:rPr>
                <w:t>,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D59AE8" w14:textId="77777777" w:rsidR="00E2244C" w:rsidRPr="006F4D85" w:rsidRDefault="00E2244C" w:rsidP="004A4A50">
            <w:pPr>
              <w:pStyle w:val="TAC"/>
              <w:rPr>
                <w:ins w:id="2153" w:author="Qian Yang - RAN4#111" w:date="2024-05-09T21:21:00Z"/>
                <w:rFonts w:cs="v4.2.0"/>
                <w:lang w:eastAsia="zh-CN"/>
              </w:rPr>
            </w:pPr>
            <w:ins w:id="2154" w:author="Qian Yang - RAN4#111" w:date="2024-05-09T21:21:00Z">
              <w:r w:rsidRPr="006F4D85">
                <w:rPr>
                  <w:rFonts w:cs="v4.2.0"/>
                  <w:lang w:eastAsia="zh-CN"/>
                </w:rPr>
                <w:t>SR.2.1 TDD</w:t>
              </w:r>
            </w:ins>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6BA490DE" w14:textId="77777777" w:rsidR="00E2244C" w:rsidRPr="006F4D85" w:rsidRDefault="00E2244C" w:rsidP="004A4A50">
            <w:pPr>
              <w:pStyle w:val="TAC"/>
              <w:rPr>
                <w:ins w:id="2155" w:author="Qian Yang - RAN4#111" w:date="2024-05-09T21:21:00Z"/>
                <w:rFonts w:cs="v4.2.0"/>
                <w:lang w:eastAsia="zh-CN"/>
              </w:rPr>
            </w:pPr>
          </w:p>
        </w:tc>
      </w:tr>
      <w:tr w:rsidR="00E2244C" w:rsidRPr="006F4D85" w14:paraId="6C06522D" w14:textId="77777777" w:rsidTr="004A4A50">
        <w:trPr>
          <w:cantSplit/>
          <w:trHeight w:val="229"/>
          <w:jc w:val="center"/>
          <w:ins w:id="2156"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4951BB1F" w14:textId="77777777" w:rsidR="00E2244C" w:rsidRPr="006F4D85" w:rsidRDefault="00E2244C" w:rsidP="004A4A50">
            <w:pPr>
              <w:pStyle w:val="TAL"/>
              <w:rPr>
                <w:ins w:id="2157" w:author="Qian Yang - RAN4#111" w:date="2024-05-09T21:21:00Z"/>
                <w:lang w:val="it-IT" w:eastAsia="zh-CN"/>
              </w:rPr>
            </w:pPr>
            <w:ins w:id="2158" w:author="Qian Yang - RAN4#111" w:date="2024-05-09T21:21:00Z">
              <w:r w:rsidRPr="006F4D85">
                <w:t xml:space="preserve">RMSI CORESET </w:t>
              </w:r>
            </w:ins>
          </w:p>
        </w:tc>
        <w:tc>
          <w:tcPr>
            <w:tcW w:w="1701" w:type="dxa"/>
            <w:tcBorders>
              <w:top w:val="single" w:sz="4" w:space="0" w:color="auto"/>
              <w:left w:val="single" w:sz="4" w:space="0" w:color="auto"/>
              <w:bottom w:val="nil"/>
              <w:right w:val="single" w:sz="4" w:space="0" w:color="auto"/>
            </w:tcBorders>
            <w:shd w:val="clear" w:color="auto" w:fill="auto"/>
          </w:tcPr>
          <w:p w14:paraId="5F84663B" w14:textId="77777777" w:rsidR="00E2244C" w:rsidRPr="006F4D85" w:rsidRDefault="00E2244C" w:rsidP="004A4A50">
            <w:pPr>
              <w:pStyle w:val="TAC"/>
              <w:rPr>
                <w:ins w:id="2159"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552DAB2" w14:textId="77777777" w:rsidR="00E2244C" w:rsidRPr="006F4D85" w:rsidRDefault="00E2244C" w:rsidP="004A4A50">
            <w:pPr>
              <w:pStyle w:val="TAC"/>
              <w:rPr>
                <w:ins w:id="2160" w:author="Qian Yang - RAN4#111" w:date="2024-05-09T21:21:00Z"/>
                <w:rFonts w:cs="v4.2.0"/>
                <w:lang w:eastAsia="zh-CN"/>
              </w:rPr>
            </w:pPr>
            <w:ins w:id="2161" w:author="Qian Yang - RAN4#111" w:date="2024-05-09T21:21:00Z">
              <w:r w:rsidRPr="006F4D85">
                <w:rPr>
                  <w:rFonts w:cs="v4.2.0"/>
                  <w:lang w:eastAsia="zh-CN"/>
                </w:rPr>
                <w:t>1</w:t>
              </w:r>
              <w:r>
                <w:rPr>
                  <w:rFonts w:cs="v4.2.0"/>
                  <w:lang w:eastAsia="zh-CN"/>
                </w:rPr>
                <w:t>,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9CC2C6" w14:textId="77777777" w:rsidR="00E2244C" w:rsidRPr="006F4D85" w:rsidRDefault="00E2244C" w:rsidP="004A4A50">
            <w:pPr>
              <w:pStyle w:val="TAC"/>
              <w:rPr>
                <w:ins w:id="2162" w:author="Qian Yang - RAN4#111" w:date="2024-05-09T21:21:00Z"/>
                <w:rFonts w:cs="v4.2.0"/>
                <w:lang w:eastAsia="zh-CN"/>
              </w:rPr>
            </w:pPr>
            <w:ins w:id="2163" w:author="Qian Yang - RAN4#111" w:date="2024-05-09T21:21:00Z">
              <w:r w:rsidRPr="006F4D85">
                <w:rPr>
                  <w:rFonts w:cs="v4.2.0"/>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E8CCD1" w14:textId="77777777" w:rsidR="00E2244C" w:rsidRPr="006F4D85" w:rsidRDefault="00E2244C" w:rsidP="004A4A50">
            <w:pPr>
              <w:pStyle w:val="TAC"/>
              <w:rPr>
                <w:ins w:id="2164" w:author="Qian Yang - RAN4#111" w:date="2024-05-09T21:21:00Z"/>
                <w:rFonts w:cs="v4.2.0"/>
                <w:lang w:eastAsia="zh-CN"/>
              </w:rPr>
            </w:pPr>
            <w:ins w:id="2165" w:author="Qian Yang - RAN4#111" w:date="2024-05-09T21:21:00Z">
              <w:r w:rsidRPr="006F4D85">
                <w:rPr>
                  <w:rFonts w:cs="v4.2.0"/>
                  <w:lang w:eastAsia="zh-CN"/>
                </w:rPr>
                <w:t>N/A</w:t>
              </w:r>
            </w:ins>
          </w:p>
        </w:tc>
      </w:tr>
      <w:tr w:rsidR="00E2244C" w:rsidRPr="006F4D85" w14:paraId="267B5719" w14:textId="77777777" w:rsidTr="004A4A50">
        <w:trPr>
          <w:cantSplit/>
          <w:trHeight w:val="229"/>
          <w:jc w:val="center"/>
          <w:ins w:id="2166" w:author="Qian Yang - RAN4#111" w:date="2024-05-09T21:21:00Z"/>
        </w:trPr>
        <w:tc>
          <w:tcPr>
            <w:tcW w:w="1668" w:type="dxa"/>
            <w:tcBorders>
              <w:top w:val="nil"/>
              <w:left w:val="single" w:sz="4" w:space="0" w:color="auto"/>
              <w:bottom w:val="nil"/>
              <w:right w:val="single" w:sz="4" w:space="0" w:color="auto"/>
            </w:tcBorders>
            <w:shd w:val="clear" w:color="auto" w:fill="auto"/>
            <w:hideMark/>
          </w:tcPr>
          <w:p w14:paraId="498B89E6" w14:textId="77777777" w:rsidR="00E2244C" w:rsidRPr="006F4D85" w:rsidRDefault="00E2244C" w:rsidP="004A4A50">
            <w:pPr>
              <w:pStyle w:val="TAL"/>
              <w:rPr>
                <w:ins w:id="2167" w:author="Qian Yang - RAN4#111" w:date="2024-05-09T21:21:00Z"/>
                <w:lang w:val="it-IT" w:eastAsia="zh-CN"/>
              </w:rPr>
            </w:pPr>
            <w:ins w:id="2168" w:author="Qian Yang - RAN4#111" w:date="2024-05-09T21:21:00Z">
              <w:r w:rsidRPr="006F4D85">
                <w:t>RMC</w:t>
              </w:r>
            </w:ins>
          </w:p>
        </w:tc>
        <w:tc>
          <w:tcPr>
            <w:tcW w:w="1701" w:type="dxa"/>
            <w:tcBorders>
              <w:top w:val="nil"/>
              <w:left w:val="single" w:sz="4" w:space="0" w:color="auto"/>
              <w:bottom w:val="nil"/>
              <w:right w:val="single" w:sz="4" w:space="0" w:color="auto"/>
            </w:tcBorders>
            <w:shd w:val="clear" w:color="auto" w:fill="auto"/>
            <w:hideMark/>
          </w:tcPr>
          <w:p w14:paraId="093618A5" w14:textId="77777777" w:rsidR="00E2244C" w:rsidRPr="006F4D85" w:rsidRDefault="00E2244C" w:rsidP="004A4A50">
            <w:pPr>
              <w:pStyle w:val="TAC"/>
              <w:rPr>
                <w:ins w:id="2169"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B5C2E7B" w14:textId="77777777" w:rsidR="00E2244C" w:rsidRPr="006F4D85" w:rsidRDefault="00E2244C" w:rsidP="004A4A50">
            <w:pPr>
              <w:pStyle w:val="TAC"/>
              <w:rPr>
                <w:ins w:id="2170" w:author="Qian Yang - RAN4#111" w:date="2024-05-09T21:21:00Z"/>
                <w:rFonts w:cs="v4.2.0"/>
                <w:lang w:eastAsia="zh-CN"/>
              </w:rPr>
            </w:pPr>
            <w:ins w:id="2171" w:author="Qian Yang - RAN4#111" w:date="2024-05-09T21:21:00Z">
              <w:r w:rsidRPr="006F4D85">
                <w:rPr>
                  <w:rFonts w:cs="v4.2.0"/>
                  <w:lang w:eastAsia="zh-CN"/>
                </w:rPr>
                <w:t>2</w:t>
              </w:r>
              <w:r>
                <w:rPr>
                  <w:rFonts w:cs="v4.2.0"/>
                  <w:lang w:eastAsia="zh-CN"/>
                </w:rPr>
                <w:t>,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A701BE6" w14:textId="77777777" w:rsidR="00E2244C" w:rsidRPr="006F4D85" w:rsidRDefault="00E2244C" w:rsidP="004A4A50">
            <w:pPr>
              <w:pStyle w:val="TAC"/>
              <w:rPr>
                <w:ins w:id="2172" w:author="Qian Yang - RAN4#111" w:date="2024-05-09T21:21:00Z"/>
                <w:rFonts w:cs="v4.2.0"/>
                <w:lang w:eastAsia="zh-CN"/>
              </w:rPr>
            </w:pPr>
            <w:ins w:id="2173" w:author="Qian Yang - RAN4#111" w:date="2024-05-09T21:21:00Z">
              <w:r w:rsidRPr="006F4D85">
                <w:rPr>
                  <w:rFonts w:cs="v4.2.0"/>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9EAF9BB" w14:textId="77777777" w:rsidR="00E2244C" w:rsidRPr="006F4D85" w:rsidRDefault="00E2244C" w:rsidP="004A4A50">
            <w:pPr>
              <w:pStyle w:val="TAC"/>
              <w:rPr>
                <w:ins w:id="2174" w:author="Qian Yang - RAN4#111" w:date="2024-05-09T21:21:00Z"/>
                <w:rFonts w:cs="v4.2.0"/>
                <w:lang w:eastAsia="zh-CN"/>
              </w:rPr>
            </w:pPr>
            <w:ins w:id="2175" w:author="Qian Yang - RAN4#111" w:date="2024-05-09T21:21:00Z">
              <w:r w:rsidRPr="006F4D85">
                <w:rPr>
                  <w:rFonts w:cs="v4.2.0"/>
                  <w:lang w:eastAsia="zh-CN"/>
                </w:rPr>
                <w:t>N/A</w:t>
              </w:r>
            </w:ins>
          </w:p>
        </w:tc>
      </w:tr>
      <w:tr w:rsidR="00E2244C" w:rsidRPr="006F4D85" w14:paraId="5D26341C" w14:textId="77777777" w:rsidTr="004A4A50">
        <w:trPr>
          <w:cantSplit/>
          <w:trHeight w:val="229"/>
          <w:jc w:val="center"/>
          <w:ins w:id="2176"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64C91D97" w14:textId="77777777" w:rsidR="00E2244C" w:rsidRPr="006F4D85" w:rsidRDefault="00E2244C" w:rsidP="004A4A50">
            <w:pPr>
              <w:pStyle w:val="TAL"/>
              <w:rPr>
                <w:ins w:id="2177" w:author="Qian Yang - RAN4#111" w:date="2024-05-09T21:21:00Z"/>
                <w:lang w:val="it-IT" w:eastAsia="zh-CN"/>
              </w:rPr>
            </w:pPr>
            <w:ins w:id="2178" w:author="Qian Yang - RAN4#111" w:date="2024-05-09T21:21:00Z">
              <w:r w:rsidRPr="006F4D85">
                <w:t>configuration</w:t>
              </w:r>
            </w:ins>
          </w:p>
        </w:tc>
        <w:tc>
          <w:tcPr>
            <w:tcW w:w="1701" w:type="dxa"/>
            <w:tcBorders>
              <w:top w:val="nil"/>
              <w:left w:val="single" w:sz="4" w:space="0" w:color="auto"/>
              <w:bottom w:val="single" w:sz="4" w:space="0" w:color="auto"/>
              <w:right w:val="single" w:sz="4" w:space="0" w:color="auto"/>
            </w:tcBorders>
            <w:shd w:val="clear" w:color="auto" w:fill="auto"/>
            <w:hideMark/>
          </w:tcPr>
          <w:p w14:paraId="12811CF3" w14:textId="77777777" w:rsidR="00E2244C" w:rsidRPr="006F4D85" w:rsidRDefault="00E2244C" w:rsidP="004A4A50">
            <w:pPr>
              <w:pStyle w:val="TAC"/>
              <w:rPr>
                <w:ins w:id="2179"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E4049C0" w14:textId="77777777" w:rsidR="00E2244C" w:rsidRPr="006F4D85" w:rsidRDefault="00E2244C" w:rsidP="004A4A50">
            <w:pPr>
              <w:pStyle w:val="TAC"/>
              <w:rPr>
                <w:ins w:id="2180" w:author="Qian Yang - RAN4#111" w:date="2024-05-09T21:21:00Z"/>
                <w:rFonts w:cs="v4.2.0"/>
                <w:lang w:eastAsia="zh-CN"/>
              </w:rPr>
            </w:pPr>
            <w:ins w:id="2181" w:author="Qian Yang - RAN4#111" w:date="2024-05-09T21:21:00Z">
              <w:r w:rsidRPr="006F4D85">
                <w:rPr>
                  <w:rFonts w:cs="v4.2.0"/>
                  <w:lang w:eastAsia="zh-CN"/>
                </w:rPr>
                <w:t>3</w:t>
              </w:r>
              <w:r>
                <w:rPr>
                  <w:rFonts w:cs="v4.2.0"/>
                  <w:lang w:eastAsia="zh-CN"/>
                </w:rPr>
                <w:t>,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5A42CA" w14:textId="77777777" w:rsidR="00E2244C" w:rsidRPr="006F4D85" w:rsidRDefault="00E2244C" w:rsidP="004A4A50">
            <w:pPr>
              <w:pStyle w:val="TAC"/>
              <w:rPr>
                <w:ins w:id="2182" w:author="Qian Yang - RAN4#111" w:date="2024-05-09T21:21:00Z"/>
                <w:rFonts w:cs="v4.2.0"/>
                <w:lang w:eastAsia="zh-CN"/>
              </w:rPr>
            </w:pPr>
            <w:ins w:id="2183" w:author="Qian Yang - RAN4#111" w:date="2024-05-09T21:21:00Z">
              <w:r w:rsidRPr="006F4D85">
                <w:rPr>
                  <w:rFonts w:cs="v4.2.0"/>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8C0F28F" w14:textId="77777777" w:rsidR="00E2244C" w:rsidRPr="006F4D85" w:rsidRDefault="00E2244C" w:rsidP="004A4A50">
            <w:pPr>
              <w:pStyle w:val="TAC"/>
              <w:rPr>
                <w:ins w:id="2184" w:author="Qian Yang - RAN4#111" w:date="2024-05-09T21:21:00Z"/>
                <w:rFonts w:cs="v4.2.0"/>
                <w:lang w:eastAsia="zh-CN"/>
              </w:rPr>
            </w:pPr>
            <w:ins w:id="2185" w:author="Qian Yang - RAN4#111" w:date="2024-05-09T21:21:00Z">
              <w:r w:rsidRPr="006F4D85">
                <w:rPr>
                  <w:rFonts w:cs="v4.2.0"/>
                  <w:lang w:eastAsia="zh-CN"/>
                </w:rPr>
                <w:t>N/A</w:t>
              </w:r>
            </w:ins>
          </w:p>
        </w:tc>
      </w:tr>
      <w:tr w:rsidR="00E2244C" w:rsidRPr="006F4D85" w14:paraId="0A7749C4" w14:textId="77777777" w:rsidTr="004A4A50">
        <w:trPr>
          <w:cantSplit/>
          <w:trHeight w:val="229"/>
          <w:jc w:val="center"/>
          <w:ins w:id="2186"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1DAA000C" w14:textId="77777777" w:rsidR="00E2244C" w:rsidRPr="006F4D85" w:rsidRDefault="00E2244C" w:rsidP="004A4A50">
            <w:pPr>
              <w:pStyle w:val="TAL"/>
              <w:rPr>
                <w:ins w:id="2187" w:author="Qian Yang - RAN4#111" w:date="2024-05-09T21:21:00Z"/>
                <w:lang w:eastAsia="zh-CN"/>
              </w:rPr>
            </w:pPr>
            <w:ins w:id="2188" w:author="Qian Yang - RAN4#111" w:date="2024-05-09T21:21:00Z">
              <w:r w:rsidRPr="006F4D85">
                <w:rPr>
                  <w:lang w:eastAsia="zh-CN"/>
                </w:rPr>
                <w:t xml:space="preserve">Dedicated </w:t>
              </w:r>
            </w:ins>
          </w:p>
        </w:tc>
        <w:tc>
          <w:tcPr>
            <w:tcW w:w="1701" w:type="dxa"/>
            <w:tcBorders>
              <w:top w:val="single" w:sz="4" w:space="0" w:color="auto"/>
              <w:left w:val="single" w:sz="4" w:space="0" w:color="auto"/>
              <w:bottom w:val="nil"/>
              <w:right w:val="single" w:sz="4" w:space="0" w:color="auto"/>
            </w:tcBorders>
            <w:shd w:val="clear" w:color="auto" w:fill="auto"/>
          </w:tcPr>
          <w:p w14:paraId="1DD09917" w14:textId="77777777" w:rsidR="00E2244C" w:rsidRPr="006F4D85" w:rsidRDefault="00E2244C" w:rsidP="004A4A50">
            <w:pPr>
              <w:pStyle w:val="TAC"/>
              <w:rPr>
                <w:ins w:id="2189"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68DBAD4" w14:textId="77777777" w:rsidR="00E2244C" w:rsidRPr="006F4D85" w:rsidRDefault="00E2244C" w:rsidP="004A4A50">
            <w:pPr>
              <w:pStyle w:val="TAC"/>
              <w:rPr>
                <w:ins w:id="2190" w:author="Qian Yang - RAN4#111" w:date="2024-05-09T21:21:00Z"/>
                <w:rFonts w:cs="v4.2.0"/>
                <w:lang w:eastAsia="zh-CN"/>
              </w:rPr>
            </w:pPr>
            <w:ins w:id="2191" w:author="Qian Yang - RAN4#111" w:date="2024-05-09T21:21:00Z">
              <w:r w:rsidRPr="006F4D85">
                <w:rPr>
                  <w:rFonts w:cs="v4.2.0"/>
                  <w:lang w:eastAsia="zh-CN"/>
                </w:rPr>
                <w:t>1</w:t>
              </w:r>
              <w:r>
                <w:rPr>
                  <w:rFonts w:cs="v4.2.0"/>
                  <w:lang w:eastAsia="zh-CN"/>
                </w:rPr>
                <w:t>,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6454F0C" w14:textId="77777777" w:rsidR="00E2244C" w:rsidRPr="006F4D85" w:rsidRDefault="00E2244C" w:rsidP="004A4A50">
            <w:pPr>
              <w:pStyle w:val="TAC"/>
              <w:rPr>
                <w:ins w:id="2192" w:author="Qian Yang - RAN4#111" w:date="2024-05-09T21:21:00Z"/>
                <w:rFonts w:cs="v4.2.0"/>
                <w:lang w:eastAsia="zh-CN"/>
              </w:rPr>
            </w:pPr>
            <w:ins w:id="2193" w:author="Qian Yang - RAN4#111" w:date="2024-05-09T21:21:00Z">
              <w:r w:rsidRPr="006F4D85">
                <w:rPr>
                  <w:rFonts w:cs="v4.2.0"/>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BF67F1E" w14:textId="77777777" w:rsidR="00E2244C" w:rsidRPr="006F4D85" w:rsidRDefault="00E2244C" w:rsidP="004A4A50">
            <w:pPr>
              <w:pStyle w:val="TAC"/>
              <w:rPr>
                <w:ins w:id="2194" w:author="Qian Yang - RAN4#111" w:date="2024-05-09T21:21:00Z"/>
                <w:rFonts w:cs="v4.2.0"/>
                <w:lang w:eastAsia="zh-CN"/>
              </w:rPr>
            </w:pPr>
            <w:ins w:id="2195" w:author="Qian Yang - RAN4#111" w:date="2024-05-09T21:21:00Z">
              <w:r w:rsidRPr="006F4D85">
                <w:rPr>
                  <w:rFonts w:cs="v4.2.0"/>
                  <w:lang w:eastAsia="zh-CN"/>
                </w:rPr>
                <w:t>N/A</w:t>
              </w:r>
            </w:ins>
          </w:p>
        </w:tc>
      </w:tr>
      <w:tr w:rsidR="00E2244C" w:rsidRPr="006F4D85" w14:paraId="6A6E7091" w14:textId="77777777" w:rsidTr="004A4A50">
        <w:trPr>
          <w:cantSplit/>
          <w:trHeight w:val="229"/>
          <w:jc w:val="center"/>
          <w:ins w:id="2196" w:author="Qian Yang - RAN4#111" w:date="2024-05-09T21:21:00Z"/>
        </w:trPr>
        <w:tc>
          <w:tcPr>
            <w:tcW w:w="1668" w:type="dxa"/>
            <w:tcBorders>
              <w:top w:val="nil"/>
              <w:left w:val="single" w:sz="4" w:space="0" w:color="auto"/>
              <w:bottom w:val="nil"/>
              <w:right w:val="single" w:sz="4" w:space="0" w:color="auto"/>
            </w:tcBorders>
            <w:shd w:val="clear" w:color="auto" w:fill="auto"/>
            <w:hideMark/>
          </w:tcPr>
          <w:p w14:paraId="1D558998" w14:textId="77777777" w:rsidR="00E2244C" w:rsidRPr="006F4D85" w:rsidRDefault="00E2244C" w:rsidP="004A4A50">
            <w:pPr>
              <w:pStyle w:val="TAL"/>
              <w:rPr>
                <w:ins w:id="2197" w:author="Qian Yang - RAN4#111" w:date="2024-05-09T21:21:00Z"/>
                <w:lang w:eastAsia="zh-CN"/>
              </w:rPr>
            </w:pPr>
            <w:ins w:id="2198" w:author="Qian Yang - RAN4#111" w:date="2024-05-09T21:21:00Z">
              <w:r w:rsidRPr="006F4D85">
                <w:rPr>
                  <w:lang w:eastAsia="zh-CN"/>
                </w:rPr>
                <w:t>CORESET RMC</w:t>
              </w:r>
              <w:r>
                <w:rPr>
                  <w:lang w:eastAsia="zh-CN"/>
                </w:rPr>
                <w:t xml:space="preserve"> </w:t>
              </w:r>
            </w:ins>
          </w:p>
        </w:tc>
        <w:tc>
          <w:tcPr>
            <w:tcW w:w="1701" w:type="dxa"/>
            <w:tcBorders>
              <w:top w:val="nil"/>
              <w:left w:val="single" w:sz="4" w:space="0" w:color="auto"/>
              <w:bottom w:val="nil"/>
              <w:right w:val="single" w:sz="4" w:space="0" w:color="auto"/>
            </w:tcBorders>
            <w:shd w:val="clear" w:color="auto" w:fill="auto"/>
            <w:hideMark/>
          </w:tcPr>
          <w:p w14:paraId="758C5831" w14:textId="77777777" w:rsidR="00E2244C" w:rsidRPr="006F4D85" w:rsidRDefault="00E2244C" w:rsidP="004A4A50">
            <w:pPr>
              <w:pStyle w:val="TAC"/>
              <w:rPr>
                <w:ins w:id="2199"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420570C" w14:textId="77777777" w:rsidR="00E2244C" w:rsidRPr="006F4D85" w:rsidRDefault="00E2244C" w:rsidP="004A4A50">
            <w:pPr>
              <w:pStyle w:val="TAC"/>
              <w:rPr>
                <w:ins w:id="2200" w:author="Qian Yang - RAN4#111" w:date="2024-05-09T21:21:00Z"/>
                <w:rFonts w:cs="v4.2.0"/>
                <w:lang w:eastAsia="zh-CN"/>
              </w:rPr>
            </w:pPr>
            <w:ins w:id="2201" w:author="Qian Yang - RAN4#111" w:date="2024-05-09T21:21:00Z">
              <w:r w:rsidRPr="006F4D85">
                <w:rPr>
                  <w:rFonts w:cs="v4.2.0"/>
                  <w:lang w:eastAsia="zh-CN"/>
                </w:rPr>
                <w:t>2</w:t>
              </w:r>
              <w:r>
                <w:rPr>
                  <w:rFonts w:cs="v4.2.0"/>
                  <w:lang w:eastAsia="zh-CN"/>
                </w:rPr>
                <w:t>,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B83BF5" w14:textId="77777777" w:rsidR="00E2244C" w:rsidRPr="006F4D85" w:rsidRDefault="00E2244C" w:rsidP="004A4A50">
            <w:pPr>
              <w:pStyle w:val="TAC"/>
              <w:rPr>
                <w:ins w:id="2202" w:author="Qian Yang - RAN4#111" w:date="2024-05-09T21:21:00Z"/>
                <w:rFonts w:cs="v4.2.0"/>
                <w:lang w:eastAsia="zh-CN"/>
              </w:rPr>
            </w:pPr>
            <w:ins w:id="2203" w:author="Qian Yang - RAN4#111" w:date="2024-05-09T21:21:00Z">
              <w:r w:rsidRPr="006F4D85">
                <w:rPr>
                  <w:rFonts w:cs="v4.2.0"/>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1E0DC41" w14:textId="77777777" w:rsidR="00E2244C" w:rsidRPr="006F4D85" w:rsidRDefault="00E2244C" w:rsidP="004A4A50">
            <w:pPr>
              <w:pStyle w:val="TAC"/>
              <w:rPr>
                <w:ins w:id="2204" w:author="Qian Yang - RAN4#111" w:date="2024-05-09T21:21:00Z"/>
                <w:rFonts w:cs="v4.2.0"/>
                <w:lang w:eastAsia="zh-CN"/>
              </w:rPr>
            </w:pPr>
            <w:ins w:id="2205" w:author="Qian Yang - RAN4#111" w:date="2024-05-09T21:21:00Z">
              <w:r w:rsidRPr="006F4D85">
                <w:rPr>
                  <w:rFonts w:cs="v4.2.0"/>
                  <w:lang w:eastAsia="zh-CN"/>
                </w:rPr>
                <w:t>N/A</w:t>
              </w:r>
            </w:ins>
          </w:p>
        </w:tc>
      </w:tr>
      <w:tr w:rsidR="00E2244C" w:rsidRPr="006F4D85" w14:paraId="6E42F7CC" w14:textId="77777777" w:rsidTr="004A4A50">
        <w:trPr>
          <w:cantSplit/>
          <w:trHeight w:val="229"/>
          <w:jc w:val="center"/>
          <w:ins w:id="2206"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29E16B67" w14:textId="77777777" w:rsidR="00E2244C" w:rsidRPr="006F4D85" w:rsidRDefault="00E2244C" w:rsidP="004A4A50">
            <w:pPr>
              <w:pStyle w:val="TAL"/>
              <w:rPr>
                <w:ins w:id="2207" w:author="Qian Yang - RAN4#111" w:date="2024-05-09T21:21:00Z"/>
                <w:lang w:eastAsia="zh-CN"/>
              </w:rPr>
            </w:pPr>
            <w:ins w:id="2208" w:author="Qian Yang - RAN4#111" w:date="2024-05-09T21:21:00Z">
              <w:r w:rsidRPr="006F4D85">
                <w:rPr>
                  <w:lang w:eastAsia="zh-CN"/>
                </w:rPr>
                <w:t>configuration</w:t>
              </w:r>
            </w:ins>
          </w:p>
        </w:tc>
        <w:tc>
          <w:tcPr>
            <w:tcW w:w="1701" w:type="dxa"/>
            <w:tcBorders>
              <w:top w:val="nil"/>
              <w:left w:val="single" w:sz="4" w:space="0" w:color="auto"/>
              <w:bottom w:val="single" w:sz="4" w:space="0" w:color="auto"/>
              <w:right w:val="single" w:sz="4" w:space="0" w:color="auto"/>
            </w:tcBorders>
            <w:shd w:val="clear" w:color="auto" w:fill="auto"/>
            <w:hideMark/>
          </w:tcPr>
          <w:p w14:paraId="47E22A81" w14:textId="77777777" w:rsidR="00E2244C" w:rsidRPr="006F4D85" w:rsidRDefault="00E2244C" w:rsidP="004A4A50">
            <w:pPr>
              <w:pStyle w:val="TAC"/>
              <w:rPr>
                <w:ins w:id="2209"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A8579C5" w14:textId="77777777" w:rsidR="00E2244C" w:rsidRPr="006F4D85" w:rsidRDefault="00E2244C" w:rsidP="004A4A50">
            <w:pPr>
              <w:pStyle w:val="TAC"/>
              <w:rPr>
                <w:ins w:id="2210" w:author="Qian Yang - RAN4#111" w:date="2024-05-09T21:21:00Z"/>
                <w:rFonts w:cs="v4.2.0"/>
                <w:lang w:eastAsia="zh-CN"/>
              </w:rPr>
            </w:pPr>
            <w:ins w:id="2211" w:author="Qian Yang - RAN4#111" w:date="2024-05-09T21:21:00Z">
              <w:r w:rsidRPr="006F4D85">
                <w:rPr>
                  <w:rFonts w:cs="v4.2.0"/>
                  <w:lang w:eastAsia="zh-CN"/>
                </w:rPr>
                <w:t>3</w:t>
              </w:r>
              <w:r>
                <w:rPr>
                  <w:rFonts w:cs="v4.2.0"/>
                  <w:lang w:eastAsia="zh-CN"/>
                </w:rPr>
                <w:t>,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9D4B69" w14:textId="77777777" w:rsidR="00E2244C" w:rsidRPr="006F4D85" w:rsidRDefault="00E2244C" w:rsidP="004A4A50">
            <w:pPr>
              <w:pStyle w:val="TAC"/>
              <w:rPr>
                <w:ins w:id="2212" w:author="Qian Yang - RAN4#111" w:date="2024-05-09T21:21:00Z"/>
                <w:rFonts w:cs="v4.2.0"/>
                <w:lang w:eastAsia="zh-CN"/>
              </w:rPr>
            </w:pPr>
            <w:ins w:id="2213" w:author="Qian Yang - RAN4#111" w:date="2024-05-09T21:21:00Z">
              <w:r w:rsidRPr="006F4D85">
                <w:rPr>
                  <w:rFonts w:cs="v4.2.0"/>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662FAFA" w14:textId="77777777" w:rsidR="00E2244C" w:rsidRPr="006F4D85" w:rsidRDefault="00E2244C" w:rsidP="004A4A50">
            <w:pPr>
              <w:pStyle w:val="TAC"/>
              <w:rPr>
                <w:ins w:id="2214" w:author="Qian Yang - RAN4#111" w:date="2024-05-09T21:21:00Z"/>
                <w:rFonts w:cs="v4.2.0"/>
                <w:lang w:eastAsia="zh-CN"/>
              </w:rPr>
            </w:pPr>
            <w:ins w:id="2215" w:author="Qian Yang - RAN4#111" w:date="2024-05-09T21:21:00Z">
              <w:r w:rsidRPr="006F4D85">
                <w:rPr>
                  <w:rFonts w:cs="v4.2.0"/>
                  <w:lang w:eastAsia="zh-CN"/>
                </w:rPr>
                <w:t>N/A</w:t>
              </w:r>
            </w:ins>
          </w:p>
        </w:tc>
      </w:tr>
      <w:tr w:rsidR="00E2244C" w:rsidRPr="006F4D85" w14:paraId="353C1124" w14:textId="77777777" w:rsidTr="004A4A50">
        <w:trPr>
          <w:cantSplit/>
          <w:jc w:val="center"/>
          <w:ins w:id="2216" w:author="Qian Yang - RAN4#111" w:date="2024-05-09T21:21:00Z"/>
        </w:trPr>
        <w:tc>
          <w:tcPr>
            <w:tcW w:w="1668" w:type="dxa"/>
            <w:tcBorders>
              <w:top w:val="single" w:sz="4" w:space="0" w:color="auto"/>
              <w:left w:val="single" w:sz="4" w:space="0" w:color="auto"/>
              <w:bottom w:val="single" w:sz="4" w:space="0" w:color="auto"/>
              <w:right w:val="single" w:sz="4" w:space="0" w:color="auto"/>
            </w:tcBorders>
            <w:hideMark/>
          </w:tcPr>
          <w:p w14:paraId="1A29490B" w14:textId="77777777" w:rsidR="00E2244C" w:rsidRPr="006F4D85" w:rsidRDefault="00E2244C" w:rsidP="004A4A50">
            <w:pPr>
              <w:pStyle w:val="TAL"/>
              <w:rPr>
                <w:ins w:id="2217" w:author="Qian Yang - RAN4#111" w:date="2024-05-09T21:21:00Z"/>
              </w:rPr>
            </w:pPr>
            <w:ins w:id="2218" w:author="Qian Yang - RAN4#111" w:date="2024-05-09T21:21:00Z">
              <w:r w:rsidRPr="006F4D85">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3CE3EF42" w14:textId="77777777" w:rsidR="00E2244C" w:rsidRPr="006F4D85" w:rsidRDefault="00E2244C" w:rsidP="004A4A50">
            <w:pPr>
              <w:pStyle w:val="TAC"/>
              <w:rPr>
                <w:ins w:id="2219"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0F5E7CAA" w14:textId="77777777" w:rsidR="00E2244C" w:rsidRPr="006F4D85" w:rsidRDefault="00E2244C" w:rsidP="004A4A50">
            <w:pPr>
              <w:pStyle w:val="TAC"/>
              <w:rPr>
                <w:ins w:id="2220" w:author="Qian Yang - RAN4#111" w:date="2024-05-09T21:21:00Z"/>
              </w:rPr>
            </w:pPr>
            <w:ins w:id="2221" w:author="Qian Yang - RAN4#111" w:date="2024-05-09T21:21:00Z">
              <w:r w:rsidRPr="006F4D85">
                <w:rPr>
                  <w:rFonts w:cs="v4.2.0"/>
                  <w:lang w:eastAsia="zh-CN"/>
                </w:rPr>
                <w:t>1, 2, 3</w:t>
              </w:r>
              <w:r w:rsidRPr="00F823E7">
                <w:rPr>
                  <w:rFonts w:cs="v4.2.0"/>
                  <w:lang w:eastAsia="zh-CN"/>
                </w:rPr>
                <w:t>,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6E13663" w14:textId="77777777" w:rsidR="00E2244C" w:rsidRPr="006F4D85" w:rsidRDefault="00E2244C" w:rsidP="004A4A50">
            <w:pPr>
              <w:pStyle w:val="TAC"/>
              <w:rPr>
                <w:ins w:id="2222" w:author="Qian Yang - RAN4#111" w:date="2024-05-09T21:21:00Z"/>
                <w:rFonts w:cs="v4.2.0"/>
              </w:rPr>
            </w:pPr>
            <w:ins w:id="2223" w:author="Qian Yang - RAN4#111" w:date="2024-05-09T21:21:00Z">
              <w:r w:rsidRPr="006F4D85">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8F04961" w14:textId="77777777" w:rsidR="00E2244C" w:rsidRPr="006F4D85" w:rsidRDefault="00E2244C" w:rsidP="004A4A50">
            <w:pPr>
              <w:pStyle w:val="TAC"/>
              <w:rPr>
                <w:ins w:id="2224" w:author="Qian Yang - RAN4#111" w:date="2024-05-09T21:21:00Z"/>
              </w:rPr>
            </w:pPr>
            <w:ins w:id="2225" w:author="Qian Yang - RAN4#111" w:date="2024-05-09T21:21:00Z">
              <w:r w:rsidRPr="006F4D85">
                <w:t>OP.1</w:t>
              </w:r>
            </w:ins>
          </w:p>
        </w:tc>
      </w:tr>
      <w:tr w:rsidR="00E2244C" w:rsidRPr="006F4D85" w14:paraId="3CB8F3A4" w14:textId="77777777" w:rsidTr="004A4A50">
        <w:trPr>
          <w:cantSplit/>
          <w:trHeight w:val="229"/>
          <w:jc w:val="center"/>
          <w:ins w:id="2226"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5C6A5224" w14:textId="77777777" w:rsidR="00E2244C" w:rsidRPr="006F4D85" w:rsidRDefault="00E2244C" w:rsidP="004A4A50">
            <w:pPr>
              <w:pStyle w:val="TAL"/>
              <w:rPr>
                <w:ins w:id="2227" w:author="Qian Yang - RAN4#111" w:date="2024-05-09T21:21:00Z"/>
                <w:lang w:val="it-IT" w:eastAsia="zh-CN"/>
              </w:rPr>
            </w:pPr>
            <w:ins w:id="2228" w:author="Qian Yang - RAN4#111" w:date="2024-05-09T21:21:00Z">
              <w:r w:rsidRPr="006F4D85">
                <w:rPr>
                  <w:bCs/>
                  <w:lang w:eastAsia="zh-CN"/>
                </w:rPr>
                <w:t xml:space="preserve">TRS </w:t>
              </w:r>
            </w:ins>
          </w:p>
        </w:tc>
        <w:tc>
          <w:tcPr>
            <w:tcW w:w="1701" w:type="dxa"/>
            <w:tcBorders>
              <w:top w:val="single" w:sz="4" w:space="0" w:color="auto"/>
              <w:left w:val="single" w:sz="4" w:space="0" w:color="auto"/>
              <w:bottom w:val="nil"/>
              <w:right w:val="single" w:sz="4" w:space="0" w:color="auto"/>
            </w:tcBorders>
            <w:shd w:val="clear" w:color="auto" w:fill="auto"/>
          </w:tcPr>
          <w:p w14:paraId="75DE1487" w14:textId="77777777" w:rsidR="00E2244C" w:rsidRPr="006F4D85" w:rsidRDefault="00E2244C" w:rsidP="004A4A50">
            <w:pPr>
              <w:pStyle w:val="TAC"/>
              <w:rPr>
                <w:ins w:id="2229"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3C67CFF" w14:textId="77777777" w:rsidR="00E2244C" w:rsidRPr="006F4D85" w:rsidRDefault="00E2244C" w:rsidP="004A4A50">
            <w:pPr>
              <w:pStyle w:val="TAC"/>
              <w:rPr>
                <w:ins w:id="2230" w:author="Qian Yang - RAN4#111" w:date="2024-05-09T21:21:00Z"/>
                <w:rFonts w:cs="v4.2.0"/>
                <w:lang w:eastAsia="zh-CN"/>
              </w:rPr>
            </w:pPr>
            <w:ins w:id="2231" w:author="Qian Yang - RAN4#111" w:date="2024-05-09T21:21:00Z">
              <w:r w:rsidRPr="006F4D85">
                <w:rPr>
                  <w:rFonts w:cs="v4.2.0"/>
                  <w:lang w:eastAsia="zh-CN"/>
                </w:rPr>
                <w:t>1</w:t>
              </w:r>
              <w:r>
                <w:rPr>
                  <w:rFonts w:cs="v4.2.0"/>
                  <w:lang w:eastAsia="zh-CN"/>
                </w:rPr>
                <w:t>,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B62983" w14:textId="77777777" w:rsidR="00E2244C" w:rsidRPr="006F4D85" w:rsidRDefault="00E2244C" w:rsidP="004A4A50">
            <w:pPr>
              <w:pStyle w:val="TAC"/>
              <w:rPr>
                <w:ins w:id="2232" w:author="Qian Yang - RAN4#111" w:date="2024-05-09T21:21:00Z"/>
                <w:rFonts w:cs="v4.2.0"/>
                <w:lang w:eastAsia="zh-CN"/>
              </w:rPr>
            </w:pPr>
            <w:ins w:id="2233" w:author="Qian Yang - RAN4#111" w:date="2024-05-09T21:21:00Z">
              <w:r w:rsidRPr="006F4D85">
                <w:rPr>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7636F7D" w14:textId="77777777" w:rsidR="00E2244C" w:rsidRPr="006F4D85" w:rsidRDefault="00E2244C" w:rsidP="004A4A50">
            <w:pPr>
              <w:pStyle w:val="TAC"/>
              <w:rPr>
                <w:ins w:id="2234" w:author="Qian Yang - RAN4#111" w:date="2024-05-09T21:21:00Z"/>
                <w:rFonts w:cs="v4.2.0"/>
                <w:lang w:eastAsia="zh-CN"/>
              </w:rPr>
            </w:pPr>
            <w:ins w:id="2235" w:author="Qian Yang - RAN4#111" w:date="2024-05-09T21:21:00Z">
              <w:r w:rsidRPr="006F4D85">
                <w:rPr>
                  <w:rFonts w:cs="v4.2.0"/>
                  <w:lang w:eastAsia="zh-CN"/>
                </w:rPr>
                <w:t>N/A</w:t>
              </w:r>
            </w:ins>
          </w:p>
        </w:tc>
      </w:tr>
      <w:tr w:rsidR="00E2244C" w:rsidRPr="006F4D85" w14:paraId="5C8E10E1" w14:textId="77777777" w:rsidTr="004A4A50">
        <w:trPr>
          <w:cantSplit/>
          <w:trHeight w:val="229"/>
          <w:jc w:val="center"/>
          <w:ins w:id="2236" w:author="Qian Yang - RAN4#111" w:date="2024-05-09T21:21:00Z"/>
        </w:trPr>
        <w:tc>
          <w:tcPr>
            <w:tcW w:w="1668" w:type="dxa"/>
            <w:tcBorders>
              <w:top w:val="nil"/>
              <w:left w:val="single" w:sz="4" w:space="0" w:color="auto"/>
              <w:bottom w:val="nil"/>
              <w:right w:val="single" w:sz="4" w:space="0" w:color="auto"/>
            </w:tcBorders>
            <w:shd w:val="clear" w:color="auto" w:fill="auto"/>
            <w:hideMark/>
          </w:tcPr>
          <w:p w14:paraId="1E679D57" w14:textId="77777777" w:rsidR="00E2244C" w:rsidRPr="006F4D85" w:rsidRDefault="00E2244C" w:rsidP="004A4A50">
            <w:pPr>
              <w:pStyle w:val="TAL"/>
              <w:rPr>
                <w:ins w:id="2237" w:author="Qian Yang - RAN4#111" w:date="2024-05-09T21:21:00Z"/>
                <w:lang w:val="it-IT" w:eastAsia="zh-CN"/>
              </w:rPr>
            </w:pPr>
            <w:ins w:id="2238" w:author="Qian Yang - RAN4#111" w:date="2024-05-09T21:21:00Z">
              <w:r w:rsidRPr="006F4D85">
                <w:rPr>
                  <w:bCs/>
                  <w:lang w:eastAsia="zh-CN"/>
                </w:rPr>
                <w:t>configuration</w:t>
              </w:r>
            </w:ins>
          </w:p>
        </w:tc>
        <w:tc>
          <w:tcPr>
            <w:tcW w:w="1701" w:type="dxa"/>
            <w:tcBorders>
              <w:top w:val="nil"/>
              <w:left w:val="single" w:sz="4" w:space="0" w:color="auto"/>
              <w:bottom w:val="nil"/>
              <w:right w:val="single" w:sz="4" w:space="0" w:color="auto"/>
            </w:tcBorders>
            <w:shd w:val="clear" w:color="auto" w:fill="auto"/>
            <w:hideMark/>
          </w:tcPr>
          <w:p w14:paraId="080BE661" w14:textId="77777777" w:rsidR="00E2244C" w:rsidRPr="006F4D85" w:rsidRDefault="00E2244C" w:rsidP="004A4A50">
            <w:pPr>
              <w:pStyle w:val="TAC"/>
              <w:rPr>
                <w:ins w:id="2239"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B91CD90" w14:textId="77777777" w:rsidR="00E2244C" w:rsidRPr="006F4D85" w:rsidRDefault="00E2244C" w:rsidP="004A4A50">
            <w:pPr>
              <w:pStyle w:val="TAC"/>
              <w:rPr>
                <w:ins w:id="2240" w:author="Qian Yang - RAN4#111" w:date="2024-05-09T21:21:00Z"/>
                <w:rFonts w:cs="v4.2.0"/>
                <w:lang w:eastAsia="zh-CN"/>
              </w:rPr>
            </w:pPr>
            <w:ins w:id="2241" w:author="Qian Yang - RAN4#111" w:date="2024-05-09T21:21:00Z">
              <w:r w:rsidRPr="006F4D85">
                <w:rPr>
                  <w:rFonts w:cs="v4.2.0"/>
                  <w:lang w:eastAsia="zh-CN"/>
                </w:rPr>
                <w:t>2</w:t>
              </w:r>
              <w:r>
                <w:rPr>
                  <w:rFonts w:cs="v4.2.0"/>
                  <w:lang w:eastAsia="zh-CN"/>
                </w:rPr>
                <w:t>,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387DB3D" w14:textId="77777777" w:rsidR="00E2244C" w:rsidRPr="006F4D85" w:rsidRDefault="00E2244C" w:rsidP="004A4A50">
            <w:pPr>
              <w:pStyle w:val="TAC"/>
              <w:rPr>
                <w:ins w:id="2242" w:author="Qian Yang - RAN4#111" w:date="2024-05-09T21:21:00Z"/>
                <w:rFonts w:cs="v4.2.0"/>
                <w:lang w:eastAsia="zh-CN"/>
              </w:rPr>
            </w:pPr>
            <w:ins w:id="2243" w:author="Qian Yang - RAN4#111" w:date="2024-05-09T21:21:00Z">
              <w:r w:rsidRPr="006F4D85">
                <w:rPr>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DF28966" w14:textId="77777777" w:rsidR="00E2244C" w:rsidRPr="006F4D85" w:rsidRDefault="00E2244C" w:rsidP="004A4A50">
            <w:pPr>
              <w:pStyle w:val="TAC"/>
              <w:rPr>
                <w:ins w:id="2244" w:author="Qian Yang - RAN4#111" w:date="2024-05-09T21:21:00Z"/>
                <w:rFonts w:cs="v4.2.0"/>
                <w:lang w:eastAsia="zh-CN"/>
              </w:rPr>
            </w:pPr>
            <w:ins w:id="2245" w:author="Qian Yang - RAN4#111" w:date="2024-05-09T21:21:00Z">
              <w:r w:rsidRPr="006F4D85">
                <w:rPr>
                  <w:rFonts w:cs="v4.2.0"/>
                  <w:lang w:eastAsia="zh-CN"/>
                </w:rPr>
                <w:t>N/A</w:t>
              </w:r>
            </w:ins>
          </w:p>
        </w:tc>
      </w:tr>
      <w:tr w:rsidR="00E2244C" w:rsidRPr="006F4D85" w14:paraId="0634D7EA" w14:textId="77777777" w:rsidTr="004A4A50">
        <w:trPr>
          <w:cantSplit/>
          <w:trHeight w:val="229"/>
          <w:jc w:val="center"/>
          <w:ins w:id="2246"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512A6745" w14:textId="77777777" w:rsidR="00E2244C" w:rsidRPr="006F4D85" w:rsidRDefault="00E2244C" w:rsidP="004A4A50">
            <w:pPr>
              <w:pStyle w:val="TAL"/>
              <w:rPr>
                <w:ins w:id="2247" w:author="Qian Yang - RAN4#111" w:date="2024-05-09T21:21:00Z"/>
                <w:lang w:val="it-IT"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62C8B29B" w14:textId="77777777" w:rsidR="00E2244C" w:rsidRPr="006F4D85" w:rsidRDefault="00E2244C" w:rsidP="004A4A50">
            <w:pPr>
              <w:pStyle w:val="TAC"/>
              <w:rPr>
                <w:ins w:id="2248" w:author="Qian Yang - RAN4#111" w:date="2024-05-09T21:2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878DDC4" w14:textId="77777777" w:rsidR="00E2244C" w:rsidRPr="006F4D85" w:rsidRDefault="00E2244C" w:rsidP="004A4A50">
            <w:pPr>
              <w:pStyle w:val="TAC"/>
              <w:rPr>
                <w:ins w:id="2249" w:author="Qian Yang - RAN4#111" w:date="2024-05-09T21:21:00Z"/>
                <w:rFonts w:cs="v4.2.0"/>
                <w:lang w:eastAsia="zh-CN"/>
              </w:rPr>
            </w:pPr>
            <w:ins w:id="2250" w:author="Qian Yang - RAN4#111" w:date="2024-05-09T21:21:00Z">
              <w:r w:rsidRPr="006F4D85">
                <w:rPr>
                  <w:rFonts w:cs="v4.2.0"/>
                  <w:lang w:eastAsia="zh-CN"/>
                </w:rPr>
                <w:t>3</w:t>
              </w:r>
              <w:r>
                <w:rPr>
                  <w:rFonts w:cs="v4.2.0"/>
                  <w:lang w:eastAsia="zh-CN"/>
                </w:rPr>
                <w:t>,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FE092E6" w14:textId="77777777" w:rsidR="00E2244C" w:rsidRPr="006F4D85" w:rsidRDefault="00E2244C" w:rsidP="004A4A50">
            <w:pPr>
              <w:pStyle w:val="TAC"/>
              <w:rPr>
                <w:ins w:id="2251" w:author="Qian Yang - RAN4#111" w:date="2024-05-09T21:21:00Z"/>
                <w:rFonts w:cs="v4.2.0"/>
                <w:lang w:eastAsia="zh-CN"/>
              </w:rPr>
            </w:pPr>
            <w:ins w:id="2252" w:author="Qian Yang - RAN4#111" w:date="2024-05-09T21:21:00Z">
              <w:r w:rsidRPr="006F4D85">
                <w:rPr>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5707492" w14:textId="77777777" w:rsidR="00E2244C" w:rsidRPr="006F4D85" w:rsidRDefault="00E2244C" w:rsidP="004A4A50">
            <w:pPr>
              <w:pStyle w:val="TAC"/>
              <w:rPr>
                <w:ins w:id="2253" w:author="Qian Yang - RAN4#111" w:date="2024-05-09T21:21:00Z"/>
                <w:rFonts w:cs="v4.2.0"/>
                <w:lang w:eastAsia="zh-CN"/>
              </w:rPr>
            </w:pPr>
            <w:ins w:id="2254" w:author="Qian Yang - RAN4#111" w:date="2024-05-09T21:21:00Z">
              <w:r w:rsidRPr="006F4D85">
                <w:rPr>
                  <w:rFonts w:cs="v4.2.0"/>
                  <w:lang w:eastAsia="zh-CN"/>
                </w:rPr>
                <w:t>N/A</w:t>
              </w:r>
            </w:ins>
          </w:p>
        </w:tc>
      </w:tr>
      <w:tr w:rsidR="00E2244C" w:rsidRPr="006F4D85" w14:paraId="1C6ECDEE" w14:textId="77777777" w:rsidTr="004A4A50">
        <w:trPr>
          <w:cantSplit/>
          <w:jc w:val="center"/>
          <w:ins w:id="2255" w:author="Qian Yang - RAN4#111" w:date="2024-05-09T21:21:00Z"/>
        </w:trPr>
        <w:tc>
          <w:tcPr>
            <w:tcW w:w="1668" w:type="dxa"/>
            <w:tcBorders>
              <w:top w:val="single" w:sz="4" w:space="0" w:color="auto"/>
              <w:left w:val="single" w:sz="4" w:space="0" w:color="auto"/>
              <w:bottom w:val="single" w:sz="4" w:space="0" w:color="auto"/>
              <w:right w:val="single" w:sz="4" w:space="0" w:color="auto"/>
            </w:tcBorders>
            <w:hideMark/>
          </w:tcPr>
          <w:p w14:paraId="344BDB70" w14:textId="77777777" w:rsidR="00E2244C" w:rsidRPr="006F4D85" w:rsidRDefault="00E2244C" w:rsidP="004A4A50">
            <w:pPr>
              <w:pStyle w:val="TAL"/>
              <w:rPr>
                <w:ins w:id="2256" w:author="Qian Yang - RAN4#111" w:date="2024-05-09T21:21:00Z"/>
                <w:bCs/>
                <w:lang w:eastAsia="zh-CN"/>
              </w:rPr>
            </w:pPr>
            <w:ins w:id="2257" w:author="Qian Yang - RAN4#111" w:date="2024-05-09T21:21:00Z">
              <w:r w:rsidRPr="006F4D85">
                <w:rPr>
                  <w:bCs/>
                  <w:lang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5D2E30B3" w14:textId="77777777" w:rsidR="00E2244C" w:rsidRPr="006F4D85" w:rsidRDefault="00E2244C" w:rsidP="004A4A50">
            <w:pPr>
              <w:pStyle w:val="TAC"/>
              <w:rPr>
                <w:ins w:id="2258"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500F3B23" w14:textId="77777777" w:rsidR="00E2244C" w:rsidRPr="006F4D85" w:rsidRDefault="00E2244C" w:rsidP="004A4A50">
            <w:pPr>
              <w:pStyle w:val="TAC"/>
              <w:rPr>
                <w:ins w:id="2259" w:author="Qian Yang - RAN4#111" w:date="2024-05-09T21:21:00Z"/>
                <w:rFonts w:cs="v4.2.0"/>
                <w:lang w:eastAsia="zh-CN"/>
              </w:rPr>
            </w:pPr>
            <w:ins w:id="2260" w:author="Qian Yang - RAN4#111" w:date="2024-05-09T21:21:00Z">
              <w:r w:rsidRPr="006F4D85">
                <w:rPr>
                  <w:rFonts w:cs="v4.2.0"/>
                  <w:lang w:eastAsia="zh-CN"/>
                </w:rPr>
                <w:t>1, 2, 3</w:t>
              </w:r>
              <w:r w:rsidRPr="00F823E7">
                <w:rPr>
                  <w:rFonts w:cs="v4.2.0"/>
                  <w:lang w:eastAsia="zh-CN"/>
                </w:rPr>
                <w:t>,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35C8E12" w14:textId="77777777" w:rsidR="00E2244C" w:rsidRPr="00FC33A0" w:rsidRDefault="00E2244C" w:rsidP="004A4A50">
            <w:pPr>
              <w:pStyle w:val="TAC"/>
              <w:rPr>
                <w:ins w:id="2261" w:author="Qian Yang - RAN4#111" w:date="2024-05-09T21:21:00Z"/>
                <w:rFonts w:cs="v4.2.0"/>
                <w:lang w:eastAsia="zh-CN"/>
              </w:rPr>
            </w:pPr>
            <w:ins w:id="2262" w:author="Qian Yang - RAN4#111" w:date="2024-05-09T21:21:00Z">
              <w:r w:rsidRPr="006F4D85">
                <w:rPr>
                  <w:rFonts w:cs="v4.2.0"/>
                  <w:lang w:eastAsia="zh-CN"/>
                </w:rPr>
                <w:t>DLBWP.0.1</w:t>
              </w:r>
              <w:r>
                <w:rPr>
                  <w:rFonts w:cs="v4.2.0"/>
                  <w:lang w:eastAsia="zh-CN"/>
                </w:rPr>
                <w:t xml:space="preserve"> </w:t>
              </w:r>
              <w:r w:rsidRPr="006F4D85">
                <w:rPr>
                  <w:rFonts w:cs="v4.2.0"/>
                  <w:lang w:eastAsia="zh-CN"/>
                </w:rPr>
                <w:t>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0C33902" w14:textId="77777777" w:rsidR="00E2244C" w:rsidRPr="00FC33A0" w:rsidRDefault="00E2244C" w:rsidP="004A4A50">
            <w:pPr>
              <w:pStyle w:val="TAC"/>
              <w:rPr>
                <w:ins w:id="2263" w:author="Qian Yang - RAN4#111" w:date="2024-05-09T21:21:00Z"/>
                <w:rFonts w:cs="v4.2.0"/>
                <w:lang w:eastAsia="zh-CN"/>
              </w:rPr>
            </w:pPr>
            <w:ins w:id="2264" w:author="Qian Yang - RAN4#111" w:date="2024-05-09T21:21:00Z">
              <w:r w:rsidRPr="006F4D85">
                <w:rPr>
                  <w:rFonts w:cs="v4.2.0"/>
                  <w:lang w:eastAsia="zh-CN"/>
                </w:rPr>
                <w:t>DLBWP.0.1</w:t>
              </w:r>
              <w:r>
                <w:rPr>
                  <w:rFonts w:cs="v4.2.0"/>
                  <w:lang w:eastAsia="zh-CN"/>
                </w:rPr>
                <w:t xml:space="preserve"> </w:t>
              </w:r>
              <w:r w:rsidRPr="006F4D85">
                <w:rPr>
                  <w:rFonts w:cs="v4.2.0"/>
                  <w:lang w:eastAsia="zh-CN"/>
                </w:rPr>
                <w:t>ULBWP.0.1</w:t>
              </w:r>
            </w:ins>
          </w:p>
        </w:tc>
      </w:tr>
      <w:tr w:rsidR="00E2244C" w:rsidRPr="006F4D85" w14:paraId="22A38D2B" w14:textId="77777777" w:rsidTr="004A4A50">
        <w:trPr>
          <w:cantSplit/>
          <w:jc w:val="center"/>
          <w:ins w:id="2265" w:author="Qian Yang - RAN4#111" w:date="2024-05-09T21:21:00Z"/>
        </w:trPr>
        <w:tc>
          <w:tcPr>
            <w:tcW w:w="1668" w:type="dxa"/>
            <w:tcBorders>
              <w:top w:val="single" w:sz="4" w:space="0" w:color="auto"/>
              <w:left w:val="single" w:sz="4" w:space="0" w:color="auto"/>
              <w:bottom w:val="single" w:sz="4" w:space="0" w:color="auto"/>
              <w:right w:val="single" w:sz="4" w:space="0" w:color="auto"/>
            </w:tcBorders>
            <w:hideMark/>
          </w:tcPr>
          <w:p w14:paraId="61DEF2E2" w14:textId="77777777" w:rsidR="00E2244C" w:rsidRPr="006F4D85" w:rsidRDefault="00E2244C" w:rsidP="004A4A50">
            <w:pPr>
              <w:pStyle w:val="TAL"/>
              <w:rPr>
                <w:ins w:id="2266" w:author="Qian Yang - RAN4#111" w:date="2024-05-09T21:21:00Z"/>
                <w:bCs/>
                <w:lang w:eastAsia="zh-CN"/>
              </w:rPr>
            </w:pPr>
            <w:ins w:id="2267" w:author="Qian Yang - RAN4#111" w:date="2024-05-09T21:21:00Z">
              <w:r w:rsidRPr="006F4D85">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4118B69F" w14:textId="77777777" w:rsidR="00E2244C" w:rsidRPr="006F4D85" w:rsidRDefault="00E2244C" w:rsidP="004A4A50">
            <w:pPr>
              <w:pStyle w:val="TAC"/>
              <w:rPr>
                <w:ins w:id="2268"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6C22C887" w14:textId="77777777" w:rsidR="00E2244C" w:rsidRPr="006F4D85" w:rsidRDefault="00E2244C" w:rsidP="004A4A50">
            <w:pPr>
              <w:pStyle w:val="TAC"/>
              <w:rPr>
                <w:ins w:id="2269" w:author="Qian Yang - RAN4#111" w:date="2024-05-09T21:21:00Z"/>
                <w:rFonts w:cs="v4.2.0"/>
                <w:lang w:eastAsia="zh-CN"/>
              </w:rPr>
            </w:pPr>
            <w:ins w:id="2270" w:author="Qian Yang - RAN4#111" w:date="2024-05-09T21:21:00Z">
              <w:r w:rsidRPr="006F4D85">
                <w:rPr>
                  <w:rFonts w:cs="v4.2.0"/>
                  <w:lang w:eastAsia="zh-CN"/>
                </w:rPr>
                <w:t>1, 2, 3</w:t>
              </w:r>
              <w:r w:rsidRPr="00F823E7">
                <w:rPr>
                  <w:rFonts w:cs="v4.2.0"/>
                  <w:lang w:eastAsia="zh-CN"/>
                </w:rPr>
                <w:t>,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D73C9EC" w14:textId="77777777" w:rsidR="00E2244C" w:rsidRPr="006F4D85" w:rsidRDefault="00E2244C" w:rsidP="004A4A50">
            <w:pPr>
              <w:pStyle w:val="TAC"/>
              <w:rPr>
                <w:ins w:id="2271" w:author="Qian Yang - RAN4#111" w:date="2024-05-09T21:21:00Z"/>
              </w:rPr>
            </w:pPr>
            <w:ins w:id="2272" w:author="Qian Yang - RAN4#111" w:date="2024-05-09T21:21:00Z">
              <w:r w:rsidRPr="006F4D85">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E162559" w14:textId="77777777" w:rsidR="00E2244C" w:rsidRPr="006F4D85" w:rsidRDefault="00E2244C" w:rsidP="004A4A50">
            <w:pPr>
              <w:pStyle w:val="TAC"/>
              <w:rPr>
                <w:ins w:id="2273" w:author="Qian Yang - RAN4#111" w:date="2024-05-09T21:21:00Z"/>
              </w:rPr>
            </w:pPr>
            <w:ins w:id="2274" w:author="Qian Yang - RAN4#111" w:date="2024-05-09T21:21:00Z">
              <w:r w:rsidRPr="006F4D85">
                <w:rPr>
                  <w:rFonts w:cs="v4.2.0"/>
                  <w:lang w:eastAsia="zh-CN"/>
                </w:rPr>
                <w:t>DLBWP.1.1</w:t>
              </w:r>
            </w:ins>
          </w:p>
        </w:tc>
      </w:tr>
      <w:tr w:rsidR="00E2244C" w:rsidRPr="006F4D85" w14:paraId="62D82699" w14:textId="77777777" w:rsidTr="004A4A50">
        <w:trPr>
          <w:cantSplit/>
          <w:jc w:val="center"/>
          <w:ins w:id="2275" w:author="Qian Yang - RAN4#111" w:date="2024-05-09T21:21:00Z"/>
        </w:trPr>
        <w:tc>
          <w:tcPr>
            <w:tcW w:w="1668" w:type="dxa"/>
            <w:tcBorders>
              <w:top w:val="single" w:sz="4" w:space="0" w:color="auto"/>
              <w:left w:val="single" w:sz="4" w:space="0" w:color="auto"/>
              <w:bottom w:val="single" w:sz="4" w:space="0" w:color="auto"/>
              <w:right w:val="single" w:sz="4" w:space="0" w:color="auto"/>
            </w:tcBorders>
            <w:hideMark/>
          </w:tcPr>
          <w:p w14:paraId="776B692F" w14:textId="77777777" w:rsidR="00E2244C" w:rsidRPr="006F4D85" w:rsidRDefault="00E2244C" w:rsidP="004A4A50">
            <w:pPr>
              <w:pStyle w:val="TAL"/>
              <w:rPr>
                <w:ins w:id="2276" w:author="Qian Yang - RAN4#111" w:date="2024-05-09T21:21:00Z"/>
                <w:bCs/>
                <w:lang w:eastAsia="zh-CN"/>
              </w:rPr>
            </w:pPr>
            <w:ins w:id="2277" w:author="Qian Yang - RAN4#111" w:date="2024-05-09T21:21:00Z">
              <w:r w:rsidRPr="006F4D85">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6EAF239C" w14:textId="77777777" w:rsidR="00E2244C" w:rsidRPr="006F4D85" w:rsidRDefault="00E2244C" w:rsidP="004A4A50">
            <w:pPr>
              <w:pStyle w:val="TAC"/>
              <w:rPr>
                <w:ins w:id="2278"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4FF61B78" w14:textId="77777777" w:rsidR="00E2244C" w:rsidRPr="006F4D85" w:rsidRDefault="00E2244C" w:rsidP="004A4A50">
            <w:pPr>
              <w:pStyle w:val="TAC"/>
              <w:rPr>
                <w:ins w:id="2279" w:author="Qian Yang - RAN4#111" w:date="2024-05-09T21:21:00Z"/>
                <w:rFonts w:cs="v4.2.0"/>
                <w:lang w:eastAsia="zh-CN"/>
              </w:rPr>
            </w:pPr>
            <w:ins w:id="2280" w:author="Qian Yang - RAN4#111" w:date="2024-05-09T21:21:00Z">
              <w:r w:rsidRPr="006F4D85">
                <w:rPr>
                  <w:rFonts w:cs="v4.2.0"/>
                  <w:lang w:eastAsia="zh-CN"/>
                </w:rPr>
                <w:t>1, 2, 3</w:t>
              </w:r>
              <w:r w:rsidRPr="00F823E7">
                <w:rPr>
                  <w:rFonts w:cs="v4.2.0"/>
                  <w:lang w:eastAsia="zh-CN"/>
                </w:rPr>
                <w:t>,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F88B7EA" w14:textId="77777777" w:rsidR="00E2244C" w:rsidRPr="006F4D85" w:rsidRDefault="00E2244C" w:rsidP="004A4A50">
            <w:pPr>
              <w:pStyle w:val="TAC"/>
              <w:rPr>
                <w:ins w:id="2281" w:author="Qian Yang - RAN4#111" w:date="2024-05-09T21:21:00Z"/>
                <w:rFonts w:cs="v4.2.0"/>
                <w:lang w:eastAsia="zh-CN"/>
              </w:rPr>
            </w:pPr>
            <w:ins w:id="2282" w:author="Qian Yang - RAN4#111" w:date="2024-05-09T21:21:00Z">
              <w:r w:rsidRPr="006F4D85">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B04665F" w14:textId="77777777" w:rsidR="00E2244C" w:rsidRPr="006F4D85" w:rsidRDefault="00E2244C" w:rsidP="004A4A50">
            <w:pPr>
              <w:pStyle w:val="TAC"/>
              <w:rPr>
                <w:ins w:id="2283" w:author="Qian Yang - RAN4#111" w:date="2024-05-09T21:21:00Z"/>
                <w:rFonts w:cs="v4.2.0"/>
                <w:lang w:eastAsia="zh-CN"/>
              </w:rPr>
            </w:pPr>
            <w:ins w:id="2284" w:author="Qian Yang - RAN4#111" w:date="2024-05-09T21:21:00Z">
              <w:r w:rsidRPr="006F4D85">
                <w:rPr>
                  <w:rFonts w:cs="v4.2.0"/>
                  <w:lang w:eastAsia="zh-CN"/>
                </w:rPr>
                <w:t>ULBWP.1.1</w:t>
              </w:r>
            </w:ins>
          </w:p>
        </w:tc>
      </w:tr>
      <w:tr w:rsidR="00E2244C" w:rsidRPr="006F4D85" w14:paraId="77A839AA" w14:textId="77777777" w:rsidTr="004A4A50">
        <w:trPr>
          <w:cantSplit/>
          <w:jc w:val="center"/>
          <w:ins w:id="2285" w:author="Qian Yang - RAN4#111" w:date="2024-05-09T21:21:00Z"/>
        </w:trPr>
        <w:tc>
          <w:tcPr>
            <w:tcW w:w="1668" w:type="dxa"/>
            <w:tcBorders>
              <w:top w:val="single" w:sz="4" w:space="0" w:color="auto"/>
              <w:left w:val="single" w:sz="4" w:space="0" w:color="auto"/>
              <w:bottom w:val="single" w:sz="4" w:space="0" w:color="auto"/>
              <w:right w:val="single" w:sz="4" w:space="0" w:color="auto"/>
            </w:tcBorders>
            <w:hideMark/>
          </w:tcPr>
          <w:p w14:paraId="194D9E7D" w14:textId="77777777" w:rsidR="00E2244C" w:rsidRPr="006F4D85" w:rsidRDefault="00E2244C" w:rsidP="004A4A50">
            <w:pPr>
              <w:pStyle w:val="TAL"/>
              <w:rPr>
                <w:ins w:id="2286" w:author="Qian Yang - RAN4#111" w:date="2024-05-09T21:21:00Z"/>
                <w:bCs/>
                <w:lang w:eastAsia="zh-CN"/>
              </w:rPr>
            </w:pPr>
            <w:ins w:id="2287" w:author="Qian Yang - RAN4#111" w:date="2024-05-09T21:21:00Z">
              <w:r w:rsidRPr="006F4D85">
                <w:rPr>
                  <w:bCs/>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51C5F242" w14:textId="77777777" w:rsidR="00E2244C" w:rsidRPr="006F4D85" w:rsidRDefault="00E2244C" w:rsidP="004A4A50">
            <w:pPr>
              <w:pStyle w:val="TAC"/>
              <w:rPr>
                <w:ins w:id="2288"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31EBA771" w14:textId="77777777" w:rsidR="00E2244C" w:rsidRPr="006F4D85" w:rsidRDefault="00E2244C" w:rsidP="004A4A50">
            <w:pPr>
              <w:pStyle w:val="TAC"/>
              <w:rPr>
                <w:ins w:id="2289" w:author="Qian Yang - RAN4#111" w:date="2024-05-09T21:21:00Z"/>
                <w:rFonts w:cs="v4.2.0"/>
                <w:lang w:eastAsia="zh-CN"/>
              </w:rPr>
            </w:pPr>
            <w:ins w:id="2290" w:author="Qian Yang - RAN4#111" w:date="2024-05-09T21:21:00Z">
              <w:r w:rsidRPr="006F4D85">
                <w:rPr>
                  <w:rFonts w:cs="v4.2.0"/>
                  <w:lang w:eastAsia="zh-CN"/>
                </w:rPr>
                <w:t>1, 2, 3</w:t>
              </w:r>
              <w:r w:rsidRPr="00F823E7">
                <w:rPr>
                  <w:rFonts w:cs="v4.2.0"/>
                  <w:lang w:eastAsia="zh-CN"/>
                </w:rPr>
                <w:t>,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8836F3F" w14:textId="77777777" w:rsidR="00E2244C" w:rsidRPr="006F4D85" w:rsidRDefault="00E2244C" w:rsidP="004A4A50">
            <w:pPr>
              <w:pStyle w:val="TAC"/>
              <w:rPr>
                <w:ins w:id="2291" w:author="Qian Yang - RAN4#111" w:date="2024-05-09T21:21:00Z"/>
                <w:rFonts w:cs="v4.2.0"/>
                <w:lang w:eastAsia="zh-CN"/>
              </w:rPr>
            </w:pPr>
            <w:ins w:id="2292" w:author="Qian Yang - RAN4#111" w:date="2024-05-09T21:21:00Z">
              <w:r w:rsidRPr="006F4D85">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54F8B85" w14:textId="77777777" w:rsidR="00E2244C" w:rsidRPr="006F4D85" w:rsidRDefault="00E2244C" w:rsidP="004A4A50">
            <w:pPr>
              <w:pStyle w:val="TAC"/>
              <w:rPr>
                <w:ins w:id="2293" w:author="Qian Yang - RAN4#111" w:date="2024-05-09T21:21:00Z"/>
                <w:rFonts w:cs="v4.2.0"/>
                <w:lang w:eastAsia="zh-CN"/>
              </w:rPr>
            </w:pPr>
            <w:ins w:id="2294" w:author="Qian Yang - RAN4#111" w:date="2024-05-09T21:21:00Z">
              <w:r w:rsidRPr="006F4D85">
                <w:rPr>
                  <w:rFonts w:cs="v4.2.0"/>
                  <w:lang w:eastAsia="zh-CN"/>
                </w:rPr>
                <w:t>SSB</w:t>
              </w:r>
            </w:ins>
          </w:p>
        </w:tc>
      </w:tr>
      <w:tr w:rsidR="00E2244C" w:rsidRPr="006F4D85" w14:paraId="5C48CA48" w14:textId="77777777" w:rsidTr="004A4A50">
        <w:trPr>
          <w:cantSplit/>
          <w:trHeight w:val="219"/>
          <w:jc w:val="center"/>
          <w:ins w:id="2295"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0BB9327C" w14:textId="77777777" w:rsidR="00E2244C" w:rsidRPr="006F4D85" w:rsidRDefault="00E2244C" w:rsidP="004A4A50">
            <w:pPr>
              <w:pStyle w:val="TAL"/>
              <w:rPr>
                <w:ins w:id="2296" w:author="Qian Yang - RAN4#111" w:date="2024-05-09T21:21:00Z"/>
                <w:rFonts w:cs="v4.2.0"/>
              </w:rPr>
            </w:pPr>
            <w:ins w:id="2297" w:author="Qian Yang - RAN4#111" w:date="2024-05-09T21:21:00Z">
              <w:r w:rsidRPr="006F4D85">
                <w:rPr>
                  <w:rFonts w:cs="v4.2.0"/>
                  <w:position w:val="-12"/>
                </w:rPr>
                <w:object w:dxaOrig="435" w:dyaOrig="435" w14:anchorId="58E1F3DD">
                  <v:shape id="_x0000_i1070" type="#_x0000_t75" style="width:21.3pt;height:21.3pt" o:ole="" fillcolor="window">
                    <v:imagedata r:id="rId22" o:title=""/>
                  </v:shape>
                  <o:OLEObject Type="Embed" ProgID="Equation.3" ShapeID="_x0000_i1070" DrawAspect="Content" ObjectID="_1778400655" r:id="rId23"/>
                </w:object>
              </w:r>
            </w:ins>
            <w:ins w:id="2298" w:author="Qian Yang - RAN4#111" w:date="2024-05-09T21:21:00Z">
              <w:r w:rsidRPr="006F4D85">
                <w:rPr>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5AD27F1C" w14:textId="77777777" w:rsidR="00E2244C" w:rsidRPr="006F4D85" w:rsidRDefault="00E2244C" w:rsidP="004A4A50">
            <w:pPr>
              <w:pStyle w:val="TAC"/>
              <w:rPr>
                <w:ins w:id="2299" w:author="Qian Yang - RAN4#111" w:date="2024-05-09T21:21:00Z"/>
                <w:rFonts w:cs="v4.2.0"/>
                <w:lang w:eastAsia="zh-CN"/>
              </w:rPr>
            </w:pPr>
            <w:ins w:id="2300" w:author="Qian Yang - RAN4#111" w:date="2024-05-09T21:21:00Z">
              <w:r w:rsidRPr="006F4D85">
                <w:rPr>
                  <w:rFonts w:cs="v4.2.0"/>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58633AA0" w14:textId="77777777" w:rsidR="00E2244C" w:rsidRPr="006F4D85" w:rsidRDefault="00E2244C" w:rsidP="004A4A50">
            <w:pPr>
              <w:pStyle w:val="TAC"/>
              <w:rPr>
                <w:ins w:id="2301" w:author="Qian Yang - RAN4#111" w:date="2024-05-09T21:21:00Z"/>
                <w:rFonts w:cs="v4.2.0"/>
                <w:lang w:eastAsia="zh-CN"/>
              </w:rPr>
            </w:pPr>
            <w:ins w:id="2302" w:author="Qian Yang - RAN4#111" w:date="2024-05-09T21:21:00Z">
              <w:r w:rsidRPr="006F4D85">
                <w:rPr>
                  <w:rFonts w:cs="v4.2.0"/>
                  <w:lang w:eastAsia="zh-CN"/>
                </w:rPr>
                <w:t>1</w:t>
              </w:r>
              <w:r>
                <w:rPr>
                  <w:rFonts w:cs="v4.2.0"/>
                  <w:lang w:eastAsia="zh-CN"/>
                </w:rPr>
                <w:t>, 4</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1CCE3B7" w14:textId="77777777" w:rsidR="00E2244C" w:rsidRPr="006F4D85" w:rsidRDefault="00E2244C" w:rsidP="004A4A50">
            <w:pPr>
              <w:pStyle w:val="TAC"/>
              <w:rPr>
                <w:ins w:id="2303" w:author="Qian Yang - RAN4#111" w:date="2024-05-09T21:21:00Z"/>
                <w:rFonts w:cs="v4.2.0"/>
                <w:lang w:eastAsia="zh-CN"/>
              </w:rPr>
            </w:pPr>
            <w:ins w:id="2304" w:author="Qian Yang - RAN4#111" w:date="2024-05-09T21:21:00Z">
              <w:r w:rsidRPr="006F4D85">
                <w:rPr>
                  <w:rFonts w:cs="v4.2.0"/>
                  <w:lang w:eastAsia="zh-CN"/>
                </w:rPr>
                <w:t>-98</w:t>
              </w:r>
            </w:ins>
          </w:p>
        </w:tc>
      </w:tr>
      <w:tr w:rsidR="00E2244C" w:rsidRPr="006F4D85" w14:paraId="011F7C85" w14:textId="77777777" w:rsidTr="004A4A50">
        <w:trPr>
          <w:cantSplit/>
          <w:trHeight w:val="219"/>
          <w:jc w:val="center"/>
          <w:ins w:id="2305" w:author="Qian Yang - RAN4#111" w:date="2024-05-09T21:21:00Z"/>
        </w:trPr>
        <w:tc>
          <w:tcPr>
            <w:tcW w:w="1668" w:type="dxa"/>
            <w:tcBorders>
              <w:top w:val="nil"/>
              <w:left w:val="single" w:sz="4" w:space="0" w:color="auto"/>
              <w:bottom w:val="nil"/>
              <w:right w:val="single" w:sz="4" w:space="0" w:color="auto"/>
            </w:tcBorders>
            <w:shd w:val="clear" w:color="auto" w:fill="auto"/>
            <w:hideMark/>
          </w:tcPr>
          <w:p w14:paraId="6F850E16" w14:textId="77777777" w:rsidR="00E2244C" w:rsidRPr="006F4D85" w:rsidRDefault="00E2244C" w:rsidP="004A4A50">
            <w:pPr>
              <w:pStyle w:val="TAL"/>
              <w:rPr>
                <w:ins w:id="2306" w:author="Qian Yang - RAN4#111" w:date="2024-05-09T21:21:00Z"/>
                <w:rFonts w:cs="v4.2.0"/>
              </w:rPr>
            </w:pPr>
          </w:p>
        </w:tc>
        <w:tc>
          <w:tcPr>
            <w:tcW w:w="1701" w:type="dxa"/>
            <w:tcBorders>
              <w:top w:val="nil"/>
              <w:left w:val="single" w:sz="4" w:space="0" w:color="auto"/>
              <w:bottom w:val="nil"/>
              <w:right w:val="single" w:sz="4" w:space="0" w:color="auto"/>
            </w:tcBorders>
            <w:shd w:val="clear" w:color="auto" w:fill="auto"/>
            <w:hideMark/>
          </w:tcPr>
          <w:p w14:paraId="5E7A4B57" w14:textId="77777777" w:rsidR="00E2244C" w:rsidRPr="006F4D85" w:rsidRDefault="00E2244C" w:rsidP="004A4A50">
            <w:pPr>
              <w:pStyle w:val="TAC"/>
              <w:rPr>
                <w:ins w:id="2307" w:author="Qian Yang - RAN4#111" w:date="2024-05-09T21:2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4A9316F" w14:textId="77777777" w:rsidR="00E2244C" w:rsidRPr="006F4D85" w:rsidRDefault="00E2244C" w:rsidP="004A4A50">
            <w:pPr>
              <w:pStyle w:val="TAC"/>
              <w:rPr>
                <w:ins w:id="2308" w:author="Qian Yang - RAN4#111" w:date="2024-05-09T21:21:00Z"/>
                <w:rFonts w:cs="v4.2.0"/>
                <w:lang w:eastAsia="zh-CN"/>
              </w:rPr>
            </w:pPr>
            <w:ins w:id="2309" w:author="Qian Yang - RAN4#111" w:date="2024-05-09T21:21:00Z">
              <w:r w:rsidRPr="006F4D85">
                <w:rPr>
                  <w:rFonts w:cs="v4.2.0"/>
                  <w:lang w:eastAsia="zh-CN"/>
                </w:rPr>
                <w:t>2</w:t>
              </w:r>
              <w:r>
                <w:rPr>
                  <w:rFonts w:cs="v4.2.0"/>
                  <w:lang w:eastAsia="zh-CN"/>
                </w:rPr>
                <w:t>, 5</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9DA2739" w14:textId="77777777" w:rsidR="00E2244C" w:rsidRPr="006F4D85" w:rsidRDefault="00E2244C" w:rsidP="004A4A50">
            <w:pPr>
              <w:pStyle w:val="TAC"/>
              <w:rPr>
                <w:ins w:id="2310" w:author="Qian Yang - RAN4#111" w:date="2024-05-09T21:21:00Z"/>
                <w:rFonts w:cs="v4.2.0"/>
                <w:lang w:eastAsia="zh-CN"/>
              </w:rPr>
            </w:pPr>
            <w:ins w:id="2311" w:author="Qian Yang - RAN4#111" w:date="2024-05-09T21:21:00Z">
              <w:r w:rsidRPr="006F4D85">
                <w:rPr>
                  <w:rFonts w:cs="v4.2.0"/>
                  <w:lang w:eastAsia="zh-CN"/>
                </w:rPr>
                <w:t>-98</w:t>
              </w:r>
            </w:ins>
          </w:p>
        </w:tc>
      </w:tr>
      <w:tr w:rsidR="00E2244C" w:rsidRPr="006F4D85" w14:paraId="7BEA3587" w14:textId="77777777" w:rsidTr="004A4A50">
        <w:trPr>
          <w:cantSplit/>
          <w:trHeight w:val="219"/>
          <w:jc w:val="center"/>
          <w:ins w:id="2312"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2FF8A062" w14:textId="77777777" w:rsidR="00E2244C" w:rsidRPr="006F4D85" w:rsidRDefault="00E2244C" w:rsidP="004A4A50">
            <w:pPr>
              <w:pStyle w:val="TAL"/>
              <w:rPr>
                <w:ins w:id="2313" w:author="Qian Yang - RAN4#111" w:date="2024-05-09T21:21:00Z"/>
                <w:rFonts w:cs="v4.2.0"/>
              </w:rPr>
            </w:pPr>
          </w:p>
        </w:tc>
        <w:tc>
          <w:tcPr>
            <w:tcW w:w="1701" w:type="dxa"/>
            <w:tcBorders>
              <w:top w:val="nil"/>
              <w:left w:val="single" w:sz="4" w:space="0" w:color="auto"/>
              <w:bottom w:val="single" w:sz="4" w:space="0" w:color="auto"/>
              <w:right w:val="single" w:sz="4" w:space="0" w:color="auto"/>
            </w:tcBorders>
            <w:shd w:val="clear" w:color="auto" w:fill="auto"/>
            <w:hideMark/>
          </w:tcPr>
          <w:p w14:paraId="702D8D91" w14:textId="77777777" w:rsidR="00E2244C" w:rsidRPr="006F4D85" w:rsidRDefault="00E2244C" w:rsidP="004A4A50">
            <w:pPr>
              <w:pStyle w:val="TAC"/>
              <w:rPr>
                <w:ins w:id="2314" w:author="Qian Yang - RAN4#111" w:date="2024-05-09T21:2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E9CE156" w14:textId="77777777" w:rsidR="00E2244C" w:rsidRPr="006F4D85" w:rsidRDefault="00E2244C" w:rsidP="004A4A50">
            <w:pPr>
              <w:pStyle w:val="TAC"/>
              <w:rPr>
                <w:ins w:id="2315" w:author="Qian Yang - RAN4#111" w:date="2024-05-09T21:21:00Z"/>
                <w:rFonts w:cs="v4.2.0"/>
                <w:lang w:eastAsia="zh-CN"/>
              </w:rPr>
            </w:pPr>
            <w:ins w:id="2316" w:author="Qian Yang - RAN4#111" w:date="2024-05-09T21:21:00Z">
              <w:r w:rsidRPr="006F4D85">
                <w:rPr>
                  <w:rFonts w:cs="v4.2.0"/>
                  <w:lang w:eastAsia="zh-CN"/>
                </w:rPr>
                <w:t>3</w:t>
              </w:r>
              <w:r>
                <w:rPr>
                  <w:rFonts w:cs="v4.2.0"/>
                  <w:lang w:eastAsia="zh-CN"/>
                </w:rPr>
                <w:t>, 6</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37D6076" w14:textId="77777777" w:rsidR="00E2244C" w:rsidRPr="006F4D85" w:rsidRDefault="00E2244C" w:rsidP="004A4A50">
            <w:pPr>
              <w:pStyle w:val="TAC"/>
              <w:rPr>
                <w:ins w:id="2317" w:author="Qian Yang - RAN4#111" w:date="2024-05-09T21:21:00Z"/>
                <w:rFonts w:cs="v4.2.0"/>
                <w:lang w:eastAsia="zh-CN"/>
              </w:rPr>
            </w:pPr>
            <w:ins w:id="2318" w:author="Qian Yang - RAN4#111" w:date="2024-05-09T21:21:00Z">
              <w:r w:rsidRPr="006F4D85">
                <w:rPr>
                  <w:rFonts w:cs="v4.2.0"/>
                  <w:lang w:eastAsia="zh-CN"/>
                </w:rPr>
                <w:t>-95</w:t>
              </w:r>
            </w:ins>
          </w:p>
        </w:tc>
      </w:tr>
      <w:tr w:rsidR="00E2244C" w:rsidRPr="006F4D85" w14:paraId="34C19FAD" w14:textId="77777777" w:rsidTr="004A4A50">
        <w:trPr>
          <w:cantSplit/>
          <w:trHeight w:val="124"/>
          <w:jc w:val="center"/>
          <w:ins w:id="2319"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631471C1" w14:textId="77777777" w:rsidR="00E2244C" w:rsidRPr="006F4D85" w:rsidRDefault="00E2244C" w:rsidP="004A4A50">
            <w:pPr>
              <w:pStyle w:val="TAL"/>
              <w:rPr>
                <w:ins w:id="2320" w:author="Qian Yang - RAN4#111" w:date="2024-05-09T21:21:00Z"/>
              </w:rPr>
            </w:pPr>
            <w:ins w:id="2321" w:author="Qian Yang - RAN4#111" w:date="2024-05-09T21:21:00Z">
              <w:r w:rsidRPr="006F4D85">
                <w:rPr>
                  <w:rFonts w:cs="v4.2.0"/>
                  <w:noProof/>
                  <w:position w:val="-12"/>
                  <w:lang w:val="en-US" w:eastAsia="zh-CN"/>
                </w:rPr>
                <w:drawing>
                  <wp:inline distT="0" distB="0" distL="0" distR="0" wp14:anchorId="37B0AD3C" wp14:editId="0FF2BA15">
                    <wp:extent cx="259080" cy="2362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6F4D85">
                <w:rPr>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225CE0BE" w14:textId="77777777" w:rsidR="00E2244C" w:rsidRPr="006F4D85" w:rsidRDefault="00E2244C" w:rsidP="004A4A50">
            <w:pPr>
              <w:pStyle w:val="TAC"/>
              <w:rPr>
                <w:ins w:id="2322" w:author="Qian Yang - RAN4#111" w:date="2024-05-09T21:21:00Z"/>
              </w:rPr>
            </w:pPr>
            <w:ins w:id="2323" w:author="Qian Yang - RAN4#111" w:date="2024-05-09T21:21:00Z">
              <w:r w:rsidRPr="006F4D85">
                <w:rPr>
                  <w:rFonts w:cs="v4.2.0"/>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60269484" w14:textId="77777777" w:rsidR="00E2244C" w:rsidRPr="006F4D85" w:rsidRDefault="00E2244C" w:rsidP="004A4A50">
            <w:pPr>
              <w:pStyle w:val="TAC"/>
              <w:rPr>
                <w:ins w:id="2324" w:author="Qian Yang - RAN4#111" w:date="2024-05-09T21:21:00Z"/>
                <w:lang w:eastAsia="zh-CN"/>
              </w:rPr>
            </w:pPr>
            <w:ins w:id="2325" w:author="Qian Yang - RAN4#111" w:date="2024-05-09T21:21:00Z">
              <w:r w:rsidRPr="006F4D85">
                <w:rPr>
                  <w:lang w:eastAsia="zh-CN"/>
                </w:rPr>
                <w:t>1</w:t>
              </w:r>
              <w:r>
                <w:rPr>
                  <w:lang w:eastAsia="zh-CN"/>
                </w:rPr>
                <w:t>, 4</w:t>
              </w:r>
            </w:ins>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431C6E56" w14:textId="77777777" w:rsidR="00E2244C" w:rsidRPr="006F4D85" w:rsidRDefault="00E2244C" w:rsidP="004A4A50">
            <w:pPr>
              <w:pStyle w:val="TAC"/>
              <w:rPr>
                <w:ins w:id="2326" w:author="Qian Yang - RAN4#111" w:date="2024-05-09T21:21:00Z"/>
              </w:rPr>
            </w:pPr>
            <w:ins w:id="2327" w:author="Qian Yang - RAN4#111" w:date="2024-05-09T21:21:00Z">
              <w:r w:rsidRPr="006F4D85">
                <w:t>-98</w:t>
              </w:r>
            </w:ins>
          </w:p>
        </w:tc>
      </w:tr>
      <w:tr w:rsidR="00E2244C" w:rsidRPr="006F4D85" w14:paraId="4574F30D" w14:textId="77777777" w:rsidTr="004A4A50">
        <w:trPr>
          <w:cantSplit/>
          <w:trHeight w:val="124"/>
          <w:jc w:val="center"/>
          <w:ins w:id="2328" w:author="Qian Yang - RAN4#111" w:date="2024-05-09T21:21:00Z"/>
        </w:trPr>
        <w:tc>
          <w:tcPr>
            <w:tcW w:w="1668" w:type="dxa"/>
            <w:tcBorders>
              <w:top w:val="nil"/>
              <w:left w:val="single" w:sz="4" w:space="0" w:color="auto"/>
              <w:bottom w:val="nil"/>
              <w:right w:val="single" w:sz="4" w:space="0" w:color="auto"/>
            </w:tcBorders>
            <w:shd w:val="clear" w:color="auto" w:fill="auto"/>
            <w:hideMark/>
          </w:tcPr>
          <w:p w14:paraId="03177FCD" w14:textId="77777777" w:rsidR="00E2244C" w:rsidRPr="006F4D85" w:rsidRDefault="00E2244C" w:rsidP="004A4A50">
            <w:pPr>
              <w:pStyle w:val="TAL"/>
              <w:rPr>
                <w:ins w:id="2329" w:author="Qian Yang - RAN4#111" w:date="2024-05-09T21:21:00Z"/>
              </w:rPr>
            </w:pPr>
          </w:p>
        </w:tc>
        <w:tc>
          <w:tcPr>
            <w:tcW w:w="1701" w:type="dxa"/>
            <w:tcBorders>
              <w:top w:val="nil"/>
              <w:left w:val="single" w:sz="4" w:space="0" w:color="auto"/>
              <w:bottom w:val="nil"/>
              <w:right w:val="single" w:sz="4" w:space="0" w:color="auto"/>
            </w:tcBorders>
            <w:shd w:val="clear" w:color="auto" w:fill="auto"/>
            <w:hideMark/>
          </w:tcPr>
          <w:p w14:paraId="378E87AE" w14:textId="77777777" w:rsidR="00E2244C" w:rsidRPr="006F4D85" w:rsidRDefault="00E2244C" w:rsidP="004A4A50">
            <w:pPr>
              <w:pStyle w:val="TAC"/>
              <w:rPr>
                <w:ins w:id="2330"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71F7FE7E" w14:textId="77777777" w:rsidR="00E2244C" w:rsidRPr="006F4D85" w:rsidRDefault="00E2244C" w:rsidP="004A4A50">
            <w:pPr>
              <w:pStyle w:val="TAC"/>
              <w:rPr>
                <w:ins w:id="2331" w:author="Qian Yang - RAN4#111" w:date="2024-05-09T21:21:00Z"/>
                <w:lang w:eastAsia="zh-CN"/>
              </w:rPr>
            </w:pPr>
            <w:ins w:id="2332" w:author="Qian Yang - RAN4#111" w:date="2024-05-09T21:21:00Z">
              <w:r w:rsidRPr="006F4D85">
                <w:rPr>
                  <w:lang w:eastAsia="zh-CN"/>
                </w:rPr>
                <w:t>2</w:t>
              </w:r>
              <w:r>
                <w:rPr>
                  <w:lang w:eastAsia="zh-CN"/>
                </w:rPr>
                <w:t>, 5</w:t>
              </w:r>
            </w:ins>
          </w:p>
        </w:tc>
        <w:tc>
          <w:tcPr>
            <w:tcW w:w="3543" w:type="dxa"/>
            <w:gridSpan w:val="4"/>
            <w:tcBorders>
              <w:top w:val="nil"/>
              <w:left w:val="single" w:sz="4" w:space="0" w:color="auto"/>
              <w:bottom w:val="nil"/>
              <w:right w:val="single" w:sz="4" w:space="0" w:color="auto"/>
            </w:tcBorders>
            <w:shd w:val="clear" w:color="auto" w:fill="auto"/>
            <w:hideMark/>
          </w:tcPr>
          <w:p w14:paraId="51EB2846" w14:textId="77777777" w:rsidR="00E2244C" w:rsidRPr="006F4D85" w:rsidRDefault="00E2244C" w:rsidP="004A4A50">
            <w:pPr>
              <w:pStyle w:val="TAC"/>
              <w:rPr>
                <w:ins w:id="2333" w:author="Qian Yang - RAN4#111" w:date="2024-05-09T21:21:00Z"/>
              </w:rPr>
            </w:pPr>
          </w:p>
        </w:tc>
      </w:tr>
      <w:tr w:rsidR="00E2244C" w:rsidRPr="006F4D85" w14:paraId="6DE0532E" w14:textId="77777777" w:rsidTr="004A4A50">
        <w:trPr>
          <w:cantSplit/>
          <w:trHeight w:val="124"/>
          <w:jc w:val="center"/>
          <w:ins w:id="2334"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329D0999" w14:textId="77777777" w:rsidR="00E2244C" w:rsidRPr="006F4D85" w:rsidRDefault="00E2244C" w:rsidP="004A4A50">
            <w:pPr>
              <w:pStyle w:val="TAL"/>
              <w:rPr>
                <w:ins w:id="2335" w:author="Qian Yang - RAN4#111" w:date="2024-05-09T21:21:00Z"/>
              </w:rPr>
            </w:pPr>
          </w:p>
        </w:tc>
        <w:tc>
          <w:tcPr>
            <w:tcW w:w="1701" w:type="dxa"/>
            <w:tcBorders>
              <w:top w:val="nil"/>
              <w:left w:val="single" w:sz="4" w:space="0" w:color="auto"/>
              <w:bottom w:val="single" w:sz="4" w:space="0" w:color="auto"/>
              <w:right w:val="single" w:sz="4" w:space="0" w:color="auto"/>
            </w:tcBorders>
            <w:shd w:val="clear" w:color="auto" w:fill="auto"/>
            <w:hideMark/>
          </w:tcPr>
          <w:p w14:paraId="4D85FE2F" w14:textId="77777777" w:rsidR="00E2244C" w:rsidRPr="006F4D85" w:rsidRDefault="00E2244C" w:rsidP="004A4A50">
            <w:pPr>
              <w:pStyle w:val="TAC"/>
              <w:rPr>
                <w:ins w:id="2336"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2875357B" w14:textId="77777777" w:rsidR="00E2244C" w:rsidRPr="006F4D85" w:rsidRDefault="00E2244C" w:rsidP="004A4A50">
            <w:pPr>
              <w:pStyle w:val="TAC"/>
              <w:rPr>
                <w:ins w:id="2337" w:author="Qian Yang - RAN4#111" w:date="2024-05-09T21:21:00Z"/>
                <w:lang w:eastAsia="zh-CN"/>
              </w:rPr>
            </w:pPr>
            <w:ins w:id="2338" w:author="Qian Yang - RAN4#111" w:date="2024-05-09T21:21:00Z">
              <w:r w:rsidRPr="006F4D85">
                <w:rPr>
                  <w:lang w:eastAsia="zh-CN"/>
                </w:rPr>
                <w:t>3</w:t>
              </w:r>
              <w:r>
                <w:rPr>
                  <w:lang w:eastAsia="zh-CN"/>
                </w:rPr>
                <w:t>, 6</w:t>
              </w:r>
            </w:ins>
          </w:p>
        </w:tc>
        <w:tc>
          <w:tcPr>
            <w:tcW w:w="3543" w:type="dxa"/>
            <w:gridSpan w:val="4"/>
            <w:tcBorders>
              <w:top w:val="nil"/>
              <w:left w:val="single" w:sz="4" w:space="0" w:color="auto"/>
              <w:bottom w:val="single" w:sz="4" w:space="0" w:color="auto"/>
              <w:right w:val="single" w:sz="4" w:space="0" w:color="auto"/>
            </w:tcBorders>
            <w:shd w:val="clear" w:color="auto" w:fill="auto"/>
            <w:hideMark/>
          </w:tcPr>
          <w:p w14:paraId="33917272" w14:textId="77777777" w:rsidR="00E2244C" w:rsidRPr="006F4D85" w:rsidRDefault="00E2244C" w:rsidP="004A4A50">
            <w:pPr>
              <w:pStyle w:val="TAC"/>
              <w:rPr>
                <w:ins w:id="2339" w:author="Qian Yang - RAN4#111" w:date="2024-05-09T21:21:00Z"/>
              </w:rPr>
            </w:pPr>
          </w:p>
        </w:tc>
      </w:tr>
      <w:tr w:rsidR="00E2244C" w:rsidRPr="006F4D85" w14:paraId="7FBAC8D4" w14:textId="77777777" w:rsidTr="004A4A50">
        <w:trPr>
          <w:cantSplit/>
          <w:trHeight w:val="157"/>
          <w:jc w:val="center"/>
          <w:ins w:id="2340"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51E40EC2" w14:textId="77777777" w:rsidR="00E2244C" w:rsidRPr="006F4D85" w:rsidRDefault="00E2244C" w:rsidP="004A4A50">
            <w:pPr>
              <w:pStyle w:val="TAL"/>
              <w:rPr>
                <w:ins w:id="2341" w:author="Qian Yang - RAN4#111" w:date="2024-05-09T21:21:00Z"/>
              </w:rPr>
            </w:pPr>
            <w:ins w:id="2342" w:author="Qian Yang - RAN4#111" w:date="2024-05-09T21:21:00Z">
              <w:r w:rsidRPr="006F4D85">
                <w:rPr>
                  <w:rFonts w:cs="v4.2.0"/>
                  <w:position w:val="-12"/>
                </w:rPr>
                <w:object w:dxaOrig="555" w:dyaOrig="435" w14:anchorId="6F554B09">
                  <v:shape id="_x0000_i1071" type="#_x0000_t75" style="width:25.9pt;height:21.3pt" o:ole="" fillcolor="window">
                    <v:imagedata r:id="rId25" o:title=""/>
                  </v:shape>
                  <o:OLEObject Type="Embed" ProgID="Equation.3" ShapeID="_x0000_i1071" DrawAspect="Content" ObjectID="_1778400656" r:id="rId26"/>
                </w:object>
              </w:r>
            </w:ins>
          </w:p>
        </w:tc>
        <w:tc>
          <w:tcPr>
            <w:tcW w:w="1701" w:type="dxa"/>
            <w:tcBorders>
              <w:top w:val="single" w:sz="4" w:space="0" w:color="auto"/>
              <w:left w:val="single" w:sz="4" w:space="0" w:color="auto"/>
              <w:bottom w:val="nil"/>
              <w:right w:val="single" w:sz="4" w:space="0" w:color="auto"/>
            </w:tcBorders>
            <w:shd w:val="clear" w:color="auto" w:fill="auto"/>
            <w:hideMark/>
          </w:tcPr>
          <w:p w14:paraId="35171CD7" w14:textId="77777777" w:rsidR="00E2244C" w:rsidRPr="006F4D85" w:rsidRDefault="00E2244C" w:rsidP="004A4A50">
            <w:pPr>
              <w:pStyle w:val="TAC"/>
              <w:rPr>
                <w:ins w:id="2343" w:author="Qian Yang - RAN4#111" w:date="2024-05-09T21:21:00Z"/>
              </w:rPr>
            </w:pPr>
            <w:ins w:id="2344" w:author="Qian Yang - RAN4#111" w:date="2024-05-09T21:21:00Z">
              <w:r w:rsidRPr="006F4D85">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52BA4151" w14:textId="77777777" w:rsidR="00E2244C" w:rsidRPr="006F4D85" w:rsidRDefault="00E2244C" w:rsidP="004A4A50">
            <w:pPr>
              <w:pStyle w:val="TAC"/>
              <w:rPr>
                <w:ins w:id="2345" w:author="Qian Yang - RAN4#111" w:date="2024-05-09T21:21:00Z"/>
                <w:rFonts w:cs="v4.2.0"/>
                <w:lang w:eastAsia="zh-CN"/>
              </w:rPr>
            </w:pPr>
            <w:ins w:id="2346" w:author="Qian Yang - RAN4#111" w:date="2024-05-09T21:21:00Z">
              <w:r w:rsidRPr="006F4D85">
                <w:rPr>
                  <w:rFonts w:cs="v4.2.0"/>
                  <w:lang w:eastAsia="zh-CN"/>
                </w:rPr>
                <w:t>1</w:t>
              </w:r>
              <w:r>
                <w:rPr>
                  <w:rFonts w:cs="v4.2.0"/>
                  <w:lang w:eastAsia="zh-CN"/>
                </w:rPr>
                <w:t>, 4</w:t>
              </w:r>
            </w:ins>
          </w:p>
        </w:tc>
        <w:tc>
          <w:tcPr>
            <w:tcW w:w="850" w:type="dxa"/>
            <w:tcBorders>
              <w:top w:val="single" w:sz="4" w:space="0" w:color="auto"/>
              <w:left w:val="single" w:sz="4" w:space="0" w:color="auto"/>
              <w:bottom w:val="nil"/>
              <w:right w:val="single" w:sz="4" w:space="0" w:color="auto"/>
            </w:tcBorders>
            <w:shd w:val="clear" w:color="auto" w:fill="auto"/>
            <w:hideMark/>
          </w:tcPr>
          <w:p w14:paraId="4E6898C4" w14:textId="77777777" w:rsidR="00E2244C" w:rsidRPr="006F4D85" w:rsidRDefault="00E2244C" w:rsidP="004A4A50">
            <w:pPr>
              <w:pStyle w:val="TAC"/>
              <w:rPr>
                <w:ins w:id="2347" w:author="Qian Yang - RAN4#111" w:date="2024-05-09T21:21:00Z"/>
              </w:rPr>
            </w:pPr>
            <w:ins w:id="2348" w:author="Qian Yang - RAN4#111" w:date="2024-05-09T21:21:00Z">
              <w:r w:rsidRPr="006F4D85">
                <w:rPr>
                  <w:rFonts w:cs="v4.2.0"/>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1DB976F7" w14:textId="77777777" w:rsidR="00E2244C" w:rsidRPr="006F4D85" w:rsidRDefault="00E2244C" w:rsidP="004A4A50">
            <w:pPr>
              <w:pStyle w:val="TAC"/>
              <w:rPr>
                <w:ins w:id="2349" w:author="Qian Yang - RAN4#111" w:date="2024-05-09T21:21:00Z"/>
              </w:rPr>
            </w:pPr>
            <w:ins w:id="2350" w:author="Qian Yang - RAN4#111" w:date="2024-05-09T21:21:00Z">
              <w:r w:rsidRPr="006F4D85">
                <w:rPr>
                  <w:rFonts w:cs="v4.2.0"/>
                </w:rPr>
                <w:t>-1.46</w:t>
              </w:r>
            </w:ins>
          </w:p>
        </w:tc>
        <w:tc>
          <w:tcPr>
            <w:tcW w:w="921" w:type="dxa"/>
            <w:tcBorders>
              <w:top w:val="single" w:sz="4" w:space="0" w:color="auto"/>
              <w:left w:val="single" w:sz="4" w:space="0" w:color="auto"/>
              <w:bottom w:val="nil"/>
              <w:right w:val="single" w:sz="4" w:space="0" w:color="auto"/>
            </w:tcBorders>
            <w:shd w:val="clear" w:color="auto" w:fill="auto"/>
            <w:hideMark/>
          </w:tcPr>
          <w:p w14:paraId="6F159A73" w14:textId="77777777" w:rsidR="00E2244C" w:rsidRPr="006F4D85" w:rsidRDefault="00E2244C" w:rsidP="004A4A50">
            <w:pPr>
              <w:pStyle w:val="TAC"/>
              <w:rPr>
                <w:ins w:id="2351" w:author="Qian Yang - RAN4#111" w:date="2024-05-09T21:21:00Z"/>
                <w:rFonts w:cs="v4.2.0"/>
                <w:lang w:eastAsia="zh-CN"/>
              </w:rPr>
            </w:pPr>
            <w:ins w:id="2352" w:author="Qian Yang - RAN4#111" w:date="2024-05-09T21:21:00Z">
              <w:r w:rsidRPr="006F4D85">
                <w:rPr>
                  <w:rFonts w:cs="v4.2.0"/>
                  <w:lang w:eastAsia="zh-CN"/>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2AD31AE0" w14:textId="77777777" w:rsidR="00E2244C" w:rsidRPr="006F4D85" w:rsidRDefault="00E2244C" w:rsidP="004A4A50">
            <w:pPr>
              <w:pStyle w:val="TAC"/>
              <w:rPr>
                <w:ins w:id="2353" w:author="Qian Yang - RAN4#111" w:date="2024-05-09T21:21:00Z"/>
                <w:rFonts w:cs="v4.2.0"/>
                <w:lang w:eastAsia="zh-CN"/>
              </w:rPr>
            </w:pPr>
            <w:ins w:id="2354" w:author="Qian Yang - RAN4#111" w:date="2024-05-09T21:21:00Z">
              <w:r w:rsidRPr="006F4D85">
                <w:rPr>
                  <w:rFonts w:cs="v4.2.0"/>
                  <w:lang w:eastAsia="zh-CN"/>
                </w:rPr>
                <w:t>-1.46</w:t>
              </w:r>
            </w:ins>
          </w:p>
        </w:tc>
      </w:tr>
      <w:tr w:rsidR="00E2244C" w:rsidRPr="006F4D85" w14:paraId="11CAA351" w14:textId="77777777" w:rsidTr="004A4A50">
        <w:trPr>
          <w:cantSplit/>
          <w:trHeight w:val="156"/>
          <w:jc w:val="center"/>
          <w:ins w:id="2355" w:author="Qian Yang - RAN4#111" w:date="2024-05-09T21:21:00Z"/>
        </w:trPr>
        <w:tc>
          <w:tcPr>
            <w:tcW w:w="1668" w:type="dxa"/>
            <w:tcBorders>
              <w:top w:val="nil"/>
              <w:left w:val="single" w:sz="4" w:space="0" w:color="auto"/>
              <w:bottom w:val="nil"/>
              <w:right w:val="single" w:sz="4" w:space="0" w:color="auto"/>
            </w:tcBorders>
            <w:shd w:val="clear" w:color="auto" w:fill="auto"/>
            <w:hideMark/>
          </w:tcPr>
          <w:p w14:paraId="3BB77BD4" w14:textId="77777777" w:rsidR="00E2244C" w:rsidRPr="006F4D85" w:rsidRDefault="00E2244C" w:rsidP="004A4A50">
            <w:pPr>
              <w:pStyle w:val="TAL"/>
              <w:rPr>
                <w:ins w:id="2356" w:author="Qian Yang - RAN4#111" w:date="2024-05-09T21:21:00Z"/>
              </w:rPr>
            </w:pPr>
          </w:p>
        </w:tc>
        <w:tc>
          <w:tcPr>
            <w:tcW w:w="1701" w:type="dxa"/>
            <w:tcBorders>
              <w:top w:val="nil"/>
              <w:left w:val="single" w:sz="4" w:space="0" w:color="auto"/>
              <w:bottom w:val="nil"/>
              <w:right w:val="single" w:sz="4" w:space="0" w:color="auto"/>
            </w:tcBorders>
            <w:shd w:val="clear" w:color="auto" w:fill="auto"/>
            <w:hideMark/>
          </w:tcPr>
          <w:p w14:paraId="091655F3" w14:textId="77777777" w:rsidR="00E2244C" w:rsidRPr="006F4D85" w:rsidRDefault="00E2244C" w:rsidP="004A4A50">
            <w:pPr>
              <w:pStyle w:val="TAC"/>
              <w:rPr>
                <w:ins w:id="2357"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38EC0E44" w14:textId="77777777" w:rsidR="00E2244C" w:rsidRPr="006F4D85" w:rsidRDefault="00E2244C" w:rsidP="004A4A50">
            <w:pPr>
              <w:pStyle w:val="TAC"/>
              <w:rPr>
                <w:ins w:id="2358" w:author="Qian Yang - RAN4#111" w:date="2024-05-09T21:21:00Z"/>
                <w:rFonts w:cs="v4.2.0"/>
                <w:lang w:eastAsia="zh-CN"/>
              </w:rPr>
            </w:pPr>
            <w:ins w:id="2359" w:author="Qian Yang - RAN4#111" w:date="2024-05-09T21:21:00Z">
              <w:r w:rsidRPr="006F4D85">
                <w:rPr>
                  <w:rFonts w:cs="v4.2.0"/>
                  <w:lang w:eastAsia="zh-CN"/>
                </w:rPr>
                <w:t>2</w:t>
              </w:r>
              <w:r>
                <w:rPr>
                  <w:rFonts w:cs="v4.2.0"/>
                  <w:lang w:eastAsia="zh-CN"/>
                </w:rPr>
                <w:t>, 5</w:t>
              </w:r>
            </w:ins>
          </w:p>
        </w:tc>
        <w:tc>
          <w:tcPr>
            <w:tcW w:w="850" w:type="dxa"/>
            <w:tcBorders>
              <w:top w:val="nil"/>
              <w:left w:val="single" w:sz="4" w:space="0" w:color="auto"/>
              <w:bottom w:val="nil"/>
              <w:right w:val="single" w:sz="4" w:space="0" w:color="auto"/>
            </w:tcBorders>
            <w:shd w:val="clear" w:color="auto" w:fill="auto"/>
            <w:hideMark/>
          </w:tcPr>
          <w:p w14:paraId="52EC0904" w14:textId="77777777" w:rsidR="00E2244C" w:rsidRPr="006F4D85" w:rsidRDefault="00E2244C" w:rsidP="004A4A50">
            <w:pPr>
              <w:pStyle w:val="TAC"/>
              <w:rPr>
                <w:ins w:id="2360" w:author="Qian Yang - RAN4#111" w:date="2024-05-09T21:21:00Z"/>
              </w:rPr>
            </w:pPr>
          </w:p>
        </w:tc>
        <w:tc>
          <w:tcPr>
            <w:tcW w:w="851" w:type="dxa"/>
            <w:tcBorders>
              <w:top w:val="nil"/>
              <w:left w:val="single" w:sz="4" w:space="0" w:color="auto"/>
              <w:bottom w:val="nil"/>
              <w:right w:val="single" w:sz="4" w:space="0" w:color="auto"/>
            </w:tcBorders>
            <w:shd w:val="clear" w:color="auto" w:fill="auto"/>
            <w:hideMark/>
          </w:tcPr>
          <w:p w14:paraId="4422AEC7" w14:textId="77777777" w:rsidR="00E2244C" w:rsidRPr="006F4D85" w:rsidRDefault="00E2244C" w:rsidP="004A4A50">
            <w:pPr>
              <w:pStyle w:val="TAC"/>
              <w:rPr>
                <w:ins w:id="2361" w:author="Qian Yang - RAN4#111" w:date="2024-05-09T21:21:00Z"/>
              </w:rPr>
            </w:pPr>
          </w:p>
        </w:tc>
        <w:tc>
          <w:tcPr>
            <w:tcW w:w="921" w:type="dxa"/>
            <w:tcBorders>
              <w:top w:val="nil"/>
              <w:left w:val="single" w:sz="4" w:space="0" w:color="auto"/>
              <w:bottom w:val="nil"/>
              <w:right w:val="single" w:sz="4" w:space="0" w:color="auto"/>
            </w:tcBorders>
            <w:shd w:val="clear" w:color="auto" w:fill="auto"/>
            <w:hideMark/>
          </w:tcPr>
          <w:p w14:paraId="0197D759" w14:textId="77777777" w:rsidR="00E2244C" w:rsidRPr="006F4D85" w:rsidRDefault="00E2244C" w:rsidP="004A4A50">
            <w:pPr>
              <w:pStyle w:val="TAC"/>
              <w:rPr>
                <w:ins w:id="2362" w:author="Qian Yang - RAN4#111" w:date="2024-05-09T21:21:00Z"/>
                <w:rFonts w:cs="v4.2.0"/>
                <w:lang w:eastAsia="zh-CN"/>
              </w:rPr>
            </w:pPr>
          </w:p>
        </w:tc>
        <w:tc>
          <w:tcPr>
            <w:tcW w:w="921" w:type="dxa"/>
            <w:tcBorders>
              <w:top w:val="nil"/>
              <w:left w:val="single" w:sz="4" w:space="0" w:color="auto"/>
              <w:bottom w:val="nil"/>
              <w:right w:val="single" w:sz="4" w:space="0" w:color="auto"/>
            </w:tcBorders>
            <w:shd w:val="clear" w:color="auto" w:fill="auto"/>
            <w:hideMark/>
          </w:tcPr>
          <w:p w14:paraId="392D16A6" w14:textId="77777777" w:rsidR="00E2244C" w:rsidRPr="006F4D85" w:rsidRDefault="00E2244C" w:rsidP="004A4A50">
            <w:pPr>
              <w:pStyle w:val="TAC"/>
              <w:rPr>
                <w:ins w:id="2363" w:author="Qian Yang - RAN4#111" w:date="2024-05-09T21:21:00Z"/>
                <w:rFonts w:cs="v4.2.0"/>
                <w:lang w:eastAsia="zh-CN"/>
              </w:rPr>
            </w:pPr>
          </w:p>
        </w:tc>
      </w:tr>
      <w:tr w:rsidR="00E2244C" w:rsidRPr="006F4D85" w14:paraId="11419923" w14:textId="77777777" w:rsidTr="004A4A50">
        <w:trPr>
          <w:cantSplit/>
          <w:trHeight w:val="156"/>
          <w:jc w:val="center"/>
          <w:ins w:id="2364"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25E82488" w14:textId="77777777" w:rsidR="00E2244C" w:rsidRPr="006F4D85" w:rsidRDefault="00E2244C" w:rsidP="004A4A50">
            <w:pPr>
              <w:pStyle w:val="TAL"/>
              <w:rPr>
                <w:ins w:id="2365" w:author="Qian Yang - RAN4#111" w:date="2024-05-09T21:21:00Z"/>
              </w:rPr>
            </w:pPr>
          </w:p>
        </w:tc>
        <w:tc>
          <w:tcPr>
            <w:tcW w:w="1701" w:type="dxa"/>
            <w:tcBorders>
              <w:top w:val="nil"/>
              <w:left w:val="single" w:sz="4" w:space="0" w:color="auto"/>
              <w:bottom w:val="single" w:sz="4" w:space="0" w:color="auto"/>
              <w:right w:val="single" w:sz="4" w:space="0" w:color="auto"/>
            </w:tcBorders>
            <w:shd w:val="clear" w:color="auto" w:fill="auto"/>
            <w:hideMark/>
          </w:tcPr>
          <w:p w14:paraId="55CE4188" w14:textId="77777777" w:rsidR="00E2244C" w:rsidRPr="006F4D85" w:rsidRDefault="00E2244C" w:rsidP="004A4A50">
            <w:pPr>
              <w:pStyle w:val="TAC"/>
              <w:rPr>
                <w:ins w:id="2366"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64B4ED39" w14:textId="77777777" w:rsidR="00E2244C" w:rsidRPr="006F4D85" w:rsidRDefault="00E2244C" w:rsidP="004A4A50">
            <w:pPr>
              <w:pStyle w:val="TAC"/>
              <w:rPr>
                <w:ins w:id="2367" w:author="Qian Yang - RAN4#111" w:date="2024-05-09T21:21:00Z"/>
                <w:rFonts w:cs="v4.2.0"/>
                <w:lang w:eastAsia="zh-CN"/>
              </w:rPr>
            </w:pPr>
            <w:ins w:id="2368" w:author="Qian Yang - RAN4#111" w:date="2024-05-09T21:21:00Z">
              <w:r w:rsidRPr="006F4D85">
                <w:rPr>
                  <w:rFonts w:cs="v4.2.0"/>
                  <w:lang w:eastAsia="zh-CN"/>
                </w:rPr>
                <w:t>3</w:t>
              </w:r>
              <w:r>
                <w:rPr>
                  <w:rFonts w:cs="v4.2.0"/>
                  <w:lang w:eastAsia="zh-CN"/>
                </w:rPr>
                <w:t>, 6</w:t>
              </w:r>
            </w:ins>
          </w:p>
        </w:tc>
        <w:tc>
          <w:tcPr>
            <w:tcW w:w="850" w:type="dxa"/>
            <w:tcBorders>
              <w:top w:val="nil"/>
              <w:left w:val="single" w:sz="4" w:space="0" w:color="auto"/>
              <w:bottom w:val="single" w:sz="4" w:space="0" w:color="auto"/>
              <w:right w:val="single" w:sz="4" w:space="0" w:color="auto"/>
            </w:tcBorders>
            <w:shd w:val="clear" w:color="auto" w:fill="auto"/>
            <w:hideMark/>
          </w:tcPr>
          <w:p w14:paraId="0BFD965A" w14:textId="77777777" w:rsidR="00E2244C" w:rsidRPr="006F4D85" w:rsidRDefault="00E2244C" w:rsidP="004A4A50">
            <w:pPr>
              <w:pStyle w:val="TAC"/>
              <w:rPr>
                <w:ins w:id="2369" w:author="Qian Yang - RAN4#111" w:date="2024-05-09T21:21:00Z"/>
              </w:rPr>
            </w:pPr>
          </w:p>
        </w:tc>
        <w:tc>
          <w:tcPr>
            <w:tcW w:w="851" w:type="dxa"/>
            <w:tcBorders>
              <w:top w:val="nil"/>
              <w:left w:val="single" w:sz="4" w:space="0" w:color="auto"/>
              <w:bottom w:val="single" w:sz="4" w:space="0" w:color="auto"/>
              <w:right w:val="single" w:sz="4" w:space="0" w:color="auto"/>
            </w:tcBorders>
            <w:shd w:val="clear" w:color="auto" w:fill="auto"/>
            <w:hideMark/>
          </w:tcPr>
          <w:p w14:paraId="1A7DAABA" w14:textId="77777777" w:rsidR="00E2244C" w:rsidRPr="006F4D85" w:rsidRDefault="00E2244C" w:rsidP="004A4A50">
            <w:pPr>
              <w:pStyle w:val="TAC"/>
              <w:rPr>
                <w:ins w:id="2370" w:author="Qian Yang - RAN4#111" w:date="2024-05-09T21:21:00Z"/>
              </w:rPr>
            </w:pPr>
          </w:p>
        </w:tc>
        <w:tc>
          <w:tcPr>
            <w:tcW w:w="921" w:type="dxa"/>
            <w:tcBorders>
              <w:top w:val="nil"/>
              <w:left w:val="single" w:sz="4" w:space="0" w:color="auto"/>
              <w:bottom w:val="single" w:sz="4" w:space="0" w:color="auto"/>
              <w:right w:val="single" w:sz="4" w:space="0" w:color="auto"/>
            </w:tcBorders>
            <w:shd w:val="clear" w:color="auto" w:fill="auto"/>
            <w:hideMark/>
          </w:tcPr>
          <w:p w14:paraId="620B659A" w14:textId="77777777" w:rsidR="00E2244C" w:rsidRPr="006F4D85" w:rsidRDefault="00E2244C" w:rsidP="004A4A50">
            <w:pPr>
              <w:pStyle w:val="TAC"/>
              <w:rPr>
                <w:ins w:id="2371" w:author="Qian Yang - RAN4#111" w:date="2024-05-09T21:21:00Z"/>
                <w:rFonts w:cs="v4.2.0"/>
                <w:lang w:eastAsia="zh-CN"/>
              </w:rPr>
            </w:pPr>
          </w:p>
        </w:tc>
        <w:tc>
          <w:tcPr>
            <w:tcW w:w="921" w:type="dxa"/>
            <w:tcBorders>
              <w:top w:val="nil"/>
              <w:left w:val="single" w:sz="4" w:space="0" w:color="auto"/>
              <w:bottom w:val="single" w:sz="4" w:space="0" w:color="auto"/>
              <w:right w:val="single" w:sz="4" w:space="0" w:color="auto"/>
            </w:tcBorders>
            <w:shd w:val="clear" w:color="auto" w:fill="auto"/>
            <w:hideMark/>
          </w:tcPr>
          <w:p w14:paraId="6A45C273" w14:textId="77777777" w:rsidR="00E2244C" w:rsidRPr="006F4D85" w:rsidRDefault="00E2244C" w:rsidP="004A4A50">
            <w:pPr>
              <w:pStyle w:val="TAC"/>
              <w:rPr>
                <w:ins w:id="2372" w:author="Qian Yang - RAN4#111" w:date="2024-05-09T21:21:00Z"/>
                <w:rFonts w:cs="v4.2.0"/>
                <w:lang w:eastAsia="zh-CN"/>
              </w:rPr>
            </w:pPr>
          </w:p>
        </w:tc>
      </w:tr>
      <w:tr w:rsidR="00E2244C" w:rsidRPr="006F4D85" w14:paraId="2DBDD102" w14:textId="77777777" w:rsidTr="004A4A50">
        <w:trPr>
          <w:cantSplit/>
          <w:trHeight w:val="157"/>
          <w:jc w:val="center"/>
          <w:ins w:id="2373"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1C9C81A6" w14:textId="77777777" w:rsidR="00E2244C" w:rsidRPr="006F4D85" w:rsidRDefault="00E2244C" w:rsidP="004A4A50">
            <w:pPr>
              <w:pStyle w:val="TAL"/>
              <w:rPr>
                <w:ins w:id="2374" w:author="Qian Yang - RAN4#111" w:date="2024-05-09T21:21:00Z"/>
              </w:rPr>
            </w:pPr>
            <w:ins w:id="2375" w:author="Qian Yang - RAN4#111" w:date="2024-05-09T21:21:00Z">
              <w:r w:rsidRPr="006F4D85">
                <w:rPr>
                  <w:rFonts w:cs="v4.2.0"/>
                  <w:position w:val="-12"/>
                </w:rPr>
                <w:object w:dxaOrig="885" w:dyaOrig="435" w14:anchorId="362C8BBC">
                  <v:shape id="_x0000_i1072" type="#_x0000_t75" style="width:47.25pt;height:21.3pt" o:ole="" fillcolor="window">
                    <v:imagedata r:id="rId27" o:title=""/>
                  </v:shape>
                  <o:OLEObject Type="Embed" ProgID="Equation.3" ShapeID="_x0000_i1072" DrawAspect="Content" ObjectID="_1778400657" r:id="rId28"/>
                </w:object>
              </w:r>
            </w:ins>
          </w:p>
        </w:tc>
        <w:tc>
          <w:tcPr>
            <w:tcW w:w="1701" w:type="dxa"/>
            <w:tcBorders>
              <w:top w:val="single" w:sz="4" w:space="0" w:color="auto"/>
              <w:left w:val="single" w:sz="4" w:space="0" w:color="auto"/>
              <w:bottom w:val="nil"/>
              <w:right w:val="single" w:sz="4" w:space="0" w:color="auto"/>
            </w:tcBorders>
            <w:shd w:val="clear" w:color="auto" w:fill="auto"/>
            <w:hideMark/>
          </w:tcPr>
          <w:p w14:paraId="3B267E0B" w14:textId="77777777" w:rsidR="00E2244C" w:rsidRPr="006F4D85" w:rsidRDefault="00E2244C" w:rsidP="004A4A50">
            <w:pPr>
              <w:pStyle w:val="TAC"/>
              <w:rPr>
                <w:ins w:id="2376" w:author="Qian Yang - RAN4#111" w:date="2024-05-09T21:21:00Z"/>
              </w:rPr>
            </w:pPr>
            <w:ins w:id="2377" w:author="Qian Yang - RAN4#111" w:date="2024-05-09T21:21:00Z">
              <w:r w:rsidRPr="006F4D85">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4EBE4370" w14:textId="77777777" w:rsidR="00E2244C" w:rsidRPr="006F4D85" w:rsidRDefault="00E2244C" w:rsidP="004A4A50">
            <w:pPr>
              <w:pStyle w:val="TAC"/>
              <w:rPr>
                <w:ins w:id="2378" w:author="Qian Yang - RAN4#111" w:date="2024-05-09T21:21:00Z"/>
                <w:rFonts w:cs="v4.2.0"/>
                <w:lang w:eastAsia="zh-CN"/>
              </w:rPr>
            </w:pPr>
            <w:ins w:id="2379" w:author="Qian Yang - RAN4#111" w:date="2024-05-09T21:21:00Z">
              <w:r w:rsidRPr="006F4D85">
                <w:rPr>
                  <w:rFonts w:cs="v4.2.0"/>
                  <w:lang w:eastAsia="zh-CN"/>
                </w:rPr>
                <w:t>1</w:t>
              </w:r>
              <w:r>
                <w:rPr>
                  <w:rFonts w:cs="v4.2.0"/>
                  <w:lang w:eastAsia="zh-CN"/>
                </w:rPr>
                <w:t>, 4</w:t>
              </w:r>
            </w:ins>
          </w:p>
        </w:tc>
        <w:tc>
          <w:tcPr>
            <w:tcW w:w="850" w:type="dxa"/>
            <w:tcBorders>
              <w:top w:val="single" w:sz="4" w:space="0" w:color="auto"/>
              <w:left w:val="single" w:sz="4" w:space="0" w:color="auto"/>
              <w:bottom w:val="nil"/>
              <w:right w:val="single" w:sz="4" w:space="0" w:color="auto"/>
            </w:tcBorders>
            <w:shd w:val="clear" w:color="auto" w:fill="auto"/>
            <w:hideMark/>
          </w:tcPr>
          <w:p w14:paraId="742DF88D" w14:textId="77777777" w:rsidR="00E2244C" w:rsidRPr="006F4D85" w:rsidRDefault="00E2244C" w:rsidP="004A4A50">
            <w:pPr>
              <w:pStyle w:val="TAC"/>
              <w:rPr>
                <w:ins w:id="2380" w:author="Qian Yang - RAN4#111" w:date="2024-05-09T21:21:00Z"/>
              </w:rPr>
            </w:pPr>
            <w:ins w:id="2381" w:author="Qian Yang - RAN4#111" w:date="2024-05-09T21:21:00Z">
              <w:r w:rsidRPr="006F4D85">
                <w:rPr>
                  <w:rFonts w:cs="v4.2.0"/>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22A52366" w14:textId="77777777" w:rsidR="00E2244C" w:rsidRPr="006F4D85" w:rsidRDefault="00E2244C" w:rsidP="004A4A50">
            <w:pPr>
              <w:pStyle w:val="TAC"/>
              <w:rPr>
                <w:ins w:id="2382" w:author="Qian Yang - RAN4#111" w:date="2024-05-09T21:21:00Z"/>
              </w:rPr>
            </w:pPr>
            <w:ins w:id="2383" w:author="Qian Yang - RAN4#111" w:date="2024-05-09T21:21:00Z">
              <w:r w:rsidRPr="006F4D85">
                <w:rPr>
                  <w:rFonts w:cs="v4.2.0"/>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344BC25E" w14:textId="77777777" w:rsidR="00E2244C" w:rsidRPr="006F4D85" w:rsidRDefault="00E2244C" w:rsidP="004A4A50">
            <w:pPr>
              <w:pStyle w:val="TAC"/>
              <w:rPr>
                <w:ins w:id="2384" w:author="Qian Yang - RAN4#111" w:date="2024-05-09T21:21:00Z"/>
                <w:rFonts w:cs="v4.2.0"/>
              </w:rPr>
            </w:pPr>
            <w:ins w:id="2385" w:author="Qian Yang - RAN4#111" w:date="2024-05-09T21:21:00Z">
              <w:r w:rsidRPr="006F4D85">
                <w:rPr>
                  <w:rFonts w:cs="v4.2.0"/>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596C6078" w14:textId="77777777" w:rsidR="00E2244C" w:rsidRPr="006F4D85" w:rsidRDefault="00E2244C" w:rsidP="004A4A50">
            <w:pPr>
              <w:pStyle w:val="TAC"/>
              <w:rPr>
                <w:ins w:id="2386" w:author="Qian Yang - RAN4#111" w:date="2024-05-09T21:21:00Z"/>
                <w:rFonts w:cs="v4.2.0"/>
              </w:rPr>
            </w:pPr>
            <w:ins w:id="2387" w:author="Qian Yang - RAN4#111" w:date="2024-05-09T21:21:00Z">
              <w:r w:rsidRPr="006F4D85">
                <w:rPr>
                  <w:rFonts w:cs="v4.2.0"/>
                </w:rPr>
                <w:t>4</w:t>
              </w:r>
            </w:ins>
          </w:p>
        </w:tc>
      </w:tr>
      <w:tr w:rsidR="00E2244C" w:rsidRPr="006F4D85" w14:paraId="50DD2D1C" w14:textId="77777777" w:rsidTr="004A4A50">
        <w:trPr>
          <w:cantSplit/>
          <w:trHeight w:val="156"/>
          <w:jc w:val="center"/>
          <w:ins w:id="2388" w:author="Qian Yang - RAN4#111" w:date="2024-05-09T21:21:00Z"/>
        </w:trPr>
        <w:tc>
          <w:tcPr>
            <w:tcW w:w="1668" w:type="dxa"/>
            <w:tcBorders>
              <w:top w:val="nil"/>
              <w:left w:val="single" w:sz="4" w:space="0" w:color="auto"/>
              <w:bottom w:val="nil"/>
              <w:right w:val="single" w:sz="4" w:space="0" w:color="auto"/>
            </w:tcBorders>
            <w:shd w:val="clear" w:color="auto" w:fill="auto"/>
            <w:hideMark/>
          </w:tcPr>
          <w:p w14:paraId="66080567" w14:textId="77777777" w:rsidR="00E2244C" w:rsidRPr="006F4D85" w:rsidRDefault="00E2244C" w:rsidP="004A4A50">
            <w:pPr>
              <w:pStyle w:val="TAL"/>
              <w:rPr>
                <w:ins w:id="2389" w:author="Qian Yang - RAN4#111" w:date="2024-05-09T21:21:00Z"/>
              </w:rPr>
            </w:pPr>
          </w:p>
        </w:tc>
        <w:tc>
          <w:tcPr>
            <w:tcW w:w="1701" w:type="dxa"/>
            <w:tcBorders>
              <w:top w:val="nil"/>
              <w:left w:val="single" w:sz="4" w:space="0" w:color="auto"/>
              <w:bottom w:val="nil"/>
              <w:right w:val="single" w:sz="4" w:space="0" w:color="auto"/>
            </w:tcBorders>
            <w:shd w:val="clear" w:color="auto" w:fill="auto"/>
            <w:hideMark/>
          </w:tcPr>
          <w:p w14:paraId="5CC42BCA" w14:textId="77777777" w:rsidR="00E2244C" w:rsidRPr="006F4D85" w:rsidRDefault="00E2244C" w:rsidP="004A4A50">
            <w:pPr>
              <w:pStyle w:val="TAC"/>
              <w:rPr>
                <w:ins w:id="2390"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6CD0C962" w14:textId="77777777" w:rsidR="00E2244C" w:rsidRPr="006F4D85" w:rsidRDefault="00E2244C" w:rsidP="004A4A50">
            <w:pPr>
              <w:pStyle w:val="TAC"/>
              <w:rPr>
                <w:ins w:id="2391" w:author="Qian Yang - RAN4#111" w:date="2024-05-09T21:21:00Z"/>
                <w:rFonts w:cs="v4.2.0"/>
                <w:lang w:eastAsia="zh-CN"/>
              </w:rPr>
            </w:pPr>
            <w:ins w:id="2392" w:author="Qian Yang - RAN4#111" w:date="2024-05-09T21:21:00Z">
              <w:r w:rsidRPr="006F4D85">
                <w:rPr>
                  <w:rFonts w:cs="v4.2.0"/>
                  <w:lang w:eastAsia="zh-CN"/>
                </w:rPr>
                <w:t>2</w:t>
              </w:r>
              <w:r>
                <w:rPr>
                  <w:rFonts w:cs="v4.2.0"/>
                  <w:lang w:eastAsia="zh-CN"/>
                </w:rPr>
                <w:t>, 5</w:t>
              </w:r>
            </w:ins>
          </w:p>
        </w:tc>
        <w:tc>
          <w:tcPr>
            <w:tcW w:w="850" w:type="dxa"/>
            <w:tcBorders>
              <w:top w:val="nil"/>
              <w:left w:val="single" w:sz="4" w:space="0" w:color="auto"/>
              <w:bottom w:val="nil"/>
              <w:right w:val="single" w:sz="4" w:space="0" w:color="auto"/>
            </w:tcBorders>
            <w:shd w:val="clear" w:color="auto" w:fill="auto"/>
            <w:hideMark/>
          </w:tcPr>
          <w:p w14:paraId="20CAAF1D" w14:textId="77777777" w:rsidR="00E2244C" w:rsidRPr="006F4D85" w:rsidRDefault="00E2244C" w:rsidP="004A4A50">
            <w:pPr>
              <w:pStyle w:val="TAC"/>
              <w:rPr>
                <w:ins w:id="2393" w:author="Qian Yang - RAN4#111" w:date="2024-05-09T21:21:00Z"/>
              </w:rPr>
            </w:pPr>
          </w:p>
        </w:tc>
        <w:tc>
          <w:tcPr>
            <w:tcW w:w="851" w:type="dxa"/>
            <w:tcBorders>
              <w:top w:val="nil"/>
              <w:left w:val="single" w:sz="4" w:space="0" w:color="auto"/>
              <w:bottom w:val="nil"/>
              <w:right w:val="single" w:sz="4" w:space="0" w:color="auto"/>
            </w:tcBorders>
            <w:shd w:val="clear" w:color="auto" w:fill="auto"/>
            <w:hideMark/>
          </w:tcPr>
          <w:p w14:paraId="1AAC9E6A" w14:textId="77777777" w:rsidR="00E2244C" w:rsidRPr="006F4D85" w:rsidRDefault="00E2244C" w:rsidP="004A4A50">
            <w:pPr>
              <w:pStyle w:val="TAC"/>
              <w:rPr>
                <w:ins w:id="2394" w:author="Qian Yang - RAN4#111" w:date="2024-05-09T21:21:00Z"/>
              </w:rPr>
            </w:pPr>
          </w:p>
        </w:tc>
        <w:tc>
          <w:tcPr>
            <w:tcW w:w="921" w:type="dxa"/>
            <w:tcBorders>
              <w:top w:val="nil"/>
              <w:left w:val="single" w:sz="4" w:space="0" w:color="auto"/>
              <w:bottom w:val="nil"/>
              <w:right w:val="single" w:sz="4" w:space="0" w:color="auto"/>
            </w:tcBorders>
            <w:shd w:val="clear" w:color="auto" w:fill="auto"/>
            <w:hideMark/>
          </w:tcPr>
          <w:p w14:paraId="6B4608CB" w14:textId="77777777" w:rsidR="00E2244C" w:rsidRPr="006F4D85" w:rsidRDefault="00E2244C" w:rsidP="004A4A50">
            <w:pPr>
              <w:pStyle w:val="TAC"/>
              <w:rPr>
                <w:ins w:id="2395" w:author="Qian Yang - RAN4#111" w:date="2024-05-09T21:21:00Z"/>
                <w:rFonts w:cs="v4.2.0"/>
              </w:rPr>
            </w:pPr>
          </w:p>
        </w:tc>
        <w:tc>
          <w:tcPr>
            <w:tcW w:w="921" w:type="dxa"/>
            <w:tcBorders>
              <w:top w:val="nil"/>
              <w:left w:val="single" w:sz="4" w:space="0" w:color="auto"/>
              <w:bottom w:val="nil"/>
              <w:right w:val="single" w:sz="4" w:space="0" w:color="auto"/>
            </w:tcBorders>
            <w:shd w:val="clear" w:color="auto" w:fill="auto"/>
            <w:hideMark/>
          </w:tcPr>
          <w:p w14:paraId="78CC4E1A" w14:textId="77777777" w:rsidR="00E2244C" w:rsidRPr="006F4D85" w:rsidRDefault="00E2244C" w:rsidP="004A4A50">
            <w:pPr>
              <w:pStyle w:val="TAC"/>
              <w:rPr>
                <w:ins w:id="2396" w:author="Qian Yang - RAN4#111" w:date="2024-05-09T21:21:00Z"/>
                <w:rFonts w:cs="v4.2.0"/>
              </w:rPr>
            </w:pPr>
          </w:p>
        </w:tc>
      </w:tr>
      <w:tr w:rsidR="00E2244C" w:rsidRPr="006F4D85" w14:paraId="0D2749DC" w14:textId="77777777" w:rsidTr="004A4A50">
        <w:trPr>
          <w:cantSplit/>
          <w:trHeight w:val="156"/>
          <w:jc w:val="center"/>
          <w:ins w:id="2397"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50187A24" w14:textId="77777777" w:rsidR="00E2244C" w:rsidRPr="006F4D85" w:rsidRDefault="00E2244C" w:rsidP="004A4A50">
            <w:pPr>
              <w:pStyle w:val="TAL"/>
              <w:rPr>
                <w:ins w:id="2398" w:author="Qian Yang - RAN4#111" w:date="2024-05-09T21:21:00Z"/>
              </w:rPr>
            </w:pPr>
          </w:p>
        </w:tc>
        <w:tc>
          <w:tcPr>
            <w:tcW w:w="1701" w:type="dxa"/>
            <w:tcBorders>
              <w:top w:val="nil"/>
              <w:left w:val="single" w:sz="4" w:space="0" w:color="auto"/>
              <w:bottom w:val="single" w:sz="4" w:space="0" w:color="auto"/>
              <w:right w:val="single" w:sz="4" w:space="0" w:color="auto"/>
            </w:tcBorders>
            <w:shd w:val="clear" w:color="auto" w:fill="auto"/>
            <w:hideMark/>
          </w:tcPr>
          <w:p w14:paraId="5612914A" w14:textId="77777777" w:rsidR="00E2244C" w:rsidRPr="006F4D85" w:rsidRDefault="00E2244C" w:rsidP="004A4A50">
            <w:pPr>
              <w:pStyle w:val="TAC"/>
              <w:rPr>
                <w:ins w:id="2399"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215CB866" w14:textId="77777777" w:rsidR="00E2244C" w:rsidRPr="006F4D85" w:rsidRDefault="00E2244C" w:rsidP="004A4A50">
            <w:pPr>
              <w:pStyle w:val="TAC"/>
              <w:rPr>
                <w:ins w:id="2400" w:author="Qian Yang - RAN4#111" w:date="2024-05-09T21:21:00Z"/>
                <w:rFonts w:cs="v4.2.0"/>
                <w:lang w:eastAsia="zh-CN"/>
              </w:rPr>
            </w:pPr>
            <w:ins w:id="2401" w:author="Qian Yang - RAN4#111" w:date="2024-05-09T21:21:00Z">
              <w:r w:rsidRPr="006F4D85">
                <w:rPr>
                  <w:rFonts w:cs="v4.2.0"/>
                  <w:lang w:eastAsia="zh-CN"/>
                </w:rPr>
                <w:t>3</w:t>
              </w:r>
              <w:r>
                <w:rPr>
                  <w:rFonts w:cs="v4.2.0"/>
                  <w:lang w:eastAsia="zh-CN"/>
                </w:rPr>
                <w:t>, 6</w:t>
              </w:r>
            </w:ins>
          </w:p>
        </w:tc>
        <w:tc>
          <w:tcPr>
            <w:tcW w:w="850" w:type="dxa"/>
            <w:tcBorders>
              <w:top w:val="nil"/>
              <w:left w:val="single" w:sz="4" w:space="0" w:color="auto"/>
              <w:bottom w:val="single" w:sz="4" w:space="0" w:color="auto"/>
              <w:right w:val="single" w:sz="4" w:space="0" w:color="auto"/>
            </w:tcBorders>
            <w:shd w:val="clear" w:color="auto" w:fill="auto"/>
            <w:hideMark/>
          </w:tcPr>
          <w:p w14:paraId="7D1AE5D6" w14:textId="77777777" w:rsidR="00E2244C" w:rsidRPr="006F4D85" w:rsidRDefault="00E2244C" w:rsidP="004A4A50">
            <w:pPr>
              <w:pStyle w:val="TAC"/>
              <w:rPr>
                <w:ins w:id="2402" w:author="Qian Yang - RAN4#111" w:date="2024-05-09T21:21:00Z"/>
              </w:rPr>
            </w:pPr>
          </w:p>
        </w:tc>
        <w:tc>
          <w:tcPr>
            <w:tcW w:w="851" w:type="dxa"/>
            <w:tcBorders>
              <w:top w:val="nil"/>
              <w:left w:val="single" w:sz="4" w:space="0" w:color="auto"/>
              <w:bottom w:val="single" w:sz="4" w:space="0" w:color="auto"/>
              <w:right w:val="single" w:sz="4" w:space="0" w:color="auto"/>
            </w:tcBorders>
            <w:shd w:val="clear" w:color="auto" w:fill="auto"/>
            <w:hideMark/>
          </w:tcPr>
          <w:p w14:paraId="0BF03935" w14:textId="77777777" w:rsidR="00E2244C" w:rsidRPr="006F4D85" w:rsidRDefault="00E2244C" w:rsidP="004A4A50">
            <w:pPr>
              <w:pStyle w:val="TAC"/>
              <w:rPr>
                <w:ins w:id="2403" w:author="Qian Yang - RAN4#111" w:date="2024-05-09T21:21:00Z"/>
              </w:rPr>
            </w:pPr>
          </w:p>
        </w:tc>
        <w:tc>
          <w:tcPr>
            <w:tcW w:w="921" w:type="dxa"/>
            <w:tcBorders>
              <w:top w:val="nil"/>
              <w:left w:val="single" w:sz="4" w:space="0" w:color="auto"/>
              <w:bottom w:val="single" w:sz="4" w:space="0" w:color="auto"/>
              <w:right w:val="single" w:sz="4" w:space="0" w:color="auto"/>
            </w:tcBorders>
            <w:shd w:val="clear" w:color="auto" w:fill="auto"/>
            <w:hideMark/>
          </w:tcPr>
          <w:p w14:paraId="19CF607A" w14:textId="77777777" w:rsidR="00E2244C" w:rsidRPr="006F4D85" w:rsidRDefault="00E2244C" w:rsidP="004A4A50">
            <w:pPr>
              <w:pStyle w:val="TAC"/>
              <w:rPr>
                <w:ins w:id="2404" w:author="Qian Yang - RAN4#111" w:date="2024-05-09T21:21:00Z"/>
                <w:rFonts w:cs="v4.2.0"/>
              </w:rPr>
            </w:pPr>
          </w:p>
        </w:tc>
        <w:tc>
          <w:tcPr>
            <w:tcW w:w="921" w:type="dxa"/>
            <w:tcBorders>
              <w:top w:val="nil"/>
              <w:left w:val="single" w:sz="4" w:space="0" w:color="auto"/>
              <w:bottom w:val="single" w:sz="4" w:space="0" w:color="auto"/>
              <w:right w:val="single" w:sz="4" w:space="0" w:color="auto"/>
            </w:tcBorders>
            <w:shd w:val="clear" w:color="auto" w:fill="auto"/>
            <w:hideMark/>
          </w:tcPr>
          <w:p w14:paraId="43B4E0F7" w14:textId="77777777" w:rsidR="00E2244C" w:rsidRPr="006F4D85" w:rsidRDefault="00E2244C" w:rsidP="004A4A50">
            <w:pPr>
              <w:pStyle w:val="TAC"/>
              <w:rPr>
                <w:ins w:id="2405" w:author="Qian Yang - RAN4#111" w:date="2024-05-09T21:21:00Z"/>
                <w:rFonts w:cs="v4.2.0"/>
              </w:rPr>
            </w:pPr>
          </w:p>
        </w:tc>
      </w:tr>
      <w:tr w:rsidR="00E2244C" w:rsidRPr="006F4D85" w14:paraId="043D344C" w14:textId="77777777" w:rsidTr="004A4A50">
        <w:trPr>
          <w:cantSplit/>
          <w:trHeight w:val="197"/>
          <w:jc w:val="center"/>
          <w:ins w:id="2406"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37494681" w14:textId="77777777" w:rsidR="00E2244C" w:rsidRPr="006F4D85" w:rsidRDefault="00E2244C" w:rsidP="004A4A50">
            <w:pPr>
              <w:pStyle w:val="TAL"/>
              <w:rPr>
                <w:ins w:id="2407" w:author="Qian Yang - RAN4#111" w:date="2024-05-09T21:21:00Z"/>
              </w:rPr>
            </w:pPr>
            <w:ins w:id="2408" w:author="Qian Yang - RAN4#111" w:date="2024-05-09T21:21:00Z">
              <w:r w:rsidRPr="006F4D85">
                <w:rPr>
                  <w:rFonts w:cs="v4.2.0"/>
                </w:rPr>
                <w:t>SS-RSRP</w:t>
              </w:r>
              <w:r w:rsidRPr="006F4D85">
                <w:rPr>
                  <w:vertAlign w:val="superscript"/>
                </w:rPr>
                <w:t xml:space="preserve"> Note 3</w:t>
              </w:r>
            </w:ins>
          </w:p>
        </w:tc>
        <w:tc>
          <w:tcPr>
            <w:tcW w:w="1701" w:type="dxa"/>
            <w:tcBorders>
              <w:top w:val="single" w:sz="4" w:space="0" w:color="auto"/>
              <w:left w:val="single" w:sz="4" w:space="0" w:color="auto"/>
              <w:bottom w:val="nil"/>
              <w:right w:val="single" w:sz="4" w:space="0" w:color="auto"/>
            </w:tcBorders>
            <w:shd w:val="clear" w:color="auto" w:fill="auto"/>
            <w:hideMark/>
          </w:tcPr>
          <w:p w14:paraId="11228494" w14:textId="77777777" w:rsidR="00E2244C" w:rsidRPr="006F4D85" w:rsidRDefault="00E2244C" w:rsidP="004A4A50">
            <w:pPr>
              <w:pStyle w:val="TAC"/>
              <w:rPr>
                <w:ins w:id="2409" w:author="Qian Yang - RAN4#111" w:date="2024-05-09T21:21:00Z"/>
              </w:rPr>
            </w:pPr>
            <w:ins w:id="2410" w:author="Qian Yang - RAN4#111" w:date="2024-05-09T21:21:00Z">
              <w:r w:rsidRPr="006F4D85">
                <w:rPr>
                  <w:rFonts w:cs="v4.2.0"/>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7444E0B4" w14:textId="77777777" w:rsidR="00E2244C" w:rsidRPr="006F4D85" w:rsidRDefault="00E2244C" w:rsidP="004A4A50">
            <w:pPr>
              <w:pStyle w:val="TAC"/>
              <w:rPr>
                <w:ins w:id="2411" w:author="Qian Yang - RAN4#111" w:date="2024-05-09T21:21:00Z"/>
                <w:rFonts w:cs="v4.2.0"/>
                <w:lang w:eastAsia="zh-CN"/>
              </w:rPr>
            </w:pPr>
            <w:ins w:id="2412" w:author="Qian Yang - RAN4#111" w:date="2024-05-09T21:21:00Z">
              <w:r w:rsidRPr="006F4D85">
                <w:rPr>
                  <w:rFonts w:cs="v4.2.0"/>
                  <w:lang w:eastAsia="zh-CN"/>
                </w:rPr>
                <w:t>1</w:t>
              </w:r>
              <w:r>
                <w:rPr>
                  <w:rFonts w:cs="v4.2.0"/>
                  <w:lang w:eastAsia="zh-CN"/>
                </w:rPr>
                <w:t>, 4</w:t>
              </w:r>
            </w:ins>
          </w:p>
        </w:tc>
        <w:tc>
          <w:tcPr>
            <w:tcW w:w="850" w:type="dxa"/>
            <w:tcBorders>
              <w:top w:val="single" w:sz="4" w:space="0" w:color="auto"/>
              <w:left w:val="single" w:sz="4" w:space="0" w:color="auto"/>
              <w:bottom w:val="single" w:sz="4" w:space="0" w:color="auto"/>
              <w:right w:val="single" w:sz="4" w:space="0" w:color="auto"/>
            </w:tcBorders>
            <w:hideMark/>
          </w:tcPr>
          <w:p w14:paraId="116D4969" w14:textId="77777777" w:rsidR="00E2244C" w:rsidRPr="006F4D85" w:rsidRDefault="00E2244C" w:rsidP="004A4A50">
            <w:pPr>
              <w:pStyle w:val="TAC"/>
              <w:rPr>
                <w:ins w:id="2413" w:author="Qian Yang - RAN4#111" w:date="2024-05-09T21:21:00Z"/>
              </w:rPr>
            </w:pPr>
            <w:ins w:id="2414" w:author="Qian Yang - RAN4#111" w:date="2024-05-09T21:21:00Z">
              <w:r w:rsidRPr="006F4D85">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28A609E7" w14:textId="77777777" w:rsidR="00E2244C" w:rsidRPr="006F4D85" w:rsidRDefault="00E2244C" w:rsidP="004A4A50">
            <w:pPr>
              <w:pStyle w:val="TAC"/>
              <w:rPr>
                <w:ins w:id="2415" w:author="Qian Yang - RAN4#111" w:date="2024-05-09T21:21:00Z"/>
              </w:rPr>
            </w:pPr>
            <w:ins w:id="2416" w:author="Qian Yang - RAN4#111" w:date="2024-05-09T21:21:00Z">
              <w:r w:rsidRPr="006F4D85">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04D6A4B5" w14:textId="77777777" w:rsidR="00E2244C" w:rsidRPr="006F4D85" w:rsidRDefault="00E2244C" w:rsidP="004A4A50">
            <w:pPr>
              <w:pStyle w:val="TAC"/>
              <w:rPr>
                <w:ins w:id="2417" w:author="Qian Yang - RAN4#111" w:date="2024-05-09T21:21:00Z"/>
                <w:rFonts w:cs="v4.2.0"/>
                <w:lang w:eastAsia="zh-CN"/>
              </w:rPr>
            </w:pPr>
            <w:ins w:id="2418" w:author="Qian Yang - RAN4#111" w:date="2024-05-09T21:21:00Z">
              <w:r w:rsidRPr="006F4D85">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97979AA" w14:textId="77777777" w:rsidR="00E2244C" w:rsidRPr="006F4D85" w:rsidRDefault="00E2244C" w:rsidP="004A4A50">
            <w:pPr>
              <w:pStyle w:val="TAC"/>
              <w:rPr>
                <w:ins w:id="2419" w:author="Qian Yang - RAN4#111" w:date="2024-05-09T21:21:00Z"/>
                <w:rFonts w:cs="v4.2.0"/>
                <w:lang w:eastAsia="zh-CN"/>
              </w:rPr>
            </w:pPr>
            <w:ins w:id="2420" w:author="Qian Yang - RAN4#111" w:date="2024-05-09T21:21:00Z">
              <w:r w:rsidRPr="006F4D85">
                <w:rPr>
                  <w:rFonts w:cs="v4.2.0"/>
                  <w:lang w:eastAsia="zh-CN"/>
                </w:rPr>
                <w:t>-94</w:t>
              </w:r>
            </w:ins>
          </w:p>
        </w:tc>
      </w:tr>
      <w:tr w:rsidR="00E2244C" w:rsidRPr="006F4D85" w14:paraId="35F6AB54" w14:textId="77777777" w:rsidTr="004A4A50">
        <w:trPr>
          <w:cantSplit/>
          <w:trHeight w:val="197"/>
          <w:jc w:val="center"/>
          <w:ins w:id="2421" w:author="Qian Yang - RAN4#111" w:date="2024-05-09T21:21:00Z"/>
        </w:trPr>
        <w:tc>
          <w:tcPr>
            <w:tcW w:w="1668" w:type="dxa"/>
            <w:tcBorders>
              <w:top w:val="nil"/>
              <w:left w:val="single" w:sz="4" w:space="0" w:color="auto"/>
              <w:bottom w:val="nil"/>
              <w:right w:val="single" w:sz="4" w:space="0" w:color="auto"/>
            </w:tcBorders>
            <w:shd w:val="clear" w:color="auto" w:fill="auto"/>
            <w:hideMark/>
          </w:tcPr>
          <w:p w14:paraId="3B0BEA4D" w14:textId="77777777" w:rsidR="00E2244C" w:rsidRPr="006F4D85" w:rsidRDefault="00E2244C" w:rsidP="004A4A50">
            <w:pPr>
              <w:pStyle w:val="TAL"/>
              <w:rPr>
                <w:ins w:id="2422" w:author="Qian Yang - RAN4#111" w:date="2024-05-09T21:21:00Z"/>
              </w:rPr>
            </w:pPr>
          </w:p>
        </w:tc>
        <w:tc>
          <w:tcPr>
            <w:tcW w:w="1701" w:type="dxa"/>
            <w:tcBorders>
              <w:top w:val="nil"/>
              <w:left w:val="single" w:sz="4" w:space="0" w:color="auto"/>
              <w:bottom w:val="nil"/>
              <w:right w:val="single" w:sz="4" w:space="0" w:color="auto"/>
            </w:tcBorders>
            <w:shd w:val="clear" w:color="auto" w:fill="auto"/>
            <w:hideMark/>
          </w:tcPr>
          <w:p w14:paraId="532869A2" w14:textId="77777777" w:rsidR="00E2244C" w:rsidRPr="006F4D85" w:rsidRDefault="00E2244C" w:rsidP="004A4A50">
            <w:pPr>
              <w:pStyle w:val="TAC"/>
              <w:rPr>
                <w:ins w:id="2423"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506947A3" w14:textId="77777777" w:rsidR="00E2244C" w:rsidRPr="006F4D85" w:rsidRDefault="00E2244C" w:rsidP="004A4A50">
            <w:pPr>
              <w:pStyle w:val="TAC"/>
              <w:rPr>
                <w:ins w:id="2424" w:author="Qian Yang - RAN4#111" w:date="2024-05-09T21:21:00Z"/>
                <w:rFonts w:cs="v4.2.0"/>
                <w:lang w:eastAsia="zh-CN"/>
              </w:rPr>
            </w:pPr>
            <w:ins w:id="2425" w:author="Qian Yang - RAN4#111" w:date="2024-05-09T21:21:00Z">
              <w:r w:rsidRPr="006F4D85">
                <w:rPr>
                  <w:rFonts w:cs="v4.2.0"/>
                  <w:lang w:eastAsia="zh-CN"/>
                </w:rPr>
                <w:t>2</w:t>
              </w:r>
              <w:r>
                <w:rPr>
                  <w:rFonts w:cs="v4.2.0"/>
                  <w:lang w:eastAsia="zh-CN"/>
                </w:rPr>
                <w:t>, 5</w:t>
              </w:r>
            </w:ins>
          </w:p>
        </w:tc>
        <w:tc>
          <w:tcPr>
            <w:tcW w:w="850" w:type="dxa"/>
            <w:tcBorders>
              <w:top w:val="single" w:sz="4" w:space="0" w:color="auto"/>
              <w:left w:val="single" w:sz="4" w:space="0" w:color="auto"/>
              <w:bottom w:val="single" w:sz="4" w:space="0" w:color="auto"/>
              <w:right w:val="single" w:sz="4" w:space="0" w:color="auto"/>
            </w:tcBorders>
            <w:hideMark/>
          </w:tcPr>
          <w:p w14:paraId="71EE259C" w14:textId="77777777" w:rsidR="00E2244C" w:rsidRPr="006F4D85" w:rsidRDefault="00E2244C" w:rsidP="004A4A50">
            <w:pPr>
              <w:pStyle w:val="TAC"/>
              <w:rPr>
                <w:ins w:id="2426" w:author="Qian Yang - RAN4#111" w:date="2024-05-09T21:21:00Z"/>
                <w:rFonts w:cs="v4.2.0"/>
              </w:rPr>
            </w:pPr>
            <w:ins w:id="2427" w:author="Qian Yang - RAN4#111" w:date="2024-05-09T21:21:00Z">
              <w:r w:rsidRPr="006F4D85">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5825B301" w14:textId="77777777" w:rsidR="00E2244C" w:rsidRPr="006F4D85" w:rsidRDefault="00E2244C" w:rsidP="004A4A50">
            <w:pPr>
              <w:pStyle w:val="TAC"/>
              <w:rPr>
                <w:ins w:id="2428" w:author="Qian Yang - RAN4#111" w:date="2024-05-09T21:21:00Z"/>
                <w:rFonts w:cs="v4.2.0"/>
              </w:rPr>
            </w:pPr>
            <w:ins w:id="2429" w:author="Qian Yang - RAN4#111" w:date="2024-05-09T21:21:00Z">
              <w:r w:rsidRPr="006F4D85">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39510568" w14:textId="77777777" w:rsidR="00E2244C" w:rsidRPr="006F4D85" w:rsidRDefault="00E2244C" w:rsidP="004A4A50">
            <w:pPr>
              <w:pStyle w:val="TAC"/>
              <w:rPr>
                <w:ins w:id="2430" w:author="Qian Yang - RAN4#111" w:date="2024-05-09T21:21:00Z"/>
                <w:rFonts w:cs="v4.2.0"/>
                <w:lang w:eastAsia="zh-CN"/>
              </w:rPr>
            </w:pPr>
            <w:ins w:id="2431" w:author="Qian Yang - RAN4#111" w:date="2024-05-09T21:21:00Z">
              <w:r w:rsidRPr="006F4D85">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74492AAA" w14:textId="77777777" w:rsidR="00E2244C" w:rsidRPr="006F4D85" w:rsidRDefault="00E2244C" w:rsidP="004A4A50">
            <w:pPr>
              <w:pStyle w:val="TAC"/>
              <w:rPr>
                <w:ins w:id="2432" w:author="Qian Yang - RAN4#111" w:date="2024-05-09T21:21:00Z"/>
                <w:rFonts w:cs="v4.2.0"/>
                <w:lang w:eastAsia="zh-CN"/>
              </w:rPr>
            </w:pPr>
            <w:ins w:id="2433" w:author="Qian Yang - RAN4#111" w:date="2024-05-09T21:21:00Z">
              <w:r w:rsidRPr="006F4D85">
                <w:rPr>
                  <w:rFonts w:cs="v4.2.0"/>
                  <w:lang w:eastAsia="zh-CN"/>
                </w:rPr>
                <w:t>-94</w:t>
              </w:r>
            </w:ins>
          </w:p>
        </w:tc>
      </w:tr>
      <w:tr w:rsidR="00E2244C" w:rsidRPr="006F4D85" w14:paraId="59D4EFF0" w14:textId="77777777" w:rsidTr="004A4A50">
        <w:trPr>
          <w:cantSplit/>
          <w:trHeight w:val="197"/>
          <w:jc w:val="center"/>
          <w:ins w:id="2434"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53177AD3" w14:textId="77777777" w:rsidR="00E2244C" w:rsidRPr="006F4D85" w:rsidRDefault="00E2244C" w:rsidP="004A4A50">
            <w:pPr>
              <w:pStyle w:val="TAL"/>
              <w:rPr>
                <w:ins w:id="2435" w:author="Qian Yang - RAN4#111" w:date="2024-05-09T21:21:00Z"/>
              </w:rPr>
            </w:pPr>
          </w:p>
        </w:tc>
        <w:tc>
          <w:tcPr>
            <w:tcW w:w="1701" w:type="dxa"/>
            <w:tcBorders>
              <w:top w:val="nil"/>
              <w:left w:val="single" w:sz="4" w:space="0" w:color="auto"/>
              <w:bottom w:val="single" w:sz="4" w:space="0" w:color="auto"/>
              <w:right w:val="single" w:sz="4" w:space="0" w:color="auto"/>
            </w:tcBorders>
            <w:shd w:val="clear" w:color="auto" w:fill="auto"/>
            <w:hideMark/>
          </w:tcPr>
          <w:p w14:paraId="46CFCB2A" w14:textId="77777777" w:rsidR="00E2244C" w:rsidRPr="006F4D85" w:rsidRDefault="00E2244C" w:rsidP="004A4A50">
            <w:pPr>
              <w:pStyle w:val="TAC"/>
              <w:rPr>
                <w:ins w:id="2436"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2CB1F448" w14:textId="77777777" w:rsidR="00E2244C" w:rsidRPr="006F4D85" w:rsidRDefault="00E2244C" w:rsidP="004A4A50">
            <w:pPr>
              <w:pStyle w:val="TAC"/>
              <w:rPr>
                <w:ins w:id="2437" w:author="Qian Yang - RAN4#111" w:date="2024-05-09T21:21:00Z"/>
                <w:rFonts w:cs="v4.2.0"/>
                <w:lang w:eastAsia="zh-CN"/>
              </w:rPr>
            </w:pPr>
            <w:ins w:id="2438" w:author="Qian Yang - RAN4#111" w:date="2024-05-09T21:21:00Z">
              <w:r w:rsidRPr="006F4D85">
                <w:rPr>
                  <w:rFonts w:cs="v4.2.0"/>
                  <w:lang w:eastAsia="zh-CN"/>
                </w:rPr>
                <w:t>3</w:t>
              </w:r>
              <w:r>
                <w:rPr>
                  <w:rFonts w:cs="v4.2.0"/>
                  <w:lang w:eastAsia="zh-CN"/>
                </w:rPr>
                <w:t>, 6</w:t>
              </w:r>
            </w:ins>
          </w:p>
        </w:tc>
        <w:tc>
          <w:tcPr>
            <w:tcW w:w="850" w:type="dxa"/>
            <w:tcBorders>
              <w:top w:val="single" w:sz="4" w:space="0" w:color="auto"/>
              <w:left w:val="single" w:sz="4" w:space="0" w:color="auto"/>
              <w:bottom w:val="single" w:sz="4" w:space="0" w:color="auto"/>
              <w:right w:val="single" w:sz="4" w:space="0" w:color="auto"/>
            </w:tcBorders>
            <w:hideMark/>
          </w:tcPr>
          <w:p w14:paraId="41F548D2" w14:textId="77777777" w:rsidR="00E2244C" w:rsidRPr="006F4D85" w:rsidRDefault="00E2244C" w:rsidP="004A4A50">
            <w:pPr>
              <w:pStyle w:val="TAC"/>
              <w:rPr>
                <w:ins w:id="2439" w:author="Qian Yang - RAN4#111" w:date="2024-05-09T21:21:00Z"/>
                <w:rFonts w:cs="v4.2.0"/>
                <w:lang w:eastAsia="zh-CN"/>
              </w:rPr>
            </w:pPr>
            <w:ins w:id="2440" w:author="Qian Yang - RAN4#111" w:date="2024-05-09T21:21:00Z">
              <w:r w:rsidRPr="006F4D85">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79F771E2" w14:textId="77777777" w:rsidR="00E2244C" w:rsidRPr="006F4D85" w:rsidRDefault="00E2244C" w:rsidP="004A4A50">
            <w:pPr>
              <w:pStyle w:val="TAC"/>
              <w:rPr>
                <w:ins w:id="2441" w:author="Qian Yang - RAN4#111" w:date="2024-05-09T21:21:00Z"/>
                <w:rFonts w:cs="v4.2.0"/>
                <w:lang w:eastAsia="zh-CN"/>
              </w:rPr>
            </w:pPr>
            <w:ins w:id="2442" w:author="Qian Yang - RAN4#111" w:date="2024-05-09T21:21:00Z">
              <w:r w:rsidRPr="006F4D85">
                <w:rPr>
                  <w:rFonts w:cs="v4.2.0"/>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24D8E3E3" w14:textId="77777777" w:rsidR="00E2244C" w:rsidRPr="006F4D85" w:rsidRDefault="00E2244C" w:rsidP="004A4A50">
            <w:pPr>
              <w:pStyle w:val="TAC"/>
              <w:rPr>
                <w:ins w:id="2443" w:author="Qian Yang - RAN4#111" w:date="2024-05-09T21:21:00Z"/>
                <w:rFonts w:cs="v4.2.0"/>
                <w:lang w:eastAsia="zh-CN"/>
              </w:rPr>
            </w:pPr>
            <w:ins w:id="2444" w:author="Qian Yang - RAN4#111" w:date="2024-05-09T21:21:00Z">
              <w:r w:rsidRPr="006F4D85">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FAB4DD0" w14:textId="77777777" w:rsidR="00E2244C" w:rsidRPr="006F4D85" w:rsidRDefault="00E2244C" w:rsidP="004A4A50">
            <w:pPr>
              <w:pStyle w:val="TAC"/>
              <w:rPr>
                <w:ins w:id="2445" w:author="Qian Yang - RAN4#111" w:date="2024-05-09T21:21:00Z"/>
                <w:rFonts w:cs="v4.2.0"/>
                <w:lang w:eastAsia="zh-CN"/>
              </w:rPr>
            </w:pPr>
            <w:ins w:id="2446" w:author="Qian Yang - RAN4#111" w:date="2024-05-09T21:21:00Z">
              <w:r w:rsidRPr="006F4D85">
                <w:rPr>
                  <w:rFonts w:cs="v4.2.0"/>
                  <w:lang w:eastAsia="zh-CN"/>
                </w:rPr>
                <w:t>-91</w:t>
              </w:r>
            </w:ins>
          </w:p>
        </w:tc>
      </w:tr>
      <w:tr w:rsidR="00E2244C" w:rsidRPr="006F4D85" w14:paraId="306B6C4C" w14:textId="77777777" w:rsidTr="004A4A50">
        <w:trPr>
          <w:cantSplit/>
          <w:trHeight w:val="197"/>
          <w:jc w:val="center"/>
          <w:ins w:id="2447" w:author="Qian Yang - RAN4#111" w:date="2024-05-09T21:21:00Z"/>
        </w:trPr>
        <w:tc>
          <w:tcPr>
            <w:tcW w:w="1668" w:type="dxa"/>
            <w:tcBorders>
              <w:top w:val="single" w:sz="4" w:space="0" w:color="auto"/>
              <w:left w:val="single" w:sz="4" w:space="0" w:color="auto"/>
              <w:bottom w:val="nil"/>
              <w:right w:val="single" w:sz="4" w:space="0" w:color="auto"/>
            </w:tcBorders>
            <w:shd w:val="clear" w:color="auto" w:fill="auto"/>
            <w:hideMark/>
          </w:tcPr>
          <w:p w14:paraId="5905C00C" w14:textId="77777777" w:rsidR="00E2244C" w:rsidRPr="006F4D85" w:rsidRDefault="00E2244C" w:rsidP="004A4A50">
            <w:pPr>
              <w:pStyle w:val="TAL"/>
              <w:rPr>
                <w:ins w:id="2448" w:author="Qian Yang - RAN4#111" w:date="2024-05-09T21:21:00Z"/>
                <w:rFonts w:cs="v4.2.0"/>
                <w:lang w:eastAsia="zh-CN"/>
              </w:rPr>
            </w:pPr>
            <w:ins w:id="2449" w:author="Qian Yang - RAN4#111" w:date="2024-05-09T21:21:00Z">
              <w:r w:rsidRPr="006F4D85">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4CA581D9" w14:textId="77777777" w:rsidR="00E2244C" w:rsidRPr="006F4D85" w:rsidRDefault="00E2244C" w:rsidP="004A4A50">
            <w:pPr>
              <w:pStyle w:val="TAC"/>
              <w:rPr>
                <w:ins w:id="2450" w:author="Qian Yang - RAN4#111" w:date="2024-05-09T21:21:00Z"/>
                <w:rFonts w:cs="v4.2.0"/>
                <w:lang w:eastAsia="zh-CN"/>
              </w:rPr>
            </w:pPr>
            <w:ins w:id="2451" w:author="Qian Yang - RAN4#111" w:date="2024-05-09T21:21:00Z">
              <w:r w:rsidRPr="006F4D85">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0473347B" w14:textId="77777777" w:rsidR="00E2244C" w:rsidRPr="006F4D85" w:rsidRDefault="00E2244C" w:rsidP="004A4A50">
            <w:pPr>
              <w:pStyle w:val="TAC"/>
              <w:rPr>
                <w:ins w:id="2452" w:author="Qian Yang - RAN4#111" w:date="2024-05-09T21:21:00Z"/>
                <w:rFonts w:cs="v4.2.0"/>
                <w:lang w:eastAsia="zh-CN"/>
              </w:rPr>
            </w:pPr>
            <w:ins w:id="2453" w:author="Qian Yang - RAN4#111" w:date="2024-05-09T21:21:00Z">
              <w:r w:rsidRPr="006F4D85">
                <w:rPr>
                  <w:rFonts w:cs="v4.2.0"/>
                  <w:lang w:eastAsia="zh-CN"/>
                </w:rPr>
                <w:t>1</w:t>
              </w:r>
              <w:r>
                <w:rPr>
                  <w:rFonts w:cs="v4.2.0"/>
                  <w:lang w:eastAsia="zh-CN"/>
                </w:rPr>
                <w:t>, 4</w:t>
              </w:r>
            </w:ins>
          </w:p>
        </w:tc>
        <w:tc>
          <w:tcPr>
            <w:tcW w:w="850" w:type="dxa"/>
            <w:tcBorders>
              <w:top w:val="single" w:sz="4" w:space="0" w:color="auto"/>
              <w:left w:val="single" w:sz="4" w:space="0" w:color="auto"/>
              <w:bottom w:val="single" w:sz="4" w:space="0" w:color="auto"/>
              <w:right w:val="single" w:sz="4" w:space="0" w:color="auto"/>
            </w:tcBorders>
            <w:hideMark/>
          </w:tcPr>
          <w:p w14:paraId="52B11392" w14:textId="77777777" w:rsidR="00E2244C" w:rsidRPr="006F4D85" w:rsidRDefault="00E2244C" w:rsidP="004A4A50">
            <w:pPr>
              <w:pStyle w:val="TAC"/>
              <w:rPr>
                <w:ins w:id="2454" w:author="Qian Yang - RAN4#111" w:date="2024-05-09T21:21:00Z"/>
                <w:rFonts w:cs="v4.2.0"/>
                <w:lang w:eastAsia="zh-CN"/>
              </w:rPr>
            </w:pPr>
            <w:ins w:id="2455" w:author="Qian Yang - RAN4#111" w:date="2024-05-09T21:21:00Z">
              <w:r w:rsidRPr="006F4D85">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6E48AD6A" w14:textId="77777777" w:rsidR="00E2244C" w:rsidRPr="006F4D85" w:rsidRDefault="00E2244C" w:rsidP="004A4A50">
            <w:pPr>
              <w:pStyle w:val="TAC"/>
              <w:rPr>
                <w:ins w:id="2456" w:author="Qian Yang - RAN4#111" w:date="2024-05-09T21:21:00Z"/>
                <w:rFonts w:cs="v4.2.0"/>
                <w:lang w:eastAsia="zh-CN"/>
              </w:rPr>
            </w:pPr>
            <w:ins w:id="2457" w:author="Qian Yang - RAN4#111" w:date="2024-05-09T21:21:00Z">
              <w:r w:rsidRPr="006F4D85">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7531B27E" w14:textId="77777777" w:rsidR="00E2244C" w:rsidRPr="006F4D85" w:rsidRDefault="00E2244C" w:rsidP="004A4A50">
            <w:pPr>
              <w:pStyle w:val="TAC"/>
              <w:rPr>
                <w:ins w:id="2458" w:author="Qian Yang - RAN4#111" w:date="2024-05-09T21:21:00Z"/>
                <w:rFonts w:cs="v4.2.0"/>
                <w:lang w:eastAsia="zh-CN"/>
              </w:rPr>
            </w:pPr>
            <w:ins w:id="2459" w:author="Qian Yang - RAN4#111" w:date="2024-05-09T21:21:00Z">
              <w:r w:rsidRPr="006F4D85">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0E9976B3" w14:textId="77777777" w:rsidR="00E2244C" w:rsidRPr="006F4D85" w:rsidRDefault="00E2244C" w:rsidP="004A4A50">
            <w:pPr>
              <w:pStyle w:val="TAC"/>
              <w:rPr>
                <w:ins w:id="2460" w:author="Qian Yang - RAN4#111" w:date="2024-05-09T21:21:00Z"/>
                <w:rFonts w:cs="v4.2.0"/>
                <w:lang w:eastAsia="zh-CN"/>
              </w:rPr>
            </w:pPr>
            <w:ins w:id="2461" w:author="Qian Yang - RAN4#111" w:date="2024-05-09T21:21:00Z">
              <w:r w:rsidRPr="006F4D85">
                <w:rPr>
                  <w:rFonts w:cs="v4.2.0"/>
                  <w:lang w:eastAsia="zh-CN"/>
                </w:rPr>
                <w:t>-62.25</w:t>
              </w:r>
            </w:ins>
          </w:p>
        </w:tc>
      </w:tr>
      <w:tr w:rsidR="00E2244C" w:rsidRPr="006F4D85" w14:paraId="5085004F" w14:textId="77777777" w:rsidTr="004A4A50">
        <w:trPr>
          <w:cantSplit/>
          <w:trHeight w:val="197"/>
          <w:jc w:val="center"/>
          <w:ins w:id="2462" w:author="Qian Yang - RAN4#111" w:date="2024-05-09T21:21:00Z"/>
        </w:trPr>
        <w:tc>
          <w:tcPr>
            <w:tcW w:w="1668" w:type="dxa"/>
            <w:tcBorders>
              <w:top w:val="nil"/>
              <w:left w:val="single" w:sz="4" w:space="0" w:color="auto"/>
              <w:bottom w:val="nil"/>
              <w:right w:val="single" w:sz="4" w:space="0" w:color="auto"/>
            </w:tcBorders>
            <w:shd w:val="clear" w:color="auto" w:fill="auto"/>
            <w:hideMark/>
          </w:tcPr>
          <w:p w14:paraId="24266D16" w14:textId="77777777" w:rsidR="00E2244C" w:rsidRPr="006F4D85" w:rsidRDefault="00E2244C" w:rsidP="004A4A50">
            <w:pPr>
              <w:pStyle w:val="TAL"/>
              <w:rPr>
                <w:ins w:id="2463" w:author="Qian Yang - RAN4#111" w:date="2024-05-09T21:2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133B7C9" w14:textId="77777777" w:rsidR="00E2244C" w:rsidRPr="006F4D85" w:rsidRDefault="00E2244C" w:rsidP="004A4A50">
            <w:pPr>
              <w:pStyle w:val="TAC"/>
              <w:rPr>
                <w:ins w:id="2464" w:author="Qian Yang - RAN4#111" w:date="2024-05-09T21:21:00Z"/>
                <w:rFonts w:cs="v4.2.0"/>
                <w:lang w:eastAsia="zh-CN"/>
              </w:rPr>
            </w:pPr>
            <w:ins w:id="2465" w:author="Qian Yang - RAN4#111" w:date="2024-05-09T21:21:00Z">
              <w:r w:rsidRPr="006F4D85">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681E8F35" w14:textId="77777777" w:rsidR="00E2244C" w:rsidRPr="006F4D85" w:rsidRDefault="00E2244C" w:rsidP="004A4A50">
            <w:pPr>
              <w:pStyle w:val="TAC"/>
              <w:rPr>
                <w:ins w:id="2466" w:author="Qian Yang - RAN4#111" w:date="2024-05-09T21:21:00Z"/>
                <w:rFonts w:cs="v4.2.0"/>
                <w:lang w:eastAsia="zh-CN"/>
              </w:rPr>
            </w:pPr>
            <w:ins w:id="2467" w:author="Qian Yang - RAN4#111" w:date="2024-05-09T21:21:00Z">
              <w:r w:rsidRPr="006F4D85">
                <w:rPr>
                  <w:rFonts w:cs="v4.2.0"/>
                  <w:lang w:eastAsia="zh-CN"/>
                </w:rPr>
                <w:t>2</w:t>
              </w:r>
              <w:r>
                <w:rPr>
                  <w:rFonts w:cs="v4.2.0"/>
                  <w:lang w:eastAsia="zh-CN"/>
                </w:rPr>
                <w:t>, 5</w:t>
              </w:r>
            </w:ins>
          </w:p>
        </w:tc>
        <w:tc>
          <w:tcPr>
            <w:tcW w:w="850" w:type="dxa"/>
            <w:tcBorders>
              <w:top w:val="single" w:sz="4" w:space="0" w:color="auto"/>
              <w:left w:val="single" w:sz="4" w:space="0" w:color="auto"/>
              <w:bottom w:val="single" w:sz="4" w:space="0" w:color="auto"/>
              <w:right w:val="single" w:sz="4" w:space="0" w:color="auto"/>
            </w:tcBorders>
            <w:hideMark/>
          </w:tcPr>
          <w:p w14:paraId="7768C163" w14:textId="77777777" w:rsidR="00E2244C" w:rsidRPr="006F4D85" w:rsidRDefault="00E2244C" w:rsidP="004A4A50">
            <w:pPr>
              <w:pStyle w:val="TAC"/>
              <w:rPr>
                <w:ins w:id="2468" w:author="Qian Yang - RAN4#111" w:date="2024-05-09T21:21:00Z"/>
                <w:rFonts w:cs="v4.2.0"/>
                <w:lang w:eastAsia="zh-CN"/>
              </w:rPr>
            </w:pPr>
            <w:ins w:id="2469" w:author="Qian Yang - RAN4#111" w:date="2024-05-09T21:21:00Z">
              <w:r w:rsidRPr="006F4D85">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08CFEAB4" w14:textId="77777777" w:rsidR="00E2244C" w:rsidRPr="006F4D85" w:rsidRDefault="00E2244C" w:rsidP="004A4A50">
            <w:pPr>
              <w:pStyle w:val="TAC"/>
              <w:rPr>
                <w:ins w:id="2470" w:author="Qian Yang - RAN4#111" w:date="2024-05-09T21:21:00Z"/>
                <w:rFonts w:cs="v4.2.0"/>
                <w:lang w:eastAsia="zh-CN"/>
              </w:rPr>
            </w:pPr>
            <w:ins w:id="2471" w:author="Qian Yang - RAN4#111" w:date="2024-05-09T21:21:00Z">
              <w:r w:rsidRPr="006F4D85">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2B6BB90F" w14:textId="77777777" w:rsidR="00E2244C" w:rsidRPr="006F4D85" w:rsidRDefault="00E2244C" w:rsidP="004A4A50">
            <w:pPr>
              <w:pStyle w:val="TAC"/>
              <w:rPr>
                <w:ins w:id="2472" w:author="Qian Yang - RAN4#111" w:date="2024-05-09T21:21:00Z"/>
                <w:rFonts w:cs="v4.2.0"/>
                <w:lang w:eastAsia="zh-CN"/>
              </w:rPr>
            </w:pPr>
            <w:ins w:id="2473" w:author="Qian Yang - RAN4#111" w:date="2024-05-09T21:21:00Z">
              <w:r w:rsidRPr="006F4D85">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5EA73ABB" w14:textId="77777777" w:rsidR="00E2244C" w:rsidRPr="006F4D85" w:rsidRDefault="00E2244C" w:rsidP="004A4A50">
            <w:pPr>
              <w:pStyle w:val="TAC"/>
              <w:rPr>
                <w:ins w:id="2474" w:author="Qian Yang - RAN4#111" w:date="2024-05-09T21:21:00Z"/>
                <w:rFonts w:cs="v4.2.0"/>
                <w:lang w:eastAsia="zh-CN"/>
              </w:rPr>
            </w:pPr>
            <w:ins w:id="2475" w:author="Qian Yang - RAN4#111" w:date="2024-05-09T21:21:00Z">
              <w:r w:rsidRPr="006F4D85">
                <w:rPr>
                  <w:rFonts w:cs="v4.2.0"/>
                  <w:lang w:eastAsia="zh-CN"/>
                </w:rPr>
                <w:t>-62.25</w:t>
              </w:r>
            </w:ins>
          </w:p>
        </w:tc>
      </w:tr>
      <w:tr w:rsidR="00E2244C" w:rsidRPr="006F4D85" w14:paraId="3BE21DBB" w14:textId="77777777" w:rsidTr="004A4A50">
        <w:trPr>
          <w:cantSplit/>
          <w:trHeight w:val="197"/>
          <w:jc w:val="center"/>
          <w:ins w:id="2476" w:author="Qian Yang - RAN4#111" w:date="2024-05-09T21:21:00Z"/>
        </w:trPr>
        <w:tc>
          <w:tcPr>
            <w:tcW w:w="1668" w:type="dxa"/>
            <w:tcBorders>
              <w:top w:val="nil"/>
              <w:left w:val="single" w:sz="4" w:space="0" w:color="auto"/>
              <w:bottom w:val="single" w:sz="4" w:space="0" w:color="auto"/>
              <w:right w:val="single" w:sz="4" w:space="0" w:color="auto"/>
            </w:tcBorders>
            <w:shd w:val="clear" w:color="auto" w:fill="auto"/>
            <w:hideMark/>
          </w:tcPr>
          <w:p w14:paraId="1969B184" w14:textId="77777777" w:rsidR="00E2244C" w:rsidRPr="006F4D85" w:rsidRDefault="00E2244C" w:rsidP="004A4A50">
            <w:pPr>
              <w:pStyle w:val="TAL"/>
              <w:rPr>
                <w:ins w:id="2477" w:author="Qian Yang - RAN4#111" w:date="2024-05-09T21:2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6CBCE21" w14:textId="77777777" w:rsidR="00E2244C" w:rsidRPr="006F4D85" w:rsidRDefault="00E2244C" w:rsidP="004A4A50">
            <w:pPr>
              <w:pStyle w:val="TAC"/>
              <w:rPr>
                <w:ins w:id="2478" w:author="Qian Yang - RAN4#111" w:date="2024-05-09T21:21:00Z"/>
                <w:rFonts w:cs="v4.2.0"/>
                <w:lang w:eastAsia="zh-CN"/>
              </w:rPr>
            </w:pPr>
            <w:ins w:id="2479" w:author="Qian Yang - RAN4#111" w:date="2024-05-09T21:21:00Z">
              <w:r w:rsidRPr="006F4D85">
                <w:rPr>
                  <w:rFonts w:cs="v4.2.0"/>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53AF6BCE" w14:textId="77777777" w:rsidR="00E2244C" w:rsidRPr="006F4D85" w:rsidRDefault="00E2244C" w:rsidP="004A4A50">
            <w:pPr>
              <w:pStyle w:val="TAC"/>
              <w:rPr>
                <w:ins w:id="2480" w:author="Qian Yang - RAN4#111" w:date="2024-05-09T21:21:00Z"/>
                <w:rFonts w:cs="v4.2.0"/>
                <w:lang w:eastAsia="zh-CN"/>
              </w:rPr>
            </w:pPr>
            <w:ins w:id="2481" w:author="Qian Yang - RAN4#111" w:date="2024-05-09T21:21:00Z">
              <w:r w:rsidRPr="006F4D85">
                <w:rPr>
                  <w:rFonts w:cs="v4.2.0"/>
                  <w:lang w:eastAsia="zh-CN"/>
                </w:rPr>
                <w:t>3</w:t>
              </w:r>
              <w:r>
                <w:rPr>
                  <w:rFonts w:cs="v4.2.0"/>
                  <w:lang w:eastAsia="zh-CN"/>
                </w:rPr>
                <w:t>, 6</w:t>
              </w:r>
            </w:ins>
          </w:p>
        </w:tc>
        <w:tc>
          <w:tcPr>
            <w:tcW w:w="850" w:type="dxa"/>
            <w:tcBorders>
              <w:top w:val="single" w:sz="4" w:space="0" w:color="auto"/>
              <w:left w:val="single" w:sz="4" w:space="0" w:color="auto"/>
              <w:bottom w:val="single" w:sz="4" w:space="0" w:color="auto"/>
              <w:right w:val="single" w:sz="4" w:space="0" w:color="auto"/>
            </w:tcBorders>
            <w:hideMark/>
          </w:tcPr>
          <w:p w14:paraId="0BC790EF" w14:textId="77777777" w:rsidR="00E2244C" w:rsidRPr="006F4D85" w:rsidRDefault="00E2244C" w:rsidP="004A4A50">
            <w:pPr>
              <w:pStyle w:val="TAC"/>
              <w:rPr>
                <w:ins w:id="2482" w:author="Qian Yang - RAN4#111" w:date="2024-05-09T21:21:00Z"/>
                <w:rFonts w:cs="v4.2.0"/>
                <w:lang w:eastAsia="zh-CN"/>
              </w:rPr>
            </w:pPr>
            <w:ins w:id="2483" w:author="Qian Yang - RAN4#111" w:date="2024-05-09T21:21:00Z">
              <w:r w:rsidRPr="006F4D85">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020FE52A" w14:textId="77777777" w:rsidR="00E2244C" w:rsidRPr="006F4D85" w:rsidRDefault="00E2244C" w:rsidP="004A4A50">
            <w:pPr>
              <w:pStyle w:val="TAC"/>
              <w:rPr>
                <w:ins w:id="2484" w:author="Qian Yang - RAN4#111" w:date="2024-05-09T21:21:00Z"/>
                <w:rFonts w:cs="v4.2.0"/>
                <w:lang w:eastAsia="zh-CN"/>
              </w:rPr>
            </w:pPr>
            <w:ins w:id="2485" w:author="Qian Yang - RAN4#111" w:date="2024-05-09T21:21:00Z">
              <w:r w:rsidRPr="006F4D85">
                <w:rPr>
                  <w:rFonts w:cs="v4.2.0"/>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36D7228C" w14:textId="77777777" w:rsidR="00E2244C" w:rsidRPr="006F4D85" w:rsidRDefault="00E2244C" w:rsidP="004A4A50">
            <w:pPr>
              <w:pStyle w:val="TAC"/>
              <w:rPr>
                <w:ins w:id="2486" w:author="Qian Yang - RAN4#111" w:date="2024-05-09T21:21:00Z"/>
                <w:rFonts w:cs="v4.2.0"/>
                <w:lang w:eastAsia="zh-CN"/>
              </w:rPr>
            </w:pPr>
            <w:ins w:id="2487" w:author="Qian Yang - RAN4#111" w:date="2024-05-09T21:21:00Z">
              <w:r w:rsidRPr="006F4D85">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765527BB" w14:textId="77777777" w:rsidR="00E2244C" w:rsidRPr="006F4D85" w:rsidRDefault="00E2244C" w:rsidP="004A4A50">
            <w:pPr>
              <w:pStyle w:val="TAC"/>
              <w:rPr>
                <w:ins w:id="2488" w:author="Qian Yang - RAN4#111" w:date="2024-05-09T21:21:00Z"/>
                <w:rFonts w:cs="v4.2.0"/>
                <w:lang w:eastAsia="zh-CN"/>
              </w:rPr>
            </w:pPr>
            <w:ins w:id="2489" w:author="Qian Yang - RAN4#111" w:date="2024-05-09T21:21:00Z">
              <w:r w:rsidRPr="006F4D85">
                <w:rPr>
                  <w:rFonts w:cs="v4.2.0"/>
                  <w:lang w:eastAsia="zh-CN"/>
                </w:rPr>
                <w:t>-56.16</w:t>
              </w:r>
            </w:ins>
          </w:p>
        </w:tc>
      </w:tr>
      <w:tr w:rsidR="00E2244C" w:rsidRPr="006F4D85" w14:paraId="4FBA496B" w14:textId="77777777" w:rsidTr="004A4A50">
        <w:trPr>
          <w:cantSplit/>
          <w:jc w:val="center"/>
          <w:ins w:id="2490" w:author="Qian Yang - RAN4#111" w:date="2024-05-09T21:21:00Z"/>
        </w:trPr>
        <w:tc>
          <w:tcPr>
            <w:tcW w:w="1668" w:type="dxa"/>
            <w:tcBorders>
              <w:top w:val="single" w:sz="4" w:space="0" w:color="auto"/>
              <w:left w:val="single" w:sz="4" w:space="0" w:color="auto"/>
              <w:bottom w:val="single" w:sz="4" w:space="0" w:color="auto"/>
              <w:right w:val="single" w:sz="4" w:space="0" w:color="auto"/>
            </w:tcBorders>
            <w:hideMark/>
          </w:tcPr>
          <w:p w14:paraId="6C9B5EE1" w14:textId="77777777" w:rsidR="00E2244C" w:rsidRPr="006F4D85" w:rsidRDefault="00E2244C" w:rsidP="004A4A50">
            <w:pPr>
              <w:pStyle w:val="TAL"/>
              <w:rPr>
                <w:ins w:id="2491" w:author="Qian Yang - RAN4#111" w:date="2024-05-09T21:21:00Z"/>
              </w:rPr>
            </w:pPr>
            <w:ins w:id="2492" w:author="Qian Yang - RAN4#111" w:date="2024-05-09T21:21:00Z">
              <w:r w:rsidRPr="006F4D85">
                <w:rPr>
                  <w:rFonts w:cs="v4.2.0"/>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1F93D6AD" w14:textId="77777777" w:rsidR="00E2244C" w:rsidRPr="006F4D85" w:rsidRDefault="00E2244C" w:rsidP="004A4A50">
            <w:pPr>
              <w:pStyle w:val="TAC"/>
              <w:rPr>
                <w:ins w:id="2493" w:author="Qian Yang - RAN4#111" w:date="2024-05-09T21:21:00Z"/>
              </w:rPr>
            </w:pPr>
          </w:p>
        </w:tc>
        <w:tc>
          <w:tcPr>
            <w:tcW w:w="1701" w:type="dxa"/>
            <w:tcBorders>
              <w:top w:val="single" w:sz="4" w:space="0" w:color="auto"/>
              <w:left w:val="single" w:sz="4" w:space="0" w:color="auto"/>
              <w:bottom w:val="single" w:sz="4" w:space="0" w:color="auto"/>
              <w:right w:val="single" w:sz="4" w:space="0" w:color="auto"/>
            </w:tcBorders>
            <w:hideMark/>
          </w:tcPr>
          <w:p w14:paraId="059F64EC" w14:textId="77777777" w:rsidR="00E2244C" w:rsidRPr="006F4D85" w:rsidRDefault="00E2244C" w:rsidP="004A4A50">
            <w:pPr>
              <w:pStyle w:val="TAC"/>
              <w:rPr>
                <w:ins w:id="2494" w:author="Qian Yang - RAN4#111" w:date="2024-05-09T21:21:00Z"/>
                <w:rFonts w:cs="v4.2.0"/>
                <w:lang w:eastAsia="zh-CN"/>
              </w:rPr>
            </w:pPr>
            <w:ins w:id="2495" w:author="Qian Yang - RAN4#111" w:date="2024-05-09T21:21:00Z">
              <w:r w:rsidRPr="006F4D85">
                <w:rPr>
                  <w:rFonts w:cs="v4.2.0"/>
                  <w:lang w:eastAsia="zh-CN"/>
                </w:rPr>
                <w:t>1, 2, 3</w:t>
              </w:r>
              <w:r w:rsidRPr="00F823E7">
                <w:rPr>
                  <w:rFonts w:cs="v4.2.0"/>
                  <w:lang w:eastAsia="zh-CN"/>
                </w:rPr>
                <w:t>, 4, 5, 6</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4EEF5C71" w14:textId="77777777" w:rsidR="00E2244C" w:rsidRPr="006F4D85" w:rsidRDefault="00E2244C" w:rsidP="004A4A50">
            <w:pPr>
              <w:pStyle w:val="TAC"/>
              <w:rPr>
                <w:ins w:id="2496" w:author="Qian Yang - RAN4#111" w:date="2024-05-09T21:21:00Z"/>
                <w:rFonts w:cs="v4.2.0"/>
              </w:rPr>
            </w:pPr>
            <w:ins w:id="2497" w:author="Qian Yang - RAN4#111" w:date="2024-05-09T21:21:00Z">
              <w:r w:rsidRPr="006F4D85">
                <w:rPr>
                  <w:rFonts w:cs="v4.2.0"/>
                </w:rPr>
                <w:t>AWGN</w:t>
              </w:r>
            </w:ins>
          </w:p>
        </w:tc>
      </w:tr>
      <w:tr w:rsidR="00E2244C" w:rsidRPr="006F4D85" w14:paraId="2947BBF2" w14:textId="77777777" w:rsidTr="004A4A50">
        <w:trPr>
          <w:cantSplit/>
          <w:jc w:val="center"/>
          <w:ins w:id="2498" w:author="Qian Yang - RAN4#111" w:date="2024-05-09T21:21:00Z"/>
        </w:trPr>
        <w:tc>
          <w:tcPr>
            <w:tcW w:w="8613" w:type="dxa"/>
            <w:gridSpan w:val="7"/>
            <w:tcBorders>
              <w:top w:val="single" w:sz="4" w:space="0" w:color="auto"/>
              <w:left w:val="single" w:sz="4" w:space="0" w:color="auto"/>
              <w:bottom w:val="single" w:sz="4" w:space="0" w:color="auto"/>
              <w:right w:val="single" w:sz="4" w:space="0" w:color="auto"/>
            </w:tcBorders>
            <w:hideMark/>
          </w:tcPr>
          <w:p w14:paraId="389F7D11" w14:textId="77777777" w:rsidR="00E2244C" w:rsidRPr="006F4D85" w:rsidRDefault="00E2244C" w:rsidP="004A4A50">
            <w:pPr>
              <w:pStyle w:val="TAN"/>
              <w:spacing w:line="252" w:lineRule="auto"/>
              <w:rPr>
                <w:ins w:id="2499" w:author="Qian Yang - RAN4#111" w:date="2024-05-09T21:21:00Z"/>
              </w:rPr>
            </w:pPr>
            <w:ins w:id="2500" w:author="Qian Yang - RAN4#111" w:date="2024-05-09T21:21:00Z">
              <w:r w:rsidRPr="006F4D85">
                <w:t>Note 1:</w:t>
              </w:r>
              <w:r w:rsidRPr="006F4D85">
                <w:tab/>
                <w:t>The resources for uplink transmission are assigned to the UE prior to the start of time period T2.</w:t>
              </w:r>
            </w:ins>
          </w:p>
          <w:p w14:paraId="598DBDEE" w14:textId="77777777" w:rsidR="00E2244C" w:rsidRPr="006F4D85" w:rsidRDefault="00E2244C" w:rsidP="004A4A50">
            <w:pPr>
              <w:pStyle w:val="TAN"/>
              <w:spacing w:line="252" w:lineRule="auto"/>
              <w:rPr>
                <w:ins w:id="2501" w:author="Qian Yang - RAN4#111" w:date="2024-05-09T21:21:00Z"/>
              </w:rPr>
            </w:pPr>
            <w:ins w:id="2502" w:author="Qian Yang - RAN4#111" w:date="2024-05-09T21:21:00Z">
              <w:r w:rsidRPr="006F4D85">
                <w:t>Note 2:</w:t>
              </w:r>
              <w:r w:rsidRPr="006F4D85">
                <w:tab/>
                <w:t xml:space="preserve">Interference from other cells and noise sources not specified in the test is assumed to be constant over subcarriers and time and shall be modelled as AWGN of appropriate power for </w:t>
              </w:r>
            </w:ins>
            <w:ins w:id="2503" w:author="Qian Yang - RAN4#111" w:date="2024-05-09T21:21:00Z">
              <w:r w:rsidRPr="006F4D85">
                <w:rPr>
                  <w:rFonts w:cs="v4.2.0"/>
                  <w:position w:val="-12"/>
                </w:rPr>
                <w:object w:dxaOrig="435" w:dyaOrig="435" w14:anchorId="65F981B0">
                  <v:shape id="_x0000_i1073" type="#_x0000_t75" style="width:21.3pt;height:21.3pt" o:ole="" fillcolor="window">
                    <v:imagedata r:id="rId22" o:title=""/>
                  </v:shape>
                  <o:OLEObject Type="Embed" ProgID="Equation.3" ShapeID="_x0000_i1073" DrawAspect="Content" ObjectID="_1778400658" r:id="rId29"/>
                </w:object>
              </w:r>
            </w:ins>
            <w:ins w:id="2504" w:author="Qian Yang - RAN4#111" w:date="2024-05-09T21:21:00Z">
              <w:r w:rsidRPr="006F4D85">
                <w:t xml:space="preserve"> to be fulfilled.</w:t>
              </w:r>
            </w:ins>
          </w:p>
          <w:p w14:paraId="2DBC3B9D" w14:textId="77777777" w:rsidR="00E2244C" w:rsidRPr="006F4D85" w:rsidRDefault="00E2244C" w:rsidP="004A4A50">
            <w:pPr>
              <w:pStyle w:val="TAN"/>
              <w:spacing w:line="252" w:lineRule="auto"/>
              <w:rPr>
                <w:ins w:id="2505" w:author="Qian Yang - RAN4#111" w:date="2024-05-09T21:21:00Z"/>
              </w:rPr>
            </w:pPr>
            <w:ins w:id="2506" w:author="Qian Yang - RAN4#111" w:date="2024-05-09T21:21:00Z">
              <w:r w:rsidRPr="006F4D85">
                <w:t>Note 3:</w:t>
              </w:r>
              <w:r w:rsidRPr="006F4D85">
                <w:tab/>
                <w:t>SS-RSRP levels have been derived from other parameters for information purposes. They are not settable parameters themselves.</w:t>
              </w:r>
            </w:ins>
          </w:p>
        </w:tc>
      </w:tr>
    </w:tbl>
    <w:p w14:paraId="4001F873" w14:textId="77777777" w:rsidR="00E2244C" w:rsidRPr="006F4D85" w:rsidRDefault="00E2244C" w:rsidP="00E2244C">
      <w:pPr>
        <w:rPr>
          <w:ins w:id="2507" w:author="Qian Yang - RAN4#111" w:date="2024-05-09T21:21:00Z"/>
        </w:rPr>
      </w:pPr>
    </w:p>
    <w:p w14:paraId="26A51CD6" w14:textId="77777777" w:rsidR="00E2244C" w:rsidRPr="006F4D85" w:rsidRDefault="00E2244C" w:rsidP="00E2244C">
      <w:pPr>
        <w:pStyle w:val="Heading5"/>
        <w:rPr>
          <w:ins w:id="2508" w:author="Qian Yang - RAN4#111" w:date="2024-05-09T21:21:00Z"/>
        </w:rPr>
      </w:pPr>
      <w:ins w:id="2509" w:author="Qian Yang - RAN4#111" w:date="2024-05-09T21:21:00Z">
        <w:r w:rsidRPr="00772FC7">
          <w:lastRenderedPageBreak/>
          <w:t>A.4.6.1.X</w:t>
        </w:r>
        <w:r w:rsidRPr="006F4D85">
          <w:t>.3</w:t>
        </w:r>
        <w:r w:rsidRPr="006F4D85">
          <w:tab/>
          <w:t>Test Requirements</w:t>
        </w:r>
      </w:ins>
    </w:p>
    <w:p w14:paraId="274FF50B" w14:textId="77777777" w:rsidR="00E2244C" w:rsidRPr="006F4D85" w:rsidRDefault="00E2244C" w:rsidP="00E2244C">
      <w:pPr>
        <w:rPr>
          <w:ins w:id="2510" w:author="Qian Yang - RAN4#111" w:date="2024-05-09T21:21:00Z"/>
          <w:rFonts w:cs="v4.2.0"/>
        </w:rPr>
      </w:pPr>
      <w:ins w:id="2511" w:author="Qian Yang - RAN4#111" w:date="2024-05-09T21:21:00Z">
        <w:r w:rsidRPr="006F4D85">
          <w:rPr>
            <w:rFonts w:cs="v4.2.0"/>
          </w:rPr>
          <w:t xml:space="preserve">The UE shall send one Event A3 triggered measurement report, with a measurement reporting delay less than 800 </w:t>
        </w:r>
        <w:proofErr w:type="spellStart"/>
        <w:r w:rsidRPr="006F4D85">
          <w:rPr>
            <w:rFonts w:cs="v4.2.0"/>
          </w:rPr>
          <w:t>ms</w:t>
        </w:r>
        <w:proofErr w:type="spellEnd"/>
        <w:r w:rsidRPr="006F4D85">
          <w:rPr>
            <w:rFonts w:cs="v4.2.0"/>
          </w:rPr>
          <w:t xml:space="preserve"> from the beginning of time period T2. The UE is not required to read the neighbour cell SSB index in this test.</w:t>
        </w:r>
      </w:ins>
    </w:p>
    <w:p w14:paraId="41785C6C" w14:textId="77777777" w:rsidR="00E2244C" w:rsidRPr="006F4D85" w:rsidRDefault="00E2244C" w:rsidP="00E2244C">
      <w:pPr>
        <w:rPr>
          <w:ins w:id="2512" w:author="Qian Yang - RAN4#111" w:date="2024-05-09T21:21:00Z"/>
          <w:rFonts w:cs="v4.2.0"/>
        </w:rPr>
      </w:pPr>
      <w:ins w:id="2513" w:author="Qian Yang - RAN4#111" w:date="2024-05-09T21:21:00Z">
        <w:r w:rsidRPr="006F4D85">
          <w:rPr>
            <w:rFonts w:cs="v4.2.0"/>
          </w:rPr>
          <w:t>The UE shall not send event triggered measurement reports, as long as the reporting criteria are not fulfilled.</w:t>
        </w:r>
      </w:ins>
    </w:p>
    <w:p w14:paraId="417E6244" w14:textId="77777777" w:rsidR="00E2244C" w:rsidRPr="006F4D85" w:rsidRDefault="00E2244C" w:rsidP="00E2244C">
      <w:pPr>
        <w:rPr>
          <w:ins w:id="2514" w:author="Qian Yang - RAN4#111" w:date="2024-05-09T21:21:00Z"/>
          <w:rFonts w:cs="v4.2.0"/>
        </w:rPr>
      </w:pPr>
      <w:ins w:id="2515" w:author="Qian Yang - RAN4#111" w:date="2024-05-09T21:21:00Z">
        <w:r w:rsidRPr="006F4D85">
          <w:rPr>
            <w:rFonts w:cs="v4.2.0"/>
          </w:rPr>
          <w:t>The rate of correct events observed during repeated tests shall be at least 90%.</w:t>
        </w:r>
      </w:ins>
    </w:p>
    <w:p w14:paraId="45974FEC" w14:textId="21A23E36" w:rsidR="00E2244C" w:rsidRPr="00E2244C" w:rsidRDefault="00E2244C" w:rsidP="00E2244C">
      <w:pPr>
        <w:pStyle w:val="NO"/>
      </w:pPr>
      <w:ins w:id="2516" w:author="Qian Yang - RAN4#111" w:date="2024-05-09T21:21:00Z">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ins>
    </w:p>
    <w:p w14:paraId="30454200" w14:textId="1F175672" w:rsidR="00270FC3" w:rsidRPr="00D9648A" w:rsidRDefault="00270FC3" w:rsidP="00D9648A">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8B7F74">
        <w:rPr>
          <w:noProof/>
          <w:color w:val="FF0000"/>
          <w:lang w:eastAsia="zh-CN"/>
        </w:rPr>
        <w:t>8</w:t>
      </w:r>
      <w:r w:rsidRPr="00CE26E1">
        <w:rPr>
          <w:rFonts w:hint="eastAsia"/>
          <w:noProof/>
          <w:color w:val="FF0000"/>
          <w:lang w:eastAsia="zh-CN"/>
        </w:rPr>
        <w:t>&gt;</w:t>
      </w:r>
    </w:p>
    <w:p w14:paraId="3E30874B" w14:textId="31F0C2ED"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sidR="008B7F74">
        <w:rPr>
          <w:rFonts w:ascii="Arial" w:hAnsi="Arial" w:cs="Arial"/>
          <w:noProof/>
          <w:color w:val="FF0000"/>
          <w:sz w:val="36"/>
          <w:szCs w:val="36"/>
          <w:lang w:eastAsia="zh-CN"/>
        </w:rPr>
        <w:t>9</w:t>
      </w:r>
      <w:r w:rsidRPr="00F048D6">
        <w:rPr>
          <w:rFonts w:ascii="Arial" w:hAnsi="Arial" w:cs="Arial"/>
          <w:noProof/>
          <w:color w:val="FF0000"/>
          <w:sz w:val="36"/>
          <w:szCs w:val="36"/>
          <w:lang w:eastAsia="zh-CN"/>
        </w:rPr>
        <w:t>&gt;</w:t>
      </w:r>
    </w:p>
    <w:p w14:paraId="66C326E1" w14:textId="77777777" w:rsidR="00C84274" w:rsidRPr="001C0E1B" w:rsidRDefault="00C84274" w:rsidP="00C84274">
      <w:pPr>
        <w:pStyle w:val="Heading3"/>
      </w:pPr>
      <w:r w:rsidRPr="001C0E1B">
        <w:t>A.</w:t>
      </w:r>
      <w:r>
        <w:t>4</w:t>
      </w:r>
      <w:r w:rsidRPr="001C0E1B">
        <w:t>.6.4</w:t>
      </w:r>
      <w:r w:rsidRPr="001C0E1B">
        <w:tab/>
        <w:t>L1-RSRP measurement for beam reporting</w:t>
      </w:r>
    </w:p>
    <w:p w14:paraId="67B76F63" w14:textId="77777777" w:rsidR="00C84274" w:rsidRPr="0089167F" w:rsidRDefault="00C84274" w:rsidP="00C84274">
      <w:pPr>
        <w:rPr>
          <w:rFonts w:eastAsia="MS Mincho"/>
        </w:rPr>
      </w:pPr>
    </w:p>
    <w:p w14:paraId="03390727" w14:textId="77777777" w:rsidR="00C84274" w:rsidRPr="00A11BDB" w:rsidRDefault="00C84274" w:rsidP="00C84274">
      <w:pPr>
        <w:spacing w:after="0"/>
        <w:jc w:val="center"/>
        <w:rPr>
          <w:b/>
          <w:bCs/>
          <w:noProof/>
          <w:color w:val="4F81BD" w:themeColor="accent1"/>
          <w:sz w:val="28"/>
          <w:szCs w:val="28"/>
        </w:rPr>
      </w:pPr>
      <w:r w:rsidRPr="0073758D">
        <w:rPr>
          <w:b/>
          <w:bCs/>
          <w:noProof/>
          <w:color w:val="4F81BD" w:themeColor="accent1"/>
          <w:sz w:val="28"/>
          <w:szCs w:val="28"/>
        </w:rPr>
        <w:t>--- Unchanged clauses omitted ---</w:t>
      </w:r>
    </w:p>
    <w:p w14:paraId="3DD42302" w14:textId="77777777" w:rsidR="00C84274" w:rsidRPr="004054EE" w:rsidRDefault="00C84274" w:rsidP="00C84274"/>
    <w:p w14:paraId="0E4FD448" w14:textId="77777777" w:rsidR="00C84274" w:rsidRPr="001C0E1B" w:rsidRDefault="00C84274" w:rsidP="00C84274">
      <w:pPr>
        <w:pStyle w:val="Heading4"/>
        <w:rPr>
          <w:ins w:id="2517" w:author="Qian Yang" w:date="2024-04-05T19:44:00Z"/>
          <w:snapToGrid w:val="0"/>
        </w:rPr>
      </w:pPr>
      <w:ins w:id="2518" w:author="Qian Yang" w:date="2024-04-05T19:44:00Z">
        <w:r w:rsidRPr="001C0E1B">
          <w:rPr>
            <w:snapToGrid w:val="0"/>
          </w:rPr>
          <w:t>A.</w:t>
        </w:r>
      </w:ins>
      <w:ins w:id="2519" w:author="Qian Yang" w:date="2024-04-19T09:19:00Z">
        <w:r>
          <w:rPr>
            <w:snapToGrid w:val="0"/>
          </w:rPr>
          <w:t>4</w:t>
        </w:r>
      </w:ins>
      <w:ins w:id="2520" w:author="Qian Yang" w:date="2024-04-05T19:44:00Z">
        <w:r w:rsidRPr="001C0E1B">
          <w:rPr>
            <w:snapToGrid w:val="0"/>
          </w:rPr>
          <w:t>.6.4.</w:t>
        </w:r>
      </w:ins>
      <w:ins w:id="2521" w:author="Qian Yang" w:date="2024-04-05T20:34:00Z">
        <w:r>
          <w:rPr>
            <w:rFonts w:hint="eastAsia"/>
            <w:snapToGrid w:val="0"/>
            <w:lang w:eastAsia="zh-CN"/>
          </w:rPr>
          <w:t>X</w:t>
        </w:r>
      </w:ins>
      <w:ins w:id="2522" w:author="Qian Yang" w:date="2024-04-05T19:44:00Z">
        <w:r w:rsidRPr="001C0E1B">
          <w:rPr>
            <w:snapToGrid w:val="0"/>
          </w:rPr>
          <w:tab/>
        </w:r>
      </w:ins>
      <w:ins w:id="2523" w:author="Qian Yang" w:date="2024-04-19T09:20:00Z">
        <w:r w:rsidRPr="00073206">
          <w:rPr>
            <w:snapToGrid w:val="0"/>
          </w:rPr>
          <w:t>CSI-RS based L1-RSRP measurement when DRX is not used</w:t>
        </w:r>
        <w:r>
          <w:rPr>
            <w:snapToGrid w:val="0"/>
          </w:rPr>
          <w:t xml:space="preserve"> </w:t>
        </w:r>
        <w:r w:rsidRPr="0086135B">
          <w:rPr>
            <w:lang w:eastAsia="zh-CN"/>
          </w:rPr>
          <w:t>when CD-SSB is outside active BWP</w:t>
        </w:r>
      </w:ins>
    </w:p>
    <w:p w14:paraId="278F7C64" w14:textId="77777777" w:rsidR="00C84274" w:rsidRPr="001C0E1B" w:rsidRDefault="00C84274" w:rsidP="00C84274">
      <w:pPr>
        <w:pStyle w:val="Heading5"/>
        <w:rPr>
          <w:ins w:id="2524" w:author="Qian Yang" w:date="2024-04-05T19:44:00Z"/>
        </w:rPr>
      </w:pPr>
      <w:ins w:id="2525" w:author="Qian Yang" w:date="2024-04-05T19:44:00Z">
        <w:r w:rsidRPr="001C0E1B">
          <w:t>A.</w:t>
        </w:r>
      </w:ins>
      <w:ins w:id="2526" w:author="Qian Yang" w:date="2024-04-19T09:19:00Z">
        <w:r>
          <w:t>4</w:t>
        </w:r>
      </w:ins>
      <w:ins w:id="2527" w:author="Qian Yang" w:date="2024-04-05T19:44:00Z">
        <w:r w:rsidRPr="001C0E1B">
          <w:t>.6.4.</w:t>
        </w:r>
      </w:ins>
      <w:ins w:id="2528" w:author="Qian Yang" w:date="2024-04-05T20:34:00Z">
        <w:r>
          <w:rPr>
            <w:rFonts w:hint="eastAsia"/>
            <w:lang w:eastAsia="zh-CN"/>
          </w:rPr>
          <w:t>X</w:t>
        </w:r>
      </w:ins>
      <w:ins w:id="2529" w:author="Qian Yang" w:date="2024-04-05T19:44:00Z">
        <w:r w:rsidRPr="001C0E1B">
          <w:t>.1</w:t>
        </w:r>
        <w:r w:rsidRPr="001C0E1B">
          <w:tab/>
          <w:t>Test Purpose and Environment</w:t>
        </w:r>
      </w:ins>
    </w:p>
    <w:p w14:paraId="46A3BE93" w14:textId="77777777" w:rsidR="00C84274" w:rsidRDefault="00C84274" w:rsidP="00C84274">
      <w:pPr>
        <w:rPr>
          <w:ins w:id="2530" w:author="Qian Yang" w:date="2024-04-19T09:22:00Z"/>
        </w:rPr>
      </w:pPr>
      <w:ins w:id="2531" w:author="Qian Yang" w:date="2024-04-19T09:21:00Z">
        <w:r w:rsidRPr="006F4D85">
          <w:rPr>
            <w:rFonts w:cs="v4.2.0"/>
          </w:rPr>
          <w:t>The purpose of this test is to verify that the UE makes correct reporting of L1-RSRP measurement</w:t>
        </w:r>
        <w:r w:rsidRPr="00073206">
          <w:rPr>
            <w:lang w:eastAsia="zh-CN"/>
          </w:rPr>
          <w:t xml:space="preserve"> </w:t>
        </w:r>
        <w:r w:rsidRPr="0086135B">
          <w:rPr>
            <w:lang w:eastAsia="zh-CN"/>
          </w:rPr>
          <w:t>when CD-SSB is outside active BWP</w:t>
        </w:r>
        <w:r w:rsidRPr="006F4D85">
          <w:rPr>
            <w:rFonts w:cs="v4.2.0"/>
          </w:rPr>
          <w:t xml:space="preserve">. This test will partly verify the L1-RSRP measurement requirements in clause 9.5.4.2, with </w:t>
        </w:r>
        <w:r w:rsidRPr="006F4D85">
          <w:t>the testing configurations for NR cells in Table A.4.6.4.3.1-1.</w:t>
        </w:r>
      </w:ins>
    </w:p>
    <w:p w14:paraId="12D2FABA" w14:textId="77777777" w:rsidR="00C84274" w:rsidRPr="006F4D85" w:rsidRDefault="00C84274" w:rsidP="00C84274">
      <w:pPr>
        <w:rPr>
          <w:ins w:id="2532" w:author="Qian Yang" w:date="2024-04-19T09:22:00Z"/>
          <w:lang w:eastAsia="zh-CN"/>
        </w:rPr>
      </w:pPr>
      <w:ins w:id="2533" w:author="Qian Yang" w:date="2024-04-19T09:22:00Z">
        <w:r>
          <w:rPr>
            <w:rFonts w:hint="eastAsia"/>
            <w:lang w:eastAsia="zh-CN"/>
          </w:rPr>
          <w:t>T</w:t>
        </w:r>
        <w:r>
          <w:rPr>
            <w:lang w:eastAsia="zh-CN"/>
          </w:rPr>
          <w:t xml:space="preserve">he test is for UE supporting </w:t>
        </w:r>
      </w:ins>
      <w:ins w:id="2534" w:author="Qian Yang" w:date="2024-04-19T09:38:00Z">
        <w:r w:rsidRPr="00D1318D">
          <w:rPr>
            <w:i/>
            <w:lang w:eastAsia="zh-CN"/>
          </w:rPr>
          <w:t>rlm-BM-BFD-CSI-RS-OutsideActiveBWP-r18</w:t>
        </w:r>
        <w:r>
          <w:rPr>
            <w:i/>
            <w:lang w:eastAsia="zh-CN"/>
          </w:rPr>
          <w:t xml:space="preserve"> </w:t>
        </w:r>
      </w:ins>
      <w:ins w:id="2535" w:author="Qian Yang" w:date="2024-04-19T09:22:00Z">
        <w:r>
          <w:rPr>
            <w:lang w:eastAsia="zh-CN"/>
          </w:rPr>
          <w:t>and the UE is not required past legacy test in A.4.</w:t>
        </w:r>
      </w:ins>
      <w:ins w:id="2536" w:author="Qian Yang" w:date="2024-04-19T09:26:00Z">
        <w:r>
          <w:rPr>
            <w:lang w:eastAsia="zh-CN"/>
          </w:rPr>
          <w:t>6</w:t>
        </w:r>
      </w:ins>
      <w:ins w:id="2537" w:author="Qian Yang" w:date="2024-04-19T09:22:00Z">
        <w:r>
          <w:rPr>
            <w:lang w:eastAsia="zh-CN"/>
          </w:rPr>
          <w:t>.</w:t>
        </w:r>
      </w:ins>
      <w:ins w:id="2538" w:author="Qian Yang" w:date="2024-04-19T09:26:00Z">
        <w:r>
          <w:rPr>
            <w:lang w:eastAsia="zh-CN"/>
          </w:rPr>
          <w:t>4</w:t>
        </w:r>
      </w:ins>
      <w:ins w:id="2539" w:author="Qian Yang" w:date="2024-04-19T09:22:00Z">
        <w:r>
          <w:rPr>
            <w:lang w:eastAsia="zh-CN"/>
          </w:rPr>
          <w:t>.</w:t>
        </w:r>
      </w:ins>
      <w:ins w:id="2540" w:author="Qian Yang" w:date="2024-04-19T09:26:00Z">
        <w:r>
          <w:rPr>
            <w:lang w:eastAsia="zh-CN"/>
          </w:rPr>
          <w:t>3</w:t>
        </w:r>
      </w:ins>
      <w:ins w:id="2541" w:author="Qian Yang" w:date="2024-04-19T09:22:00Z">
        <w:r>
          <w:rPr>
            <w:lang w:eastAsia="zh-CN"/>
          </w:rPr>
          <w:t>.</w:t>
        </w:r>
      </w:ins>
    </w:p>
    <w:p w14:paraId="42E96592" w14:textId="77777777" w:rsidR="00C84274" w:rsidRDefault="00C84274" w:rsidP="00C84274">
      <w:pPr>
        <w:rPr>
          <w:ins w:id="2542" w:author="Qian Yang" w:date="2024-04-05T19:04:00Z"/>
          <w:lang w:eastAsia="zh-CN"/>
        </w:rPr>
      </w:pPr>
      <w:ins w:id="2543" w:author="Qian Yang" w:date="2024-04-05T19:03:00Z">
        <w:r>
          <w:rPr>
            <w:rFonts w:hint="eastAsia"/>
            <w:lang w:eastAsia="zh-CN"/>
          </w:rPr>
          <w:t xml:space="preserve">The test environment </w:t>
        </w:r>
      </w:ins>
      <w:ins w:id="2544" w:author="Qian Yang" w:date="2024-04-05T19:04:00Z">
        <w:r>
          <w:rPr>
            <w:lang w:eastAsia="zh-CN"/>
          </w:rPr>
          <w:t>is</w:t>
        </w:r>
      </w:ins>
      <w:ins w:id="2545" w:author="Qian Yang" w:date="2024-04-05T19:03:00Z">
        <w:r>
          <w:rPr>
            <w:rFonts w:hint="eastAsia"/>
            <w:lang w:eastAsia="zh-CN"/>
          </w:rPr>
          <w:t xml:space="preserve"> the same as </w:t>
        </w:r>
      </w:ins>
      <w:ins w:id="2546" w:author="Qian Yang" w:date="2024-04-05T19:08:00Z">
        <w:r>
          <w:rPr>
            <w:rFonts w:hint="eastAsia"/>
            <w:lang w:eastAsia="zh-CN"/>
          </w:rPr>
          <w:t xml:space="preserve">in </w:t>
        </w:r>
      </w:ins>
      <w:ins w:id="2547" w:author="Qian Yang" w:date="2024-04-05T19:03:00Z">
        <w:r>
          <w:rPr>
            <w:rFonts w:hint="eastAsia"/>
            <w:lang w:eastAsia="zh-CN"/>
          </w:rPr>
          <w:t>A.</w:t>
        </w:r>
      </w:ins>
      <w:ins w:id="2548" w:author="Qian Yang" w:date="2024-04-19T09:21:00Z">
        <w:r>
          <w:rPr>
            <w:lang w:eastAsia="zh-CN"/>
          </w:rPr>
          <w:t>4</w:t>
        </w:r>
      </w:ins>
      <w:ins w:id="2549" w:author="Qian Yang" w:date="2024-04-05T19:04:00Z">
        <w:r>
          <w:rPr>
            <w:rFonts w:hint="eastAsia"/>
            <w:lang w:eastAsia="zh-CN"/>
          </w:rPr>
          <w:t>.</w:t>
        </w:r>
      </w:ins>
      <w:ins w:id="2550" w:author="Qian Yang" w:date="2024-04-05T19:50:00Z">
        <w:r>
          <w:rPr>
            <w:rFonts w:hint="eastAsia"/>
            <w:lang w:eastAsia="zh-CN"/>
          </w:rPr>
          <w:t>6.4.3</w:t>
        </w:r>
      </w:ins>
      <w:ins w:id="2551" w:author="Qian Yang" w:date="2024-04-05T19:58:00Z">
        <w:r>
          <w:rPr>
            <w:rFonts w:hint="eastAsia"/>
            <w:lang w:eastAsia="zh-CN"/>
          </w:rPr>
          <w:t>.2</w:t>
        </w:r>
      </w:ins>
      <w:ins w:id="2552" w:author="Qian Yang" w:date="2024-04-05T19:04:00Z">
        <w:r>
          <w:rPr>
            <w:rFonts w:hint="eastAsia"/>
            <w:lang w:eastAsia="zh-CN"/>
          </w:rPr>
          <w:t xml:space="preserve"> with following exceptions</w:t>
        </w:r>
      </w:ins>
      <w:ins w:id="2553" w:author="Qian Yang" w:date="2024-04-05T19:50:00Z">
        <w:r>
          <w:rPr>
            <w:rFonts w:hint="eastAsia"/>
            <w:lang w:eastAsia="zh-CN"/>
          </w:rPr>
          <w:t xml:space="preserve"> in </w:t>
        </w:r>
        <w:r w:rsidRPr="002E2D78">
          <w:rPr>
            <w:lang w:eastAsia="zh-CN"/>
          </w:rPr>
          <w:t xml:space="preserve">Table </w:t>
        </w:r>
      </w:ins>
      <w:proofErr w:type="spellStart"/>
      <w:ins w:id="2554" w:author="Qian Yang" w:date="2024-04-05T19:56:00Z">
        <w:r w:rsidRPr="00E85771">
          <w:rPr>
            <w:lang w:eastAsia="zh-CN"/>
          </w:rPr>
          <w:t>Table</w:t>
        </w:r>
        <w:proofErr w:type="spellEnd"/>
        <w:r w:rsidRPr="00E85771">
          <w:rPr>
            <w:lang w:eastAsia="zh-CN"/>
          </w:rPr>
          <w:t xml:space="preserve"> A.</w:t>
        </w:r>
      </w:ins>
      <w:ins w:id="2555" w:author="Qian Yang" w:date="2024-04-19T09:21:00Z">
        <w:r>
          <w:rPr>
            <w:lang w:eastAsia="zh-CN"/>
          </w:rPr>
          <w:t>4</w:t>
        </w:r>
      </w:ins>
      <w:ins w:id="2556" w:author="Qian Yang" w:date="2024-04-05T19:56:00Z">
        <w:r w:rsidRPr="00E85771">
          <w:rPr>
            <w:lang w:eastAsia="zh-CN"/>
          </w:rPr>
          <w:t>.6.4.3.2-1</w:t>
        </w:r>
      </w:ins>
      <w:ins w:id="2557" w:author="Qian Yang" w:date="2024-04-05T19:04:00Z">
        <w:r>
          <w:rPr>
            <w:rFonts w:hint="eastAsia"/>
            <w:lang w:eastAsia="zh-CN"/>
          </w:rPr>
          <w:t>.</w:t>
        </w:r>
      </w:ins>
    </w:p>
    <w:p w14:paraId="0EEA6E21" w14:textId="77777777" w:rsidR="00C84274" w:rsidRDefault="00C84274" w:rsidP="00C84274">
      <w:pPr>
        <w:rPr>
          <w:ins w:id="2558" w:author="Qian Yang" w:date="2024-04-05T19:07:00Z"/>
          <w:noProof/>
          <w:lang w:eastAsia="zh-CN"/>
        </w:rPr>
      </w:pPr>
      <w:ins w:id="2559" w:author="Qian Yang" w:date="2024-04-05T19:05:00Z">
        <w:r>
          <w:rPr>
            <w:rFonts w:hint="eastAsia"/>
            <w:noProof/>
            <w:lang w:eastAsia="zh-CN"/>
          </w:rPr>
          <w:t xml:space="preserve">The value of parameter </w:t>
        </w:r>
        <w:r>
          <w:rPr>
            <w:noProof/>
            <w:lang w:eastAsia="zh-CN"/>
          </w:rPr>
          <w:t>“</w:t>
        </w:r>
      </w:ins>
      <w:ins w:id="2560" w:author="Qian Yang" w:date="2024-04-05T19:57:00Z">
        <w:r>
          <w:rPr>
            <w:rFonts w:hint="eastAsia"/>
            <w:noProof/>
            <w:lang w:eastAsia="zh-CN"/>
          </w:rPr>
          <w:t>D</w:t>
        </w:r>
      </w:ins>
      <w:ins w:id="2561" w:author="Qian Yang" w:date="2024-04-05T19:05:00Z">
        <w:r w:rsidRPr="001C0E1B">
          <w:rPr>
            <w:noProof/>
          </w:rPr>
          <w:t>edicated BWP configuration</w:t>
        </w:r>
        <w:r>
          <w:rPr>
            <w:noProof/>
            <w:lang w:eastAsia="zh-CN"/>
          </w:rPr>
          <w:t>”</w:t>
        </w:r>
        <w:r>
          <w:rPr>
            <w:rFonts w:hint="eastAsia"/>
            <w:noProof/>
            <w:lang w:eastAsia="zh-CN"/>
          </w:rPr>
          <w:t xml:space="preserve"> is </w:t>
        </w:r>
      </w:ins>
      <w:ins w:id="2562" w:author="Qian Yang" w:date="2024-04-05T19:06:00Z">
        <w:r w:rsidRPr="001C0E1B">
          <w:rPr>
            <w:noProof/>
          </w:rPr>
          <w:t>DLBWP.</w:t>
        </w:r>
      </w:ins>
      <w:ins w:id="2563" w:author="Qian Yang" w:date="2024-04-05T19:07:00Z">
        <w:r>
          <w:rPr>
            <w:rFonts w:hint="eastAsia"/>
            <w:noProof/>
            <w:lang w:eastAsia="zh-CN"/>
          </w:rPr>
          <w:t>1</w:t>
        </w:r>
      </w:ins>
      <w:ins w:id="2564" w:author="Qian Yang" w:date="2024-04-05T19:06:00Z">
        <w:r w:rsidRPr="001C0E1B">
          <w:rPr>
            <w:noProof/>
          </w:rPr>
          <w:t>.</w:t>
        </w:r>
      </w:ins>
      <w:ins w:id="2565" w:author="Qian Yang" w:date="2024-04-05T19:07:00Z">
        <w:r>
          <w:rPr>
            <w:rFonts w:hint="eastAsia"/>
            <w:noProof/>
            <w:lang w:eastAsia="zh-CN"/>
          </w:rPr>
          <w:t>2</w:t>
        </w:r>
      </w:ins>
      <w:ins w:id="2566" w:author="Qian Yang" w:date="2024-04-05T19:57:00Z">
        <w:r>
          <w:rPr>
            <w:rFonts w:hint="eastAsia"/>
            <w:noProof/>
            <w:lang w:eastAsia="zh-CN"/>
          </w:rPr>
          <w:t xml:space="preserve"> and</w:t>
        </w:r>
      </w:ins>
      <w:ins w:id="2567" w:author="Qian Yang" w:date="2024-04-05T19:07:00Z">
        <w:r>
          <w:rPr>
            <w:rFonts w:hint="eastAsia"/>
            <w:noProof/>
            <w:lang w:eastAsia="zh-CN"/>
          </w:rPr>
          <w:t xml:space="preserve"> U</w:t>
        </w:r>
        <w:r w:rsidRPr="001C0E1B">
          <w:rPr>
            <w:noProof/>
          </w:rPr>
          <w:t>LBWP.</w:t>
        </w:r>
        <w:r>
          <w:rPr>
            <w:rFonts w:hint="eastAsia"/>
            <w:noProof/>
            <w:lang w:eastAsia="zh-CN"/>
          </w:rPr>
          <w:t>1</w:t>
        </w:r>
        <w:r w:rsidRPr="001C0E1B">
          <w:rPr>
            <w:noProof/>
          </w:rPr>
          <w:t>.</w:t>
        </w:r>
        <w:r>
          <w:rPr>
            <w:rFonts w:hint="eastAsia"/>
            <w:noProof/>
            <w:lang w:eastAsia="zh-CN"/>
          </w:rPr>
          <w:t xml:space="preserve">2. </w:t>
        </w:r>
      </w:ins>
    </w:p>
    <w:p w14:paraId="528FA488" w14:textId="77777777" w:rsidR="00C84274" w:rsidRDefault="00C84274" w:rsidP="00C84274">
      <w:pPr>
        <w:rPr>
          <w:ins w:id="2568" w:author="Qian Yang" w:date="2024-04-05T19:08:00Z"/>
          <w:noProof/>
          <w:lang w:eastAsia="zh-CN"/>
        </w:rPr>
      </w:pPr>
      <w:ins w:id="2569" w:author="Qian Yang" w:date="2024-04-05T19:07:00Z">
        <w:r>
          <w:rPr>
            <w:rFonts w:hint="eastAsia"/>
            <w:noProof/>
            <w:lang w:eastAsia="zh-CN"/>
          </w:rPr>
          <w:t>Note:</w:t>
        </w:r>
      </w:ins>
      <w:ins w:id="2570" w:author="Qian Yang" w:date="2024-04-05T19:08:00Z">
        <w:r>
          <w:rPr>
            <w:rFonts w:hint="eastAsia"/>
            <w:noProof/>
            <w:lang w:eastAsia="zh-CN"/>
          </w:rPr>
          <w:t xml:space="preserve"> T</w:t>
        </w:r>
        <w:r w:rsidRPr="00B92936">
          <w:rPr>
            <w:noProof/>
            <w:lang w:eastAsia="zh-CN"/>
          </w:rPr>
          <w:t>he starting PRB index of the SSB can be any possible PRB index of the RF channel BW occurring after the last PRB of the DL active BWP</w:t>
        </w:r>
        <w:r>
          <w:rPr>
            <w:rFonts w:hint="eastAsia"/>
            <w:noProof/>
            <w:lang w:eastAsia="zh-CN"/>
          </w:rPr>
          <w:t>.</w:t>
        </w:r>
      </w:ins>
    </w:p>
    <w:p w14:paraId="6BA7C640" w14:textId="77777777" w:rsidR="00C84274" w:rsidRDefault="00C84274" w:rsidP="00C84274">
      <w:pPr>
        <w:rPr>
          <w:ins w:id="2571" w:author="Qian Yang" w:date="2024-04-05T19:08:00Z"/>
          <w:lang w:eastAsia="zh-CN"/>
        </w:rPr>
      </w:pPr>
      <w:ins w:id="2572" w:author="Qian Yang" w:date="2024-04-05T19:08:00Z">
        <w:r>
          <w:rPr>
            <w:rFonts w:hint="eastAsia"/>
            <w:lang w:eastAsia="zh-CN"/>
          </w:rPr>
          <w:t>The test requirements are the same as in A.6.</w:t>
        </w:r>
      </w:ins>
      <w:ins w:id="2573" w:author="Qian Yang" w:date="2024-04-05T19:57:00Z">
        <w:r>
          <w:rPr>
            <w:rFonts w:hint="eastAsia"/>
            <w:lang w:eastAsia="zh-CN"/>
          </w:rPr>
          <w:t>6</w:t>
        </w:r>
      </w:ins>
      <w:ins w:id="2574" w:author="Qian Yang" w:date="2024-04-05T19:08:00Z">
        <w:r>
          <w:rPr>
            <w:rFonts w:hint="eastAsia"/>
            <w:lang w:eastAsia="zh-CN"/>
          </w:rPr>
          <w:t>.</w:t>
        </w:r>
      </w:ins>
      <w:ins w:id="2575" w:author="Qian Yang" w:date="2024-04-05T19:57:00Z">
        <w:r>
          <w:rPr>
            <w:rFonts w:hint="eastAsia"/>
            <w:lang w:eastAsia="zh-CN"/>
          </w:rPr>
          <w:t>4</w:t>
        </w:r>
      </w:ins>
      <w:ins w:id="2576" w:author="Qian Yang" w:date="2024-04-05T19:08:00Z">
        <w:r>
          <w:rPr>
            <w:rFonts w:hint="eastAsia"/>
            <w:lang w:eastAsia="zh-CN"/>
          </w:rPr>
          <w:t>.</w:t>
        </w:r>
      </w:ins>
      <w:ins w:id="2577" w:author="Qian Yang" w:date="2024-04-05T19:58:00Z">
        <w:r>
          <w:rPr>
            <w:rFonts w:hint="eastAsia"/>
            <w:lang w:eastAsia="zh-CN"/>
          </w:rPr>
          <w:t>3.3.</w:t>
        </w:r>
      </w:ins>
    </w:p>
    <w:p w14:paraId="1E6D8514" w14:textId="5D7F5C19"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&lt;</w:t>
      </w:r>
      <w:r>
        <w:rPr>
          <w:rFonts w:ascii="Arial" w:hAnsi="Arial" w:cs="Arial" w:hint="eastAsia"/>
          <w:noProof/>
          <w:color w:val="FF0000"/>
          <w:sz w:val="36"/>
          <w:szCs w:val="36"/>
          <w:lang w:eastAsia="zh-CN"/>
        </w:rPr>
        <w:t>End</w:t>
      </w:r>
      <w:r w:rsidRPr="00F048D6">
        <w:rPr>
          <w:rFonts w:ascii="Arial" w:hAnsi="Arial" w:cs="Arial"/>
          <w:noProof/>
          <w:color w:val="FF0000"/>
          <w:sz w:val="36"/>
          <w:szCs w:val="36"/>
          <w:lang w:eastAsia="zh-CN"/>
        </w:rPr>
        <w:t xml:space="preserve"> of Change </w:t>
      </w:r>
      <w:r w:rsidR="008B7F74">
        <w:rPr>
          <w:rFonts w:ascii="Arial" w:hAnsi="Arial" w:cs="Arial"/>
          <w:noProof/>
          <w:color w:val="FF0000"/>
          <w:sz w:val="36"/>
          <w:szCs w:val="36"/>
          <w:lang w:eastAsia="zh-CN"/>
        </w:rPr>
        <w:t>9</w:t>
      </w:r>
      <w:r w:rsidRPr="00F048D6">
        <w:rPr>
          <w:rFonts w:ascii="Arial" w:hAnsi="Arial" w:cs="Arial"/>
          <w:noProof/>
          <w:color w:val="FF0000"/>
          <w:sz w:val="36"/>
          <w:szCs w:val="36"/>
          <w:lang w:eastAsia="zh-CN"/>
        </w:rPr>
        <w:t>&gt;</w:t>
      </w:r>
    </w:p>
    <w:p w14:paraId="6A97259B" w14:textId="4F3777B5"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8B7F74">
        <w:rPr>
          <w:noProof/>
          <w:color w:val="FF0000"/>
          <w:lang w:eastAsia="zh-CN"/>
        </w:rPr>
        <w:t>10</w:t>
      </w:r>
      <w:r w:rsidRPr="00CE26E1">
        <w:rPr>
          <w:rFonts w:hint="eastAsia"/>
          <w:noProof/>
          <w:color w:val="FF0000"/>
          <w:lang w:eastAsia="zh-CN"/>
        </w:rPr>
        <w:t>&gt;</w:t>
      </w:r>
    </w:p>
    <w:p w14:paraId="438AA73D" w14:textId="77777777" w:rsidR="00C84274" w:rsidRDefault="00C84274" w:rsidP="00C84274">
      <w:pPr>
        <w:pStyle w:val="Heading4"/>
        <w:rPr>
          <w:ins w:id="2578" w:author="CATT" w:date="2024-04-18T15:05:00Z"/>
          <w:snapToGrid w:val="0"/>
        </w:rPr>
      </w:pPr>
      <w:ins w:id="2579" w:author="CATT" w:date="2024-04-18T15:05:00Z">
        <w:r>
          <w:rPr>
            <w:snapToGrid w:val="0"/>
          </w:rPr>
          <w:t>A.4.6.4.</w:t>
        </w:r>
      </w:ins>
      <w:ins w:id="2580" w:author="CATT" w:date="2024-04-19T02:34:00Z">
        <w:r>
          <w:rPr>
            <w:rFonts w:hint="eastAsia"/>
            <w:snapToGrid w:val="0"/>
            <w:lang w:eastAsia="zh-CN"/>
          </w:rPr>
          <w:t>X</w:t>
        </w:r>
      </w:ins>
      <w:ins w:id="2581" w:author="CATT" w:date="2024-04-18T15:05:00Z">
        <w:r>
          <w:rPr>
            <w:snapToGrid w:val="0"/>
          </w:rPr>
          <w:tab/>
          <w:t>SSB based L1-RSRP measurement when DRX is not used</w:t>
        </w:r>
      </w:ins>
      <w:ins w:id="2582" w:author="CATT" w:date="2024-04-19T02:00:00Z">
        <w:r w:rsidRPr="00D80B38">
          <w:rPr>
            <w:rFonts w:hint="eastAsia"/>
            <w:lang w:eastAsia="zh-CN"/>
          </w:rPr>
          <w:t xml:space="preserve"> </w:t>
        </w:r>
        <w:r>
          <w:rPr>
            <w:rFonts w:hint="eastAsia"/>
            <w:lang w:eastAsia="zh-CN"/>
          </w:rPr>
          <w:t>when CD-SSB is outside active BWP</w:t>
        </w:r>
      </w:ins>
    </w:p>
    <w:p w14:paraId="393EB9A2" w14:textId="77777777" w:rsidR="00C84274" w:rsidRDefault="00C84274" w:rsidP="00C84274">
      <w:pPr>
        <w:pStyle w:val="Heading5"/>
        <w:rPr>
          <w:ins w:id="2583" w:author="CATT" w:date="2024-04-18T15:05:00Z"/>
        </w:rPr>
      </w:pPr>
      <w:ins w:id="2584" w:author="CATT" w:date="2024-04-18T15:05:00Z">
        <w:r>
          <w:t>A.4.6.4.</w:t>
        </w:r>
      </w:ins>
      <w:ins w:id="2585" w:author="CATT" w:date="2024-04-19T02:34:00Z">
        <w:r>
          <w:rPr>
            <w:rFonts w:hint="eastAsia"/>
            <w:lang w:eastAsia="zh-CN"/>
          </w:rPr>
          <w:t>X</w:t>
        </w:r>
      </w:ins>
      <w:ins w:id="2586" w:author="CATT" w:date="2024-04-18T15:05:00Z">
        <w:r>
          <w:t>.1</w:t>
        </w:r>
        <w:r>
          <w:tab/>
          <w:t>Test Purpose and Environment</w:t>
        </w:r>
      </w:ins>
    </w:p>
    <w:p w14:paraId="366459F6" w14:textId="77777777" w:rsidR="00C84274" w:rsidRDefault="00C84274" w:rsidP="00C84274">
      <w:pPr>
        <w:rPr>
          <w:ins w:id="2587" w:author="CATT" w:date="2024-04-19T01:50:00Z"/>
          <w:lang w:eastAsia="zh-CN"/>
        </w:rPr>
      </w:pPr>
      <w:ins w:id="2588" w:author="CATT" w:date="2024-04-18T15:05:00Z">
        <w:r>
          <w:rPr>
            <w:rFonts w:cs="v4.2.0"/>
          </w:rPr>
          <w:t xml:space="preserve">The purpose of this test is to verify that the UE </w:t>
        </w:r>
      </w:ins>
      <w:ins w:id="2589" w:author="CATT" w:date="2024-04-19T01:59:00Z">
        <w:r>
          <w:t>supporting</w:t>
        </w:r>
        <w:r>
          <w:rPr>
            <w:rFonts w:hint="eastAsia"/>
            <w:lang w:eastAsia="zh-CN"/>
          </w:rPr>
          <w:t xml:space="preserve"> </w:t>
        </w:r>
        <w:r w:rsidRPr="00267AA8">
          <w:rPr>
            <w:i/>
            <w:sz w:val="21"/>
            <w:szCs w:val="21"/>
            <w:lang w:eastAsia="zh-CN"/>
          </w:rPr>
          <w:t>bwpOperationMeasWithoutInterrupt-r18</w:t>
        </w:r>
        <w:r>
          <w:rPr>
            <w:rFonts w:hint="eastAsia"/>
            <w:i/>
            <w:sz w:val="21"/>
            <w:szCs w:val="21"/>
            <w:lang w:eastAsia="zh-CN"/>
          </w:rPr>
          <w:t xml:space="preserve"> </w:t>
        </w:r>
      </w:ins>
      <w:ins w:id="2590" w:author="CATT" w:date="2024-04-18T15:05:00Z">
        <w:r>
          <w:rPr>
            <w:rFonts w:cs="v4.2.0"/>
          </w:rPr>
          <w:t>makes correct reporting of L1-RSRP measurement</w:t>
        </w:r>
      </w:ins>
      <w:ins w:id="2591" w:author="CATT" w:date="2024-04-19T02:00:00Z">
        <w:r w:rsidRPr="00D80B38">
          <w:rPr>
            <w:rFonts w:hint="eastAsia"/>
            <w:lang w:eastAsia="zh-CN"/>
          </w:rPr>
          <w:t xml:space="preserve"> </w:t>
        </w:r>
        <w:r>
          <w:rPr>
            <w:rFonts w:hint="eastAsia"/>
            <w:lang w:eastAsia="zh-CN"/>
          </w:rPr>
          <w:t>when CD-SSB is outside active BWP</w:t>
        </w:r>
      </w:ins>
      <w:ins w:id="2592" w:author="CATT" w:date="2024-04-18T15:05:00Z">
        <w:r>
          <w:rPr>
            <w:rFonts w:cs="v4.2.0"/>
          </w:rPr>
          <w:t xml:space="preserve">. This test will partly verify the L1-RSRP measurement requirements in clause 9.5.4.1, with </w:t>
        </w:r>
        <w:r>
          <w:t>the testing configurations for NR cells in Table A.4.6.4.1.1-1.</w:t>
        </w:r>
      </w:ins>
    </w:p>
    <w:p w14:paraId="42DC119A" w14:textId="77777777" w:rsidR="00C84274" w:rsidRDefault="00C84274" w:rsidP="00C84274">
      <w:pPr>
        <w:rPr>
          <w:ins w:id="2593" w:author="CATT" w:date="2024-04-19T02:05:00Z"/>
          <w:lang w:eastAsia="zh-CN"/>
        </w:rPr>
      </w:pPr>
      <w:ins w:id="2594" w:author="CATT" w:date="2024-04-19T01:50:00Z">
        <w:r>
          <w:rPr>
            <w:lang w:eastAsia="zh-CN"/>
          </w:rPr>
          <w:t>The test environment is the same as in A.</w:t>
        </w:r>
        <w:r w:rsidRPr="005666F8">
          <w:rPr>
            <w:lang w:eastAsia="zh-CN"/>
          </w:rPr>
          <w:t>4.</w:t>
        </w:r>
      </w:ins>
      <w:ins w:id="2595" w:author="CATT" w:date="2024-04-19T02:03:00Z">
        <w:r>
          <w:rPr>
            <w:rFonts w:hint="eastAsia"/>
            <w:lang w:eastAsia="zh-CN"/>
          </w:rPr>
          <w:t>6</w:t>
        </w:r>
      </w:ins>
      <w:ins w:id="2596" w:author="CATT" w:date="2024-04-19T01:50:00Z">
        <w:r w:rsidRPr="005666F8">
          <w:rPr>
            <w:lang w:eastAsia="zh-CN"/>
          </w:rPr>
          <w:t>.</w:t>
        </w:r>
      </w:ins>
      <w:ins w:id="2597" w:author="CATT" w:date="2024-04-19T02:03:00Z">
        <w:r>
          <w:rPr>
            <w:rFonts w:hint="eastAsia"/>
            <w:lang w:eastAsia="zh-CN"/>
          </w:rPr>
          <w:t>4</w:t>
        </w:r>
      </w:ins>
      <w:ins w:id="2598" w:author="CATT" w:date="2024-04-19T01:50:00Z">
        <w:r w:rsidRPr="005666F8">
          <w:rPr>
            <w:lang w:eastAsia="zh-CN"/>
          </w:rPr>
          <w:t>.</w:t>
        </w:r>
        <w:r>
          <w:rPr>
            <w:rFonts w:hint="eastAsia"/>
            <w:lang w:eastAsia="zh-CN"/>
          </w:rPr>
          <w:t>1</w:t>
        </w:r>
        <w:r>
          <w:rPr>
            <w:lang w:eastAsia="zh-CN"/>
          </w:rPr>
          <w:t xml:space="preserve"> with following exceptions in Table </w:t>
        </w:r>
      </w:ins>
      <w:ins w:id="2599" w:author="CATT" w:date="2024-04-19T02:04:00Z">
        <w:r w:rsidRPr="008B075C">
          <w:rPr>
            <w:lang w:eastAsia="zh-CN"/>
          </w:rPr>
          <w:t>A.4.6.4.1.2-1</w:t>
        </w:r>
      </w:ins>
      <w:ins w:id="2600" w:author="CATT" w:date="2024-04-19T01:50:00Z">
        <w:r>
          <w:rPr>
            <w:lang w:eastAsia="zh-CN"/>
          </w:rPr>
          <w:t>.</w:t>
        </w:r>
      </w:ins>
    </w:p>
    <w:tbl>
      <w:tblPr>
        <w:tblW w:w="7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2"/>
        <w:gridCol w:w="959"/>
        <w:gridCol w:w="1267"/>
        <w:gridCol w:w="1742"/>
      </w:tblGrid>
      <w:tr w:rsidR="00C84274" w14:paraId="79D2FF55" w14:textId="77777777" w:rsidTr="00295BC2">
        <w:trPr>
          <w:jc w:val="center"/>
          <w:ins w:id="2601" w:author="CATT" w:date="2024-04-19T02:05:00Z"/>
        </w:trPr>
        <w:tc>
          <w:tcPr>
            <w:tcW w:w="3162" w:type="dxa"/>
            <w:tcBorders>
              <w:top w:val="single" w:sz="4" w:space="0" w:color="auto"/>
              <w:left w:val="single" w:sz="4" w:space="0" w:color="auto"/>
              <w:bottom w:val="single" w:sz="4" w:space="0" w:color="auto"/>
              <w:right w:val="single" w:sz="4" w:space="0" w:color="auto"/>
            </w:tcBorders>
            <w:vAlign w:val="center"/>
            <w:hideMark/>
          </w:tcPr>
          <w:p w14:paraId="0F9C159E" w14:textId="77777777" w:rsidR="00C84274" w:rsidRDefault="00C84274" w:rsidP="00295BC2">
            <w:pPr>
              <w:pStyle w:val="TAH"/>
              <w:spacing w:line="254" w:lineRule="auto"/>
              <w:rPr>
                <w:ins w:id="2602" w:author="CATT" w:date="2024-04-19T02:05:00Z"/>
                <w:lang w:val="en-US" w:eastAsia="ko-KR"/>
              </w:rPr>
            </w:pPr>
            <w:ins w:id="2603" w:author="CATT" w:date="2024-04-19T02:05:00Z">
              <w:r>
                <w:rPr>
                  <w:lang w:val="en-US"/>
                </w:rPr>
                <w:lastRenderedPageBreak/>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71F60B9D" w14:textId="77777777" w:rsidR="00C84274" w:rsidRDefault="00C84274" w:rsidP="00295BC2">
            <w:pPr>
              <w:pStyle w:val="TAH"/>
              <w:spacing w:line="254" w:lineRule="auto"/>
              <w:rPr>
                <w:ins w:id="2604" w:author="CATT" w:date="2024-04-19T02:05:00Z"/>
                <w:lang w:val="en-US" w:eastAsia="ko-KR"/>
              </w:rPr>
            </w:pPr>
            <w:ins w:id="2605" w:author="CATT" w:date="2024-04-19T02:05:00Z">
              <w:r>
                <w:rPr>
                  <w:lang w:val="en-US"/>
                </w:rPr>
                <w:t>Config</w:t>
              </w:r>
            </w:ins>
          </w:p>
        </w:tc>
        <w:tc>
          <w:tcPr>
            <w:tcW w:w="1267" w:type="dxa"/>
            <w:tcBorders>
              <w:top w:val="single" w:sz="4" w:space="0" w:color="auto"/>
              <w:left w:val="single" w:sz="4" w:space="0" w:color="auto"/>
              <w:bottom w:val="single" w:sz="4" w:space="0" w:color="auto"/>
              <w:right w:val="single" w:sz="4" w:space="0" w:color="auto"/>
            </w:tcBorders>
            <w:vAlign w:val="center"/>
            <w:hideMark/>
          </w:tcPr>
          <w:p w14:paraId="07286F3D" w14:textId="77777777" w:rsidR="00C84274" w:rsidRDefault="00C84274" w:rsidP="00295BC2">
            <w:pPr>
              <w:pStyle w:val="TAH"/>
              <w:spacing w:line="254" w:lineRule="auto"/>
              <w:rPr>
                <w:ins w:id="2606" w:author="CATT" w:date="2024-04-19T02:05:00Z"/>
                <w:lang w:val="en-US" w:eastAsia="ko-KR"/>
              </w:rPr>
            </w:pPr>
            <w:ins w:id="2607" w:author="CATT" w:date="2024-04-19T02:05:00Z">
              <w:r>
                <w:rPr>
                  <w:lang w:val="en-US"/>
                </w:rPr>
                <w:t>Unit</w:t>
              </w:r>
            </w:ins>
          </w:p>
        </w:tc>
        <w:tc>
          <w:tcPr>
            <w:tcW w:w="1742" w:type="dxa"/>
            <w:tcBorders>
              <w:top w:val="single" w:sz="4" w:space="0" w:color="auto"/>
              <w:left w:val="single" w:sz="4" w:space="0" w:color="auto"/>
              <w:bottom w:val="single" w:sz="4" w:space="0" w:color="auto"/>
              <w:right w:val="single" w:sz="4" w:space="0" w:color="auto"/>
            </w:tcBorders>
            <w:vAlign w:val="center"/>
            <w:hideMark/>
          </w:tcPr>
          <w:p w14:paraId="35402B89" w14:textId="77777777" w:rsidR="00C84274" w:rsidRDefault="00C84274" w:rsidP="00295BC2">
            <w:pPr>
              <w:pStyle w:val="TAH"/>
              <w:spacing w:line="254" w:lineRule="auto"/>
              <w:rPr>
                <w:ins w:id="2608" w:author="CATT" w:date="2024-04-19T02:05:00Z"/>
                <w:lang w:val="en-US" w:eastAsia="ko-KR"/>
              </w:rPr>
            </w:pPr>
            <w:ins w:id="2609" w:author="CATT" w:date="2024-04-19T02:05:00Z">
              <w:r>
                <w:rPr>
                  <w:lang w:val="en-US"/>
                </w:rPr>
                <w:t>Value</w:t>
              </w:r>
            </w:ins>
          </w:p>
        </w:tc>
      </w:tr>
      <w:tr w:rsidR="00C84274" w14:paraId="54AFF438" w14:textId="77777777" w:rsidTr="00295BC2">
        <w:trPr>
          <w:jc w:val="center"/>
          <w:ins w:id="2610" w:author="CATT" w:date="2024-04-19T02:06:00Z"/>
        </w:trPr>
        <w:tc>
          <w:tcPr>
            <w:tcW w:w="3162" w:type="dxa"/>
            <w:tcBorders>
              <w:top w:val="single" w:sz="4" w:space="0" w:color="auto"/>
              <w:left w:val="single" w:sz="4" w:space="0" w:color="auto"/>
              <w:bottom w:val="single" w:sz="4" w:space="0" w:color="auto"/>
              <w:right w:val="single" w:sz="4" w:space="0" w:color="auto"/>
            </w:tcBorders>
            <w:vAlign w:val="center"/>
            <w:hideMark/>
          </w:tcPr>
          <w:p w14:paraId="2E9A548B" w14:textId="77777777" w:rsidR="00C84274" w:rsidRPr="002D5C6A" w:rsidRDefault="00C84274" w:rsidP="00295BC2">
            <w:pPr>
              <w:pStyle w:val="TAH"/>
              <w:spacing w:line="254" w:lineRule="auto"/>
              <w:rPr>
                <w:ins w:id="2611" w:author="CATT" w:date="2024-04-19T02:06:00Z"/>
                <w:b w:val="0"/>
                <w:lang w:val="en-US"/>
              </w:rPr>
            </w:pPr>
            <w:ins w:id="2612" w:author="CATT" w:date="2024-04-19T02:06:00Z">
              <w:r w:rsidRPr="002D5C6A">
                <w:rPr>
                  <w:b w:val="0"/>
                  <w:lang w:val="en-US"/>
                </w:rPr>
                <w:t>Dedicated BWP configuration</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71AA2B4A" w14:textId="77777777" w:rsidR="00C84274" w:rsidRPr="002D5C6A" w:rsidRDefault="00C84274" w:rsidP="00295BC2">
            <w:pPr>
              <w:pStyle w:val="TAH"/>
              <w:spacing w:line="254" w:lineRule="auto"/>
              <w:rPr>
                <w:ins w:id="2613" w:author="CATT" w:date="2024-04-19T02:06:00Z"/>
                <w:b w:val="0"/>
                <w:lang w:val="en-US"/>
              </w:rPr>
            </w:pPr>
            <w:ins w:id="2614" w:author="CATT" w:date="2024-04-19T02:06:00Z">
              <w:r w:rsidRPr="002D5C6A">
                <w:rPr>
                  <w:b w:val="0"/>
                  <w:lang w:val="en-US"/>
                </w:rPr>
                <w:t>1~6</w:t>
              </w:r>
            </w:ins>
          </w:p>
        </w:tc>
        <w:tc>
          <w:tcPr>
            <w:tcW w:w="1267" w:type="dxa"/>
            <w:tcBorders>
              <w:top w:val="single" w:sz="4" w:space="0" w:color="auto"/>
              <w:left w:val="single" w:sz="4" w:space="0" w:color="auto"/>
              <w:bottom w:val="single" w:sz="4" w:space="0" w:color="auto"/>
              <w:right w:val="single" w:sz="4" w:space="0" w:color="auto"/>
            </w:tcBorders>
            <w:vAlign w:val="center"/>
            <w:hideMark/>
          </w:tcPr>
          <w:p w14:paraId="284BAB13" w14:textId="77777777" w:rsidR="00C84274" w:rsidRPr="002D5C6A" w:rsidRDefault="00C84274" w:rsidP="00295BC2">
            <w:pPr>
              <w:pStyle w:val="TAH"/>
              <w:spacing w:line="254" w:lineRule="auto"/>
              <w:rPr>
                <w:ins w:id="2615" w:author="CATT" w:date="2024-04-19T02:06:00Z"/>
                <w:b w:val="0"/>
                <w:lang w:val="en-US"/>
              </w:rPr>
            </w:pPr>
          </w:p>
        </w:tc>
        <w:tc>
          <w:tcPr>
            <w:tcW w:w="1742" w:type="dxa"/>
            <w:tcBorders>
              <w:top w:val="single" w:sz="4" w:space="0" w:color="auto"/>
              <w:left w:val="single" w:sz="4" w:space="0" w:color="auto"/>
              <w:bottom w:val="single" w:sz="4" w:space="0" w:color="auto"/>
              <w:right w:val="single" w:sz="4" w:space="0" w:color="auto"/>
            </w:tcBorders>
            <w:vAlign w:val="center"/>
            <w:hideMark/>
          </w:tcPr>
          <w:p w14:paraId="79EEAEAC" w14:textId="77777777" w:rsidR="00C84274" w:rsidRPr="002D5C6A" w:rsidRDefault="00C84274" w:rsidP="00295BC2">
            <w:pPr>
              <w:pStyle w:val="TAH"/>
              <w:spacing w:line="254" w:lineRule="auto"/>
              <w:rPr>
                <w:ins w:id="2616" w:author="CATT" w:date="2024-04-19T02:06:00Z"/>
                <w:b w:val="0"/>
                <w:lang w:val="en-US" w:eastAsia="zh-CN"/>
              </w:rPr>
            </w:pPr>
            <w:ins w:id="2617" w:author="CATT" w:date="2024-04-19T02:06:00Z">
              <w:r w:rsidRPr="002D5C6A">
                <w:rPr>
                  <w:b w:val="0"/>
                  <w:lang w:val="en-US"/>
                </w:rPr>
                <w:t>DLBWP.1.</w:t>
              </w:r>
              <w:r w:rsidRPr="002D5C6A">
                <w:rPr>
                  <w:rFonts w:hint="eastAsia"/>
                  <w:b w:val="0"/>
                  <w:lang w:val="en-US" w:eastAsia="zh-CN"/>
                </w:rPr>
                <w:t>2</w:t>
              </w:r>
              <w:r w:rsidRPr="002D5C6A">
                <w:rPr>
                  <w:b w:val="0"/>
                  <w:lang w:val="en-US"/>
                </w:rPr>
                <w:t xml:space="preserve"> ULBWP.1.</w:t>
              </w:r>
              <w:r w:rsidRPr="002D5C6A">
                <w:rPr>
                  <w:rFonts w:hint="eastAsia"/>
                  <w:b w:val="0"/>
                  <w:lang w:val="en-US" w:eastAsia="zh-CN"/>
                </w:rPr>
                <w:t>2</w:t>
              </w:r>
            </w:ins>
          </w:p>
        </w:tc>
      </w:tr>
    </w:tbl>
    <w:p w14:paraId="7D38EC5F" w14:textId="77777777" w:rsidR="00C84274" w:rsidRDefault="00C84274" w:rsidP="00C84274">
      <w:pPr>
        <w:rPr>
          <w:ins w:id="2618" w:author="CATT" w:date="2024-04-18T15:05:00Z"/>
          <w:lang w:eastAsia="zh-CN"/>
        </w:rPr>
      </w:pPr>
    </w:p>
    <w:p w14:paraId="0BD0E529" w14:textId="77777777" w:rsidR="00C84274" w:rsidRDefault="00C84274" w:rsidP="00C84274">
      <w:pPr>
        <w:pStyle w:val="Heading5"/>
        <w:rPr>
          <w:ins w:id="2619" w:author="CATT" w:date="2024-04-19T02:05:00Z"/>
        </w:rPr>
      </w:pPr>
      <w:ins w:id="2620" w:author="CATT" w:date="2024-04-19T02:05:00Z">
        <w:r>
          <w:t>A.4.6.4.</w:t>
        </w:r>
      </w:ins>
      <w:ins w:id="2621" w:author="CATT" w:date="2024-04-19T02:34:00Z">
        <w:r>
          <w:rPr>
            <w:rFonts w:hint="eastAsia"/>
            <w:lang w:eastAsia="zh-CN"/>
          </w:rPr>
          <w:t>X</w:t>
        </w:r>
      </w:ins>
      <w:ins w:id="2622" w:author="CATT" w:date="2024-04-19T02:05:00Z">
        <w:r>
          <w:t>.</w:t>
        </w:r>
      </w:ins>
      <w:ins w:id="2623" w:author="CATT" w:date="2024-04-19T02:34:00Z">
        <w:r>
          <w:rPr>
            <w:rFonts w:hint="eastAsia"/>
            <w:lang w:eastAsia="zh-CN"/>
          </w:rPr>
          <w:t>2</w:t>
        </w:r>
      </w:ins>
      <w:ins w:id="2624" w:author="CATT" w:date="2024-04-19T02:05:00Z">
        <w:r>
          <w:tab/>
          <w:t>Test Requirements</w:t>
        </w:r>
      </w:ins>
    </w:p>
    <w:p w14:paraId="67F4180E" w14:textId="77777777" w:rsidR="00C84274" w:rsidRDefault="00C84274" w:rsidP="00C84274">
      <w:pPr>
        <w:rPr>
          <w:ins w:id="2625" w:author="CATT" w:date="2024-04-19T02:02:00Z"/>
          <w:lang w:eastAsia="zh-CN"/>
        </w:rPr>
      </w:pPr>
      <w:ins w:id="2626" w:author="CATT" w:date="2024-04-19T02:02:00Z">
        <w:r>
          <w:rPr>
            <w:lang w:eastAsia="zh-CN"/>
          </w:rPr>
          <w:t xml:space="preserve">The test requirements are the same as in </w:t>
        </w:r>
        <w:r w:rsidRPr="00157997">
          <w:rPr>
            <w:lang w:eastAsia="zh-CN"/>
          </w:rPr>
          <w:t>A.</w:t>
        </w:r>
      </w:ins>
      <w:ins w:id="2627" w:author="CATT" w:date="2024-04-19T02:04:00Z">
        <w:r w:rsidRPr="00E83E2C">
          <w:rPr>
            <w:lang w:eastAsia="zh-CN"/>
          </w:rPr>
          <w:t>4.6.4.1.</w:t>
        </w:r>
      </w:ins>
      <w:ins w:id="2628" w:author="CATT" w:date="2024-04-19T02:05:00Z">
        <w:r>
          <w:rPr>
            <w:rFonts w:hint="eastAsia"/>
            <w:lang w:eastAsia="zh-CN"/>
          </w:rPr>
          <w:t>3</w:t>
        </w:r>
      </w:ins>
      <w:ins w:id="2629" w:author="CATT" w:date="2024-04-19T02:02:00Z">
        <w:r>
          <w:rPr>
            <w:lang w:eastAsia="zh-CN"/>
          </w:rPr>
          <w:t>.</w:t>
        </w:r>
      </w:ins>
    </w:p>
    <w:p w14:paraId="1A4BB9D7" w14:textId="77777777" w:rsidR="00C84274" w:rsidRPr="00056C75" w:rsidRDefault="00C84274" w:rsidP="00C84274">
      <w:pPr>
        <w:rPr>
          <w:lang w:eastAsia="zh-CN"/>
        </w:rPr>
      </w:pPr>
    </w:p>
    <w:p w14:paraId="66251E08" w14:textId="05570B98"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8B7F74">
        <w:rPr>
          <w:noProof/>
          <w:color w:val="FF0000"/>
          <w:lang w:eastAsia="zh-CN"/>
        </w:rPr>
        <w:t>10</w:t>
      </w:r>
      <w:r w:rsidRPr="00CE26E1">
        <w:rPr>
          <w:rFonts w:hint="eastAsia"/>
          <w:noProof/>
          <w:color w:val="FF0000"/>
          <w:lang w:eastAsia="zh-CN"/>
        </w:rPr>
        <w:t>&gt;</w:t>
      </w:r>
    </w:p>
    <w:p w14:paraId="078B1A70" w14:textId="62C8E86A" w:rsidR="0097643C" w:rsidRDefault="0097643C" w:rsidP="0097643C">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Pr>
          <w:rFonts w:ascii="Arial" w:hAnsi="Arial" w:cs="Arial"/>
          <w:noProof/>
          <w:color w:val="FF0000"/>
          <w:sz w:val="36"/>
          <w:szCs w:val="36"/>
          <w:lang w:eastAsia="zh-CN"/>
        </w:rPr>
        <w:t>1</w:t>
      </w:r>
      <w:r w:rsidR="008B7F74">
        <w:rPr>
          <w:rFonts w:ascii="Arial" w:hAnsi="Arial" w:cs="Arial"/>
          <w:noProof/>
          <w:color w:val="FF0000"/>
          <w:sz w:val="36"/>
          <w:szCs w:val="36"/>
          <w:lang w:eastAsia="zh-CN"/>
        </w:rPr>
        <w:t>1</w:t>
      </w:r>
      <w:r w:rsidRPr="00F048D6">
        <w:rPr>
          <w:rFonts w:ascii="Arial" w:hAnsi="Arial" w:cs="Arial"/>
          <w:noProof/>
          <w:color w:val="FF0000"/>
          <w:sz w:val="36"/>
          <w:szCs w:val="36"/>
          <w:lang w:eastAsia="zh-CN"/>
        </w:rPr>
        <w:t>&gt;</w:t>
      </w:r>
    </w:p>
    <w:p w14:paraId="233F2891" w14:textId="77777777" w:rsidR="003201FF" w:rsidRPr="006F4D85" w:rsidRDefault="003201FF" w:rsidP="003201FF">
      <w:pPr>
        <w:pStyle w:val="Heading4"/>
        <w:rPr>
          <w:ins w:id="2630" w:author="Zhixun Tang_Ericsson" w:date="2024-05-24T03:19:00Z"/>
          <w:snapToGrid w:val="0"/>
        </w:rPr>
      </w:pPr>
      <w:ins w:id="2631" w:author="Zhixun Tang_Ericsson" w:date="2024-05-24T03:19:00Z">
        <w:r w:rsidRPr="006F4D85">
          <w:rPr>
            <w:snapToGrid w:val="0"/>
          </w:rPr>
          <w:t>A.4.6.4.</w:t>
        </w:r>
      </w:ins>
      <w:ins w:id="2632" w:author="Zhixun Tang_Ericsson" w:date="2024-05-24T03:21:00Z">
        <w:r>
          <w:rPr>
            <w:snapToGrid w:val="0"/>
          </w:rPr>
          <w:t>x</w:t>
        </w:r>
      </w:ins>
      <w:ins w:id="2633" w:author="Zhixun Tang_Ericsson" w:date="2024-05-24T03:19:00Z">
        <w:r w:rsidRPr="006F4D85">
          <w:rPr>
            <w:snapToGrid w:val="0"/>
          </w:rPr>
          <w:tab/>
          <w:t xml:space="preserve">SSB based L1-RSRP measurement </w:t>
        </w:r>
      </w:ins>
      <w:ins w:id="2634" w:author="Zhixun Tang_Ericsson" w:date="2024-05-24T04:53:00Z">
        <w:r>
          <w:rPr>
            <w:snapToGrid w:val="0"/>
          </w:rPr>
          <w:t xml:space="preserve">for </w:t>
        </w:r>
        <w:r>
          <w:t xml:space="preserve">UE supporting NCD-SSB based L1 measurement outside active BWP </w:t>
        </w:r>
      </w:ins>
      <w:ins w:id="2635" w:author="Zhixun Tang_Ericsson" w:date="2024-05-24T03:19:00Z">
        <w:r w:rsidRPr="006F4D85">
          <w:rPr>
            <w:snapToGrid w:val="0"/>
          </w:rPr>
          <w:t>when DRX is not used</w:t>
        </w:r>
      </w:ins>
    </w:p>
    <w:p w14:paraId="490402BD" w14:textId="77777777" w:rsidR="003201FF" w:rsidRPr="006F4D85" w:rsidRDefault="003201FF" w:rsidP="003201FF">
      <w:pPr>
        <w:pStyle w:val="Heading5"/>
        <w:rPr>
          <w:ins w:id="2636" w:author="Zhixun Tang_Ericsson" w:date="2024-05-24T03:19:00Z"/>
        </w:rPr>
      </w:pPr>
      <w:ins w:id="2637" w:author="Zhixun Tang_Ericsson" w:date="2024-05-24T03:19:00Z">
        <w:r w:rsidRPr="006F4D85">
          <w:t>A.4.6.4.</w:t>
        </w:r>
      </w:ins>
      <w:ins w:id="2638" w:author="Zhixun Tang_Ericsson" w:date="2024-05-24T03:21:00Z">
        <w:r>
          <w:t>x</w:t>
        </w:r>
      </w:ins>
      <w:ins w:id="2639" w:author="Zhixun Tang_Ericsson" w:date="2024-05-24T03:19:00Z">
        <w:r w:rsidRPr="006F4D85">
          <w:t>.1</w:t>
        </w:r>
        <w:r w:rsidRPr="006F4D85">
          <w:tab/>
          <w:t>Test Purpose and Environment</w:t>
        </w:r>
      </w:ins>
    </w:p>
    <w:p w14:paraId="39E9F21D" w14:textId="77777777" w:rsidR="003201FF" w:rsidRPr="006F4D85" w:rsidRDefault="003201FF" w:rsidP="003201FF">
      <w:pPr>
        <w:rPr>
          <w:ins w:id="2640" w:author="Zhixun Tang_Ericsson" w:date="2024-05-24T03:19:00Z"/>
        </w:rPr>
      </w:pPr>
      <w:ins w:id="2641" w:author="Zhixun Tang_Ericsson" w:date="2024-05-24T03:19:00Z">
        <w:r w:rsidRPr="006F4D85">
          <w:rPr>
            <w:rFonts w:cs="v4.2.0"/>
          </w:rPr>
          <w:t xml:space="preserve">The purpose of this test is to verify that the UE makes correct reporting of L1-RSRP measurement. This test will partly verify the L1-RSRP measurement requirements in clause 9.5.4.1, with </w:t>
        </w:r>
        <w:r w:rsidRPr="006F4D85">
          <w:t>the testing configurations for NR cells in Table A.4.6.4.</w:t>
        </w:r>
      </w:ins>
      <w:ins w:id="2642" w:author="Zhixun Tang_Ericsson" w:date="2024-05-24T03:21:00Z">
        <w:r>
          <w:t>x</w:t>
        </w:r>
      </w:ins>
      <w:ins w:id="2643" w:author="Zhixun Tang_Ericsson" w:date="2024-05-24T03:19:00Z">
        <w:r w:rsidRPr="006F4D85">
          <w:t>.1-1.</w:t>
        </w:r>
      </w:ins>
    </w:p>
    <w:p w14:paraId="5EFA1A20" w14:textId="77777777" w:rsidR="003201FF" w:rsidRPr="006F4D85" w:rsidRDefault="003201FF" w:rsidP="003201FF">
      <w:pPr>
        <w:pStyle w:val="TH"/>
        <w:rPr>
          <w:ins w:id="2644" w:author="Zhixun Tang_Ericsson" w:date="2024-05-24T03:19:00Z"/>
        </w:rPr>
      </w:pPr>
      <w:ins w:id="2645" w:author="Zhixun Tang_Ericsson" w:date="2024-05-24T03:19:00Z">
        <w:r w:rsidRPr="006F4D85">
          <w:t>Table A.4.6.4.</w:t>
        </w:r>
      </w:ins>
      <w:ins w:id="2646" w:author="Zhixun Tang_Ericsson" w:date="2024-05-24T03:22:00Z">
        <w:r>
          <w:t>x</w:t>
        </w:r>
      </w:ins>
      <w:ins w:id="2647" w:author="Zhixun Tang_Ericsson" w:date="2024-05-24T03:19:00Z">
        <w:r w:rsidRPr="006F4D85">
          <w:t>.1-1: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201FF" w:rsidRPr="006F4D85" w14:paraId="17696365" w14:textId="77777777" w:rsidTr="004A4A50">
        <w:trPr>
          <w:ins w:id="2648" w:author="Zhixun Tang_Ericsson" w:date="2024-05-24T03:19:00Z"/>
        </w:trPr>
        <w:tc>
          <w:tcPr>
            <w:tcW w:w="2376" w:type="dxa"/>
            <w:tcBorders>
              <w:top w:val="single" w:sz="4" w:space="0" w:color="auto"/>
              <w:left w:val="single" w:sz="4" w:space="0" w:color="auto"/>
              <w:bottom w:val="single" w:sz="4" w:space="0" w:color="auto"/>
              <w:right w:val="single" w:sz="4" w:space="0" w:color="auto"/>
            </w:tcBorders>
            <w:hideMark/>
          </w:tcPr>
          <w:p w14:paraId="3BC9246D" w14:textId="77777777" w:rsidR="003201FF" w:rsidRPr="006F4D85" w:rsidRDefault="003201FF" w:rsidP="004A4A50">
            <w:pPr>
              <w:pStyle w:val="TAH"/>
              <w:spacing w:line="256" w:lineRule="auto"/>
              <w:rPr>
                <w:ins w:id="2649" w:author="Zhixun Tang_Ericsson" w:date="2024-05-24T03:19:00Z"/>
              </w:rPr>
            </w:pPr>
            <w:ins w:id="2650" w:author="Zhixun Tang_Ericsson" w:date="2024-05-24T03:19:00Z">
              <w:r w:rsidRPr="006F4D85">
                <w:t>Config</w:t>
              </w:r>
            </w:ins>
          </w:p>
        </w:tc>
        <w:tc>
          <w:tcPr>
            <w:tcW w:w="7481" w:type="dxa"/>
            <w:tcBorders>
              <w:top w:val="single" w:sz="4" w:space="0" w:color="auto"/>
              <w:left w:val="single" w:sz="4" w:space="0" w:color="auto"/>
              <w:bottom w:val="single" w:sz="4" w:space="0" w:color="auto"/>
              <w:right w:val="single" w:sz="4" w:space="0" w:color="auto"/>
            </w:tcBorders>
            <w:hideMark/>
          </w:tcPr>
          <w:p w14:paraId="2E874B88" w14:textId="77777777" w:rsidR="003201FF" w:rsidRPr="006F4D85" w:rsidRDefault="003201FF" w:rsidP="004A4A50">
            <w:pPr>
              <w:pStyle w:val="TAH"/>
              <w:spacing w:line="256" w:lineRule="auto"/>
              <w:rPr>
                <w:ins w:id="2651" w:author="Zhixun Tang_Ericsson" w:date="2024-05-24T03:19:00Z"/>
              </w:rPr>
            </w:pPr>
            <w:ins w:id="2652" w:author="Zhixun Tang_Ericsson" w:date="2024-05-24T03:19:00Z">
              <w:r w:rsidRPr="006F4D85">
                <w:t>Description</w:t>
              </w:r>
            </w:ins>
          </w:p>
        </w:tc>
      </w:tr>
      <w:tr w:rsidR="003201FF" w:rsidRPr="006F4D85" w14:paraId="7ABF48FC" w14:textId="77777777" w:rsidTr="004A4A50">
        <w:trPr>
          <w:ins w:id="2653" w:author="Zhixun Tang_Ericsson" w:date="2024-05-24T03:19:00Z"/>
        </w:trPr>
        <w:tc>
          <w:tcPr>
            <w:tcW w:w="2376" w:type="dxa"/>
            <w:tcBorders>
              <w:top w:val="single" w:sz="4" w:space="0" w:color="auto"/>
              <w:left w:val="single" w:sz="4" w:space="0" w:color="auto"/>
              <w:bottom w:val="single" w:sz="4" w:space="0" w:color="auto"/>
              <w:right w:val="single" w:sz="4" w:space="0" w:color="auto"/>
            </w:tcBorders>
            <w:hideMark/>
          </w:tcPr>
          <w:p w14:paraId="4116DC01" w14:textId="77777777" w:rsidR="003201FF" w:rsidRPr="006F4D85" w:rsidRDefault="003201FF" w:rsidP="004A4A50">
            <w:pPr>
              <w:pStyle w:val="TAC"/>
              <w:spacing w:line="256" w:lineRule="auto"/>
              <w:rPr>
                <w:ins w:id="2654" w:author="Zhixun Tang_Ericsson" w:date="2024-05-24T03:19:00Z"/>
              </w:rPr>
            </w:pPr>
            <w:ins w:id="2655" w:author="Zhixun Tang_Ericsson" w:date="2024-05-24T03:19: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2502E2B0" w14:textId="77777777" w:rsidR="003201FF" w:rsidRPr="006F4D85" w:rsidRDefault="003201FF" w:rsidP="004A4A50">
            <w:pPr>
              <w:pStyle w:val="TAC"/>
              <w:spacing w:line="256" w:lineRule="auto"/>
              <w:rPr>
                <w:ins w:id="2656" w:author="Zhixun Tang_Ericsson" w:date="2024-05-24T03:19:00Z"/>
              </w:rPr>
            </w:pPr>
            <w:ins w:id="2657" w:author="Zhixun Tang_Ericsson" w:date="2024-05-24T03:19:00Z">
              <w:r w:rsidRPr="006F4D85">
                <w:t>LTE FDD, NR 15 kHz SSB SCS, 10 MHz bandwidth, FDD duplex mode</w:t>
              </w:r>
            </w:ins>
          </w:p>
        </w:tc>
      </w:tr>
      <w:tr w:rsidR="003201FF" w:rsidRPr="006F4D85" w14:paraId="3B7AF908" w14:textId="77777777" w:rsidTr="004A4A50">
        <w:trPr>
          <w:ins w:id="2658" w:author="Zhixun Tang_Ericsson" w:date="2024-05-24T03:19:00Z"/>
        </w:trPr>
        <w:tc>
          <w:tcPr>
            <w:tcW w:w="2376" w:type="dxa"/>
            <w:tcBorders>
              <w:top w:val="single" w:sz="4" w:space="0" w:color="auto"/>
              <w:left w:val="single" w:sz="4" w:space="0" w:color="auto"/>
              <w:bottom w:val="single" w:sz="4" w:space="0" w:color="auto"/>
              <w:right w:val="single" w:sz="4" w:space="0" w:color="auto"/>
            </w:tcBorders>
            <w:hideMark/>
          </w:tcPr>
          <w:p w14:paraId="175FDD97" w14:textId="77777777" w:rsidR="003201FF" w:rsidRPr="006F4D85" w:rsidRDefault="003201FF" w:rsidP="004A4A50">
            <w:pPr>
              <w:pStyle w:val="TAC"/>
              <w:spacing w:line="256" w:lineRule="auto"/>
              <w:rPr>
                <w:ins w:id="2659" w:author="Zhixun Tang_Ericsson" w:date="2024-05-24T03:19:00Z"/>
              </w:rPr>
            </w:pPr>
            <w:ins w:id="2660" w:author="Zhixun Tang_Ericsson" w:date="2024-05-24T03:19: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53C4AF03" w14:textId="77777777" w:rsidR="003201FF" w:rsidRPr="006F4D85" w:rsidRDefault="003201FF" w:rsidP="004A4A50">
            <w:pPr>
              <w:pStyle w:val="TAC"/>
              <w:spacing w:line="256" w:lineRule="auto"/>
              <w:rPr>
                <w:ins w:id="2661" w:author="Zhixun Tang_Ericsson" w:date="2024-05-24T03:19:00Z"/>
              </w:rPr>
            </w:pPr>
            <w:ins w:id="2662" w:author="Zhixun Tang_Ericsson" w:date="2024-05-24T03:19:00Z">
              <w:r w:rsidRPr="006F4D85">
                <w:t>LTE FDD, NR 15 kHz SSB SCS, 10 MHz bandwidth, TDD duplex mode</w:t>
              </w:r>
            </w:ins>
          </w:p>
        </w:tc>
      </w:tr>
      <w:tr w:rsidR="003201FF" w:rsidRPr="006F4D85" w14:paraId="088C7F2E" w14:textId="77777777" w:rsidTr="004A4A50">
        <w:trPr>
          <w:ins w:id="2663" w:author="Zhixun Tang_Ericsson" w:date="2024-05-24T03:19:00Z"/>
        </w:trPr>
        <w:tc>
          <w:tcPr>
            <w:tcW w:w="2376" w:type="dxa"/>
            <w:tcBorders>
              <w:top w:val="single" w:sz="4" w:space="0" w:color="auto"/>
              <w:left w:val="single" w:sz="4" w:space="0" w:color="auto"/>
              <w:bottom w:val="single" w:sz="4" w:space="0" w:color="auto"/>
              <w:right w:val="single" w:sz="4" w:space="0" w:color="auto"/>
            </w:tcBorders>
            <w:hideMark/>
          </w:tcPr>
          <w:p w14:paraId="77B073CE" w14:textId="77777777" w:rsidR="003201FF" w:rsidRPr="006F4D85" w:rsidRDefault="003201FF" w:rsidP="004A4A50">
            <w:pPr>
              <w:pStyle w:val="TAC"/>
              <w:spacing w:line="256" w:lineRule="auto"/>
              <w:rPr>
                <w:ins w:id="2664" w:author="Zhixun Tang_Ericsson" w:date="2024-05-24T03:19:00Z"/>
              </w:rPr>
            </w:pPr>
            <w:ins w:id="2665" w:author="Zhixun Tang_Ericsson" w:date="2024-05-24T03:19:00Z">
              <w:r w:rsidRPr="006F4D85">
                <w:t>3</w:t>
              </w:r>
            </w:ins>
          </w:p>
        </w:tc>
        <w:tc>
          <w:tcPr>
            <w:tcW w:w="7481" w:type="dxa"/>
            <w:tcBorders>
              <w:top w:val="single" w:sz="4" w:space="0" w:color="auto"/>
              <w:left w:val="single" w:sz="4" w:space="0" w:color="auto"/>
              <w:bottom w:val="single" w:sz="4" w:space="0" w:color="auto"/>
              <w:right w:val="single" w:sz="4" w:space="0" w:color="auto"/>
            </w:tcBorders>
            <w:hideMark/>
          </w:tcPr>
          <w:p w14:paraId="4757A61D" w14:textId="77777777" w:rsidR="003201FF" w:rsidRPr="006F4D85" w:rsidRDefault="003201FF" w:rsidP="004A4A50">
            <w:pPr>
              <w:pStyle w:val="TAC"/>
              <w:spacing w:line="256" w:lineRule="auto"/>
              <w:rPr>
                <w:ins w:id="2666" w:author="Zhixun Tang_Ericsson" w:date="2024-05-24T03:19:00Z"/>
              </w:rPr>
            </w:pPr>
            <w:ins w:id="2667" w:author="Zhixun Tang_Ericsson" w:date="2024-05-24T03:19:00Z">
              <w:r w:rsidRPr="006F4D85">
                <w:t>LTE FDD, NR 30 kHz SSB SCS, 40 MHz bandwidth, TDD duplex mode</w:t>
              </w:r>
            </w:ins>
          </w:p>
        </w:tc>
      </w:tr>
      <w:tr w:rsidR="003201FF" w:rsidRPr="006F4D85" w14:paraId="5F91BA3B" w14:textId="77777777" w:rsidTr="004A4A50">
        <w:trPr>
          <w:ins w:id="2668" w:author="Zhixun Tang_Ericsson" w:date="2024-05-24T03:19:00Z"/>
        </w:trPr>
        <w:tc>
          <w:tcPr>
            <w:tcW w:w="2376" w:type="dxa"/>
            <w:tcBorders>
              <w:top w:val="single" w:sz="4" w:space="0" w:color="auto"/>
              <w:left w:val="single" w:sz="4" w:space="0" w:color="auto"/>
              <w:bottom w:val="single" w:sz="4" w:space="0" w:color="auto"/>
              <w:right w:val="single" w:sz="4" w:space="0" w:color="auto"/>
            </w:tcBorders>
            <w:hideMark/>
          </w:tcPr>
          <w:p w14:paraId="10F7B69F" w14:textId="77777777" w:rsidR="003201FF" w:rsidRPr="006F4D85" w:rsidRDefault="003201FF" w:rsidP="004A4A50">
            <w:pPr>
              <w:pStyle w:val="TAC"/>
              <w:spacing w:line="256" w:lineRule="auto"/>
              <w:rPr>
                <w:ins w:id="2669" w:author="Zhixun Tang_Ericsson" w:date="2024-05-24T03:19:00Z"/>
              </w:rPr>
            </w:pPr>
            <w:ins w:id="2670" w:author="Zhixun Tang_Ericsson" w:date="2024-05-24T03:19:00Z">
              <w:r w:rsidRPr="006F4D85">
                <w:t>4</w:t>
              </w:r>
            </w:ins>
          </w:p>
        </w:tc>
        <w:tc>
          <w:tcPr>
            <w:tcW w:w="7481" w:type="dxa"/>
            <w:tcBorders>
              <w:top w:val="single" w:sz="4" w:space="0" w:color="auto"/>
              <w:left w:val="single" w:sz="4" w:space="0" w:color="auto"/>
              <w:bottom w:val="single" w:sz="4" w:space="0" w:color="auto"/>
              <w:right w:val="single" w:sz="4" w:space="0" w:color="auto"/>
            </w:tcBorders>
            <w:hideMark/>
          </w:tcPr>
          <w:p w14:paraId="0A259A00" w14:textId="77777777" w:rsidR="003201FF" w:rsidRPr="006F4D85" w:rsidRDefault="003201FF" w:rsidP="004A4A50">
            <w:pPr>
              <w:pStyle w:val="TAC"/>
              <w:spacing w:line="256" w:lineRule="auto"/>
              <w:rPr>
                <w:ins w:id="2671" w:author="Zhixun Tang_Ericsson" w:date="2024-05-24T03:19:00Z"/>
              </w:rPr>
            </w:pPr>
            <w:ins w:id="2672" w:author="Zhixun Tang_Ericsson" w:date="2024-05-24T03:19:00Z">
              <w:r w:rsidRPr="006F4D85">
                <w:t>LTE TDD, NR 15 kHz SSB SCS, 10 MHz bandwidth, FDD duplex mode</w:t>
              </w:r>
            </w:ins>
          </w:p>
        </w:tc>
      </w:tr>
      <w:tr w:rsidR="003201FF" w:rsidRPr="006F4D85" w14:paraId="2A6D8F4D" w14:textId="77777777" w:rsidTr="004A4A50">
        <w:trPr>
          <w:ins w:id="2673" w:author="Zhixun Tang_Ericsson" w:date="2024-05-24T03:19:00Z"/>
        </w:trPr>
        <w:tc>
          <w:tcPr>
            <w:tcW w:w="2376" w:type="dxa"/>
            <w:tcBorders>
              <w:top w:val="single" w:sz="4" w:space="0" w:color="auto"/>
              <w:left w:val="single" w:sz="4" w:space="0" w:color="auto"/>
              <w:bottom w:val="single" w:sz="4" w:space="0" w:color="auto"/>
              <w:right w:val="single" w:sz="4" w:space="0" w:color="auto"/>
            </w:tcBorders>
            <w:hideMark/>
          </w:tcPr>
          <w:p w14:paraId="74A2472A" w14:textId="77777777" w:rsidR="003201FF" w:rsidRPr="006F4D85" w:rsidRDefault="003201FF" w:rsidP="004A4A50">
            <w:pPr>
              <w:pStyle w:val="TAC"/>
              <w:spacing w:line="256" w:lineRule="auto"/>
              <w:rPr>
                <w:ins w:id="2674" w:author="Zhixun Tang_Ericsson" w:date="2024-05-24T03:19:00Z"/>
              </w:rPr>
            </w:pPr>
            <w:ins w:id="2675" w:author="Zhixun Tang_Ericsson" w:date="2024-05-24T03:19:00Z">
              <w:r w:rsidRPr="006F4D85">
                <w:t>5</w:t>
              </w:r>
            </w:ins>
          </w:p>
        </w:tc>
        <w:tc>
          <w:tcPr>
            <w:tcW w:w="7481" w:type="dxa"/>
            <w:tcBorders>
              <w:top w:val="single" w:sz="4" w:space="0" w:color="auto"/>
              <w:left w:val="single" w:sz="4" w:space="0" w:color="auto"/>
              <w:bottom w:val="single" w:sz="4" w:space="0" w:color="auto"/>
              <w:right w:val="single" w:sz="4" w:space="0" w:color="auto"/>
            </w:tcBorders>
            <w:hideMark/>
          </w:tcPr>
          <w:p w14:paraId="10911F61" w14:textId="77777777" w:rsidR="003201FF" w:rsidRPr="006F4D85" w:rsidRDefault="003201FF" w:rsidP="004A4A50">
            <w:pPr>
              <w:pStyle w:val="TAC"/>
              <w:spacing w:line="256" w:lineRule="auto"/>
              <w:rPr>
                <w:ins w:id="2676" w:author="Zhixun Tang_Ericsson" w:date="2024-05-24T03:19:00Z"/>
              </w:rPr>
            </w:pPr>
            <w:ins w:id="2677" w:author="Zhixun Tang_Ericsson" w:date="2024-05-24T03:19:00Z">
              <w:r w:rsidRPr="006F4D85">
                <w:t>LTE TDD, NR 15 kHz SSB SCS, 10 MHz bandwidth, TDD duplex mode</w:t>
              </w:r>
            </w:ins>
          </w:p>
        </w:tc>
      </w:tr>
      <w:tr w:rsidR="003201FF" w:rsidRPr="006F4D85" w14:paraId="3BEDDC5A" w14:textId="77777777" w:rsidTr="004A4A50">
        <w:trPr>
          <w:ins w:id="2678" w:author="Zhixun Tang_Ericsson" w:date="2024-05-24T03:19:00Z"/>
        </w:trPr>
        <w:tc>
          <w:tcPr>
            <w:tcW w:w="2376" w:type="dxa"/>
            <w:tcBorders>
              <w:top w:val="single" w:sz="4" w:space="0" w:color="auto"/>
              <w:left w:val="single" w:sz="4" w:space="0" w:color="auto"/>
              <w:bottom w:val="single" w:sz="4" w:space="0" w:color="auto"/>
              <w:right w:val="single" w:sz="4" w:space="0" w:color="auto"/>
            </w:tcBorders>
            <w:hideMark/>
          </w:tcPr>
          <w:p w14:paraId="481F4641" w14:textId="77777777" w:rsidR="003201FF" w:rsidRPr="006F4D85" w:rsidRDefault="003201FF" w:rsidP="004A4A50">
            <w:pPr>
              <w:pStyle w:val="TAC"/>
              <w:spacing w:line="256" w:lineRule="auto"/>
              <w:rPr>
                <w:ins w:id="2679" w:author="Zhixun Tang_Ericsson" w:date="2024-05-24T03:19:00Z"/>
              </w:rPr>
            </w:pPr>
            <w:ins w:id="2680" w:author="Zhixun Tang_Ericsson" w:date="2024-05-24T03:19:00Z">
              <w:r w:rsidRPr="006F4D85">
                <w:t>6</w:t>
              </w:r>
            </w:ins>
          </w:p>
        </w:tc>
        <w:tc>
          <w:tcPr>
            <w:tcW w:w="7481" w:type="dxa"/>
            <w:tcBorders>
              <w:top w:val="single" w:sz="4" w:space="0" w:color="auto"/>
              <w:left w:val="single" w:sz="4" w:space="0" w:color="auto"/>
              <w:bottom w:val="single" w:sz="4" w:space="0" w:color="auto"/>
              <w:right w:val="single" w:sz="4" w:space="0" w:color="auto"/>
            </w:tcBorders>
            <w:hideMark/>
          </w:tcPr>
          <w:p w14:paraId="72D6F7D0" w14:textId="77777777" w:rsidR="003201FF" w:rsidRPr="006F4D85" w:rsidRDefault="003201FF" w:rsidP="004A4A50">
            <w:pPr>
              <w:pStyle w:val="TAC"/>
              <w:spacing w:line="256" w:lineRule="auto"/>
              <w:rPr>
                <w:ins w:id="2681" w:author="Zhixun Tang_Ericsson" w:date="2024-05-24T03:19:00Z"/>
              </w:rPr>
            </w:pPr>
            <w:ins w:id="2682" w:author="Zhixun Tang_Ericsson" w:date="2024-05-24T03:19:00Z">
              <w:r w:rsidRPr="006F4D85">
                <w:t>LTE TDD, NR 30 kHz SSB SCS, 40 MHz bandwidth, TDD duplex mode</w:t>
              </w:r>
            </w:ins>
          </w:p>
        </w:tc>
      </w:tr>
      <w:tr w:rsidR="003201FF" w:rsidRPr="006F4D85" w14:paraId="26FDF1F7" w14:textId="77777777" w:rsidTr="004A4A50">
        <w:trPr>
          <w:ins w:id="2683" w:author="Zhixun Tang_Ericsson" w:date="2024-05-24T03:19:00Z"/>
        </w:trPr>
        <w:tc>
          <w:tcPr>
            <w:tcW w:w="9857" w:type="dxa"/>
            <w:gridSpan w:val="2"/>
            <w:tcBorders>
              <w:top w:val="single" w:sz="4" w:space="0" w:color="auto"/>
              <w:left w:val="single" w:sz="4" w:space="0" w:color="auto"/>
              <w:bottom w:val="single" w:sz="4" w:space="0" w:color="auto"/>
              <w:right w:val="single" w:sz="4" w:space="0" w:color="auto"/>
            </w:tcBorders>
            <w:hideMark/>
          </w:tcPr>
          <w:p w14:paraId="2F2B30DA" w14:textId="77777777" w:rsidR="003201FF" w:rsidRPr="006F4D85" w:rsidRDefault="003201FF" w:rsidP="004A4A50">
            <w:pPr>
              <w:pStyle w:val="TAN"/>
              <w:spacing w:line="256" w:lineRule="auto"/>
              <w:rPr>
                <w:ins w:id="2684" w:author="Zhixun Tang_Ericsson" w:date="2024-05-24T03:19:00Z"/>
              </w:rPr>
            </w:pPr>
            <w:ins w:id="2685" w:author="Zhixun Tang_Ericsson" w:date="2024-05-24T03:19:00Z">
              <w:r w:rsidRPr="006F4D85">
                <w:t>Note:</w:t>
              </w:r>
              <w:r w:rsidRPr="006F4D85">
                <w:tab/>
                <w:t>The UE is only required to be tested in one of the supported test configurations</w:t>
              </w:r>
            </w:ins>
          </w:p>
        </w:tc>
      </w:tr>
    </w:tbl>
    <w:p w14:paraId="7738513E" w14:textId="77777777" w:rsidR="003201FF" w:rsidRPr="006F4D85" w:rsidRDefault="003201FF" w:rsidP="003201FF">
      <w:pPr>
        <w:rPr>
          <w:ins w:id="2686" w:author="Zhixun Tang_Ericsson" w:date="2024-05-24T03:19:00Z"/>
          <w:rFonts w:cs="v4.2.0"/>
        </w:rPr>
      </w:pPr>
    </w:p>
    <w:p w14:paraId="4691A06C" w14:textId="77777777" w:rsidR="003201FF" w:rsidRPr="006F4D85" w:rsidRDefault="003201FF" w:rsidP="003201FF">
      <w:pPr>
        <w:pStyle w:val="Heading5"/>
        <w:rPr>
          <w:ins w:id="2687" w:author="Zhixun Tang_Ericsson" w:date="2024-05-24T03:19:00Z"/>
        </w:rPr>
      </w:pPr>
      <w:ins w:id="2688" w:author="Zhixun Tang_Ericsson" w:date="2024-05-24T03:19:00Z">
        <w:r w:rsidRPr="006F4D85">
          <w:t>A.4.6.4.</w:t>
        </w:r>
      </w:ins>
      <w:ins w:id="2689" w:author="Zhixun Tang_Ericsson" w:date="2024-05-24T03:22:00Z">
        <w:r>
          <w:t>x</w:t>
        </w:r>
      </w:ins>
      <w:ins w:id="2690" w:author="Zhixun Tang_Ericsson" w:date="2024-05-24T03:19:00Z">
        <w:r w:rsidRPr="006F4D85">
          <w:t>.2</w:t>
        </w:r>
        <w:r w:rsidRPr="006F4D85">
          <w:tab/>
          <w:t>Test parameters</w:t>
        </w:r>
      </w:ins>
    </w:p>
    <w:p w14:paraId="5BC43476" w14:textId="77777777" w:rsidR="003201FF" w:rsidRPr="006F4D85" w:rsidRDefault="003201FF" w:rsidP="003201FF">
      <w:pPr>
        <w:rPr>
          <w:ins w:id="2691" w:author="Zhixun Tang_Ericsson" w:date="2024-05-24T03:19:00Z"/>
        </w:rPr>
      </w:pPr>
      <w:ins w:id="2692" w:author="Zhixun Tang_Ericsson" w:date="2024-05-24T03:19:00Z">
        <w:r w:rsidRPr="006F4D85">
          <w:rPr>
            <w:rFonts w:cs="v4.2.0"/>
          </w:rPr>
          <w:t xml:space="preserve">There are two cells in the test, E-UTRAN </w:t>
        </w:r>
        <w:proofErr w:type="spellStart"/>
        <w:r w:rsidRPr="006F4D85">
          <w:rPr>
            <w:rFonts w:cs="v4.2.0"/>
          </w:rPr>
          <w:t>PCell</w:t>
        </w:r>
        <w:proofErr w:type="spellEnd"/>
        <w:r w:rsidRPr="006F4D85">
          <w:rPr>
            <w:rFonts w:cs="v4.2.0"/>
          </w:rPr>
          <w:t xml:space="preserve"> (Cell 1) and FR1 </w:t>
        </w:r>
        <w:proofErr w:type="spellStart"/>
        <w:r w:rsidRPr="006F4D85">
          <w:rPr>
            <w:rFonts w:cs="v4.2.0"/>
          </w:rPr>
          <w:t>PSCell</w:t>
        </w:r>
        <w:proofErr w:type="spellEnd"/>
        <w:r w:rsidRPr="006F4D85">
          <w:rPr>
            <w:rFonts w:cs="v4.2.0"/>
          </w:rPr>
          <w:t xml:space="preserve"> (Cell 2)</w:t>
        </w:r>
        <w:r w:rsidRPr="006F4D85">
          <w:t>. The test parameters and applicability for Cell 1 are defined in A.3.7.2. The test parameters for the Cell 2 are given in Table A.4.6.4.</w:t>
        </w:r>
      </w:ins>
      <w:ins w:id="2693" w:author="Zhixun Tang_Ericsson" w:date="2024-05-24T03:22:00Z">
        <w:r>
          <w:t>x</w:t>
        </w:r>
      </w:ins>
      <w:ins w:id="2694" w:author="Zhixun Tang_Ericsson" w:date="2024-05-24T03:19:00Z">
        <w:r w:rsidRPr="006F4D85">
          <w:t>.2-1 and Table A.4.6.4.</w:t>
        </w:r>
      </w:ins>
      <w:ins w:id="2695" w:author="Zhixun Tang_Ericsson" w:date="2024-05-24T03:22:00Z">
        <w:r>
          <w:t>x</w:t>
        </w:r>
      </w:ins>
      <w:ins w:id="2696" w:author="Zhixun Tang_Ericsson" w:date="2024-05-24T03:19:00Z">
        <w:r w:rsidRPr="006F4D85">
          <w:t xml:space="preserve">.2-2 below. </w:t>
        </w:r>
      </w:ins>
    </w:p>
    <w:p w14:paraId="111D7BEB" w14:textId="77777777" w:rsidR="003201FF" w:rsidRPr="006F4D85" w:rsidRDefault="003201FF" w:rsidP="003201FF">
      <w:pPr>
        <w:rPr>
          <w:ins w:id="2697" w:author="Zhixun Tang_Ericsson" w:date="2024-05-24T03:19:00Z"/>
          <w:rFonts w:cs="v4.2.0"/>
        </w:rPr>
      </w:pPr>
      <w:ins w:id="2698" w:author="Zhixun Tang_Ericsson" w:date="2024-05-24T03:19:00Z">
        <w:r w:rsidRPr="006F4D85">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proofErr w:type="spellStart"/>
        <w:r w:rsidRPr="006F4D85">
          <w:rPr>
            <w:rFonts w:eastAsia="?? ??"/>
            <w:i/>
          </w:rPr>
          <w:t>timeRestrictionForChannelMeasurements</w:t>
        </w:r>
        <w:proofErr w:type="spellEnd"/>
        <w:r w:rsidRPr="006F4D85">
          <w:rPr>
            <w:rFonts w:eastAsia="?? ??"/>
            <w:i/>
          </w:rPr>
          <w:t xml:space="preserve"> </w:t>
        </w:r>
        <w:r w:rsidRPr="006F4D85">
          <w:rPr>
            <w:rFonts w:eastAsia="?? ??"/>
          </w:rPr>
          <w:t>configured</w:t>
        </w:r>
        <w:r w:rsidRPr="006F4D85">
          <w:rPr>
            <w:rFonts w:eastAsia="?? ??"/>
            <w:i/>
          </w:rPr>
          <w:t xml:space="preserve">. </w:t>
        </w:r>
      </w:ins>
    </w:p>
    <w:p w14:paraId="3327B32C" w14:textId="77777777" w:rsidR="003201FF" w:rsidRPr="006F4D85" w:rsidRDefault="003201FF" w:rsidP="003201FF">
      <w:pPr>
        <w:rPr>
          <w:ins w:id="2699" w:author="Zhixun Tang_Ericsson" w:date="2024-05-24T03:19:00Z"/>
        </w:rPr>
      </w:pPr>
      <w:ins w:id="2700" w:author="Zhixun Tang_Ericsson" w:date="2024-05-24T03:19:00Z">
        <w:r w:rsidRPr="006F4D85">
          <w:t>There is no measurement gap configured in the test. Before the test, UE is configured to perform RLM, BFD and L1-RSRP measurement based on the SSBs.</w:t>
        </w:r>
      </w:ins>
    </w:p>
    <w:p w14:paraId="15117FCB" w14:textId="77777777" w:rsidR="003201FF" w:rsidRPr="006F4D85" w:rsidRDefault="003201FF" w:rsidP="003201FF">
      <w:pPr>
        <w:pStyle w:val="TH"/>
        <w:rPr>
          <w:ins w:id="2701" w:author="Zhixun Tang_Ericsson" w:date="2024-05-24T03:19:00Z"/>
        </w:rPr>
      </w:pPr>
      <w:ins w:id="2702" w:author="Zhixun Tang_Ericsson" w:date="2024-05-24T03:19:00Z">
        <w:r w:rsidRPr="006F4D85">
          <w:lastRenderedPageBreak/>
          <w:t>Table A.4.6.4.</w:t>
        </w:r>
      </w:ins>
      <w:ins w:id="2703" w:author="Zhixun Tang_Ericsson" w:date="2024-05-24T03:22:00Z">
        <w:r>
          <w:t>x</w:t>
        </w:r>
      </w:ins>
      <w:ins w:id="2704" w:author="Zhixun Tang_Ericsson" w:date="2024-05-24T03:19:00Z">
        <w:r w:rsidRPr="006F4D85">
          <w:t>.2-1: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3201FF" w:rsidRPr="006F4D85" w14:paraId="32D412A5" w14:textId="77777777" w:rsidTr="004A4A50">
        <w:trPr>
          <w:jc w:val="center"/>
          <w:ins w:id="2705" w:author="Zhixun Tang_Ericsson" w:date="2024-05-24T03:19:00Z"/>
        </w:trPr>
        <w:tc>
          <w:tcPr>
            <w:tcW w:w="3163" w:type="dxa"/>
            <w:tcBorders>
              <w:top w:val="single" w:sz="4" w:space="0" w:color="auto"/>
              <w:left w:val="single" w:sz="4" w:space="0" w:color="auto"/>
              <w:bottom w:val="single" w:sz="4" w:space="0" w:color="auto"/>
              <w:right w:val="single" w:sz="4" w:space="0" w:color="auto"/>
            </w:tcBorders>
            <w:vAlign w:val="center"/>
            <w:hideMark/>
          </w:tcPr>
          <w:p w14:paraId="5B605C4C" w14:textId="77777777" w:rsidR="003201FF" w:rsidRPr="006F4D85" w:rsidRDefault="003201FF" w:rsidP="004A4A50">
            <w:pPr>
              <w:pStyle w:val="TAH"/>
              <w:spacing w:line="256" w:lineRule="auto"/>
              <w:rPr>
                <w:ins w:id="2706" w:author="Zhixun Tang_Ericsson" w:date="2024-05-24T03:19:00Z"/>
                <w:lang w:val="en-US"/>
              </w:rPr>
            </w:pPr>
            <w:ins w:id="2707" w:author="Zhixun Tang_Ericsson" w:date="2024-05-24T03:19:00Z">
              <w:r w:rsidRPr="006F4D85">
                <w:rPr>
                  <w:lang w:val="en-US"/>
                </w:rPr>
                <w:lastRenderedPageBreak/>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1AC1A960" w14:textId="77777777" w:rsidR="003201FF" w:rsidRPr="006F4D85" w:rsidRDefault="003201FF" w:rsidP="004A4A50">
            <w:pPr>
              <w:pStyle w:val="TAH"/>
              <w:spacing w:line="256" w:lineRule="auto"/>
              <w:rPr>
                <w:ins w:id="2708" w:author="Zhixun Tang_Ericsson" w:date="2024-05-24T03:19:00Z"/>
                <w:lang w:val="en-US"/>
              </w:rPr>
            </w:pPr>
            <w:ins w:id="2709" w:author="Zhixun Tang_Ericsson" w:date="2024-05-24T03:19:00Z">
              <w:r w:rsidRPr="006F4D85">
                <w:rPr>
                  <w:lang w:val="en-US"/>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128B9295" w14:textId="77777777" w:rsidR="003201FF" w:rsidRPr="006F4D85" w:rsidRDefault="003201FF" w:rsidP="004A4A50">
            <w:pPr>
              <w:pStyle w:val="TAH"/>
              <w:spacing w:line="256" w:lineRule="auto"/>
              <w:rPr>
                <w:ins w:id="2710" w:author="Zhixun Tang_Ericsson" w:date="2024-05-24T03:19:00Z"/>
                <w:lang w:val="en-US"/>
              </w:rPr>
            </w:pPr>
            <w:ins w:id="2711" w:author="Zhixun Tang_Ericsson" w:date="2024-05-24T03:19:00Z">
              <w:r w:rsidRPr="006F4D85">
                <w:rPr>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0F831548" w14:textId="77777777" w:rsidR="003201FF" w:rsidRPr="006F4D85" w:rsidRDefault="003201FF" w:rsidP="004A4A50">
            <w:pPr>
              <w:pStyle w:val="TAH"/>
              <w:spacing w:line="256" w:lineRule="auto"/>
              <w:rPr>
                <w:ins w:id="2712" w:author="Zhixun Tang_Ericsson" w:date="2024-05-24T03:19:00Z"/>
                <w:lang w:val="en-US"/>
              </w:rPr>
            </w:pPr>
            <w:ins w:id="2713" w:author="Zhixun Tang_Ericsson" w:date="2024-05-24T03:19:00Z">
              <w:r w:rsidRPr="006F4D85">
                <w:rPr>
                  <w:lang w:val="en-US"/>
                </w:rPr>
                <w:t>Value</w:t>
              </w:r>
            </w:ins>
          </w:p>
        </w:tc>
      </w:tr>
      <w:tr w:rsidR="003201FF" w:rsidRPr="006F4D85" w14:paraId="666D77F3" w14:textId="77777777" w:rsidTr="004A4A50">
        <w:trPr>
          <w:jc w:val="center"/>
          <w:ins w:id="2714"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0CDC1338" w14:textId="77777777" w:rsidR="003201FF" w:rsidRPr="006F4D85" w:rsidRDefault="003201FF" w:rsidP="004A4A50">
            <w:pPr>
              <w:pStyle w:val="TAL"/>
              <w:rPr>
                <w:ins w:id="2715" w:author="Zhixun Tang_Ericsson" w:date="2024-05-24T03:19:00Z"/>
                <w:lang w:val="it-IT"/>
              </w:rPr>
            </w:pPr>
            <w:ins w:id="2716" w:author="Zhixun Tang_Ericsson" w:date="2024-05-24T03:19:00Z">
              <w:r w:rsidRPr="006F4D85">
                <w:rPr>
                  <w:lang w:val="it-IT"/>
                </w:rPr>
                <w:t>SSB GSCN</w:t>
              </w:r>
            </w:ins>
          </w:p>
        </w:tc>
        <w:tc>
          <w:tcPr>
            <w:tcW w:w="959" w:type="dxa"/>
            <w:tcBorders>
              <w:top w:val="single" w:sz="4" w:space="0" w:color="auto"/>
              <w:left w:val="single" w:sz="4" w:space="0" w:color="auto"/>
              <w:bottom w:val="single" w:sz="4" w:space="0" w:color="auto"/>
              <w:right w:val="single" w:sz="4" w:space="0" w:color="auto"/>
            </w:tcBorders>
            <w:hideMark/>
          </w:tcPr>
          <w:p w14:paraId="71DA058F" w14:textId="77777777" w:rsidR="003201FF" w:rsidRPr="006F4D85" w:rsidRDefault="003201FF" w:rsidP="004A4A50">
            <w:pPr>
              <w:pStyle w:val="TAC"/>
              <w:rPr>
                <w:ins w:id="2717" w:author="Zhixun Tang_Ericsson" w:date="2024-05-24T03:19:00Z"/>
                <w:lang w:val="it-IT"/>
              </w:rPr>
            </w:pPr>
            <w:ins w:id="2718" w:author="Zhixun Tang_Ericsson" w:date="2024-05-24T03:19:00Z">
              <w:r w:rsidRPr="006F4D85">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4144452" w14:textId="77777777" w:rsidR="003201FF" w:rsidRPr="006F4D85" w:rsidRDefault="003201FF" w:rsidP="004A4A50">
            <w:pPr>
              <w:pStyle w:val="TAC"/>
              <w:rPr>
                <w:ins w:id="2719" w:author="Zhixun Tang_Ericsson" w:date="2024-05-24T03:19: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288DE3EB" w14:textId="77777777" w:rsidR="003201FF" w:rsidRPr="006F4D85" w:rsidRDefault="003201FF" w:rsidP="004A4A50">
            <w:pPr>
              <w:pStyle w:val="TAC"/>
              <w:rPr>
                <w:ins w:id="2720" w:author="Zhixun Tang_Ericsson" w:date="2024-05-24T03:19:00Z"/>
                <w:lang w:val="en-US"/>
              </w:rPr>
            </w:pPr>
            <w:ins w:id="2721" w:author="Zhixun Tang_Ericsson" w:date="2024-05-24T03:19:00Z">
              <w:r w:rsidRPr="006F4D85">
                <w:rPr>
                  <w:lang w:val="en-US"/>
                </w:rPr>
                <w:t>freq1</w:t>
              </w:r>
            </w:ins>
          </w:p>
        </w:tc>
      </w:tr>
      <w:tr w:rsidR="003201FF" w:rsidRPr="006F4D85" w14:paraId="0CD0004D" w14:textId="77777777" w:rsidTr="004A4A50">
        <w:trPr>
          <w:trHeight w:val="165"/>
          <w:jc w:val="center"/>
          <w:ins w:id="2722" w:author="Zhixun Tang_Ericsson" w:date="2024-05-24T03:19:00Z"/>
        </w:trPr>
        <w:tc>
          <w:tcPr>
            <w:tcW w:w="3163" w:type="dxa"/>
            <w:tcBorders>
              <w:top w:val="single" w:sz="4" w:space="0" w:color="auto"/>
              <w:left w:val="single" w:sz="4" w:space="0" w:color="auto"/>
              <w:bottom w:val="nil"/>
              <w:right w:val="single" w:sz="4" w:space="0" w:color="auto"/>
            </w:tcBorders>
            <w:shd w:val="clear" w:color="auto" w:fill="auto"/>
            <w:hideMark/>
          </w:tcPr>
          <w:p w14:paraId="109F8D5B" w14:textId="77777777" w:rsidR="003201FF" w:rsidRPr="006F4D85" w:rsidRDefault="003201FF" w:rsidP="004A4A50">
            <w:pPr>
              <w:pStyle w:val="TAL"/>
              <w:rPr>
                <w:ins w:id="2723" w:author="Zhixun Tang_Ericsson" w:date="2024-05-24T03:19:00Z"/>
                <w:lang w:val="it-IT"/>
              </w:rPr>
            </w:pPr>
            <w:ins w:id="2724" w:author="Zhixun Tang_Ericsson" w:date="2024-05-24T03:19:00Z">
              <w:r w:rsidRPr="006F4D85">
                <w:rPr>
                  <w:lang w:val="it-IT"/>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53FE9AFF" w14:textId="77777777" w:rsidR="003201FF" w:rsidRPr="006F4D85" w:rsidRDefault="003201FF" w:rsidP="004A4A50">
            <w:pPr>
              <w:pStyle w:val="TAC"/>
              <w:rPr>
                <w:ins w:id="2725" w:author="Zhixun Tang_Ericsson" w:date="2024-05-24T03:19:00Z"/>
                <w:lang w:val="it-IT"/>
              </w:rPr>
            </w:pPr>
            <w:ins w:id="2726" w:author="Zhixun Tang_Ericsson" w:date="2024-05-24T03:19:00Z">
              <w:r w:rsidRPr="006F4D85">
                <w:rPr>
                  <w:lang w:val="it-IT"/>
                </w:rPr>
                <w:t>1,4</w:t>
              </w:r>
            </w:ins>
          </w:p>
        </w:tc>
        <w:tc>
          <w:tcPr>
            <w:tcW w:w="1268" w:type="dxa"/>
            <w:tcBorders>
              <w:top w:val="single" w:sz="4" w:space="0" w:color="auto"/>
              <w:left w:val="single" w:sz="4" w:space="0" w:color="auto"/>
              <w:bottom w:val="nil"/>
              <w:right w:val="single" w:sz="4" w:space="0" w:color="auto"/>
            </w:tcBorders>
            <w:shd w:val="clear" w:color="auto" w:fill="auto"/>
          </w:tcPr>
          <w:p w14:paraId="698D18A7" w14:textId="77777777" w:rsidR="003201FF" w:rsidRPr="006F4D85" w:rsidRDefault="003201FF" w:rsidP="004A4A50">
            <w:pPr>
              <w:pStyle w:val="TAC"/>
              <w:rPr>
                <w:ins w:id="2727" w:author="Zhixun Tang_Ericsson" w:date="2024-05-24T03:19: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4F7ADB6" w14:textId="77777777" w:rsidR="003201FF" w:rsidRPr="006F4D85" w:rsidRDefault="003201FF" w:rsidP="004A4A50">
            <w:pPr>
              <w:pStyle w:val="TAC"/>
              <w:rPr>
                <w:ins w:id="2728" w:author="Zhixun Tang_Ericsson" w:date="2024-05-24T03:19:00Z"/>
                <w:lang w:val="en-US"/>
              </w:rPr>
            </w:pPr>
            <w:ins w:id="2729" w:author="Zhixun Tang_Ericsson" w:date="2024-05-24T03:19:00Z">
              <w:r w:rsidRPr="006F4D85">
                <w:rPr>
                  <w:lang w:val="en-US"/>
                </w:rPr>
                <w:t>FDD</w:t>
              </w:r>
            </w:ins>
          </w:p>
        </w:tc>
      </w:tr>
      <w:tr w:rsidR="003201FF" w:rsidRPr="006F4D85" w14:paraId="1764F8A8" w14:textId="77777777" w:rsidTr="004A4A50">
        <w:trPr>
          <w:trHeight w:val="102"/>
          <w:jc w:val="center"/>
          <w:ins w:id="2730" w:author="Zhixun Tang_Ericsson" w:date="2024-05-24T03:19:00Z"/>
        </w:trPr>
        <w:tc>
          <w:tcPr>
            <w:tcW w:w="3163" w:type="dxa"/>
            <w:tcBorders>
              <w:top w:val="nil"/>
              <w:left w:val="single" w:sz="4" w:space="0" w:color="auto"/>
              <w:bottom w:val="nil"/>
              <w:right w:val="single" w:sz="4" w:space="0" w:color="auto"/>
            </w:tcBorders>
            <w:shd w:val="clear" w:color="auto" w:fill="auto"/>
            <w:hideMark/>
          </w:tcPr>
          <w:p w14:paraId="22A85401" w14:textId="77777777" w:rsidR="003201FF" w:rsidRPr="006F4D85" w:rsidRDefault="003201FF" w:rsidP="004A4A50">
            <w:pPr>
              <w:pStyle w:val="TAL"/>
              <w:rPr>
                <w:ins w:id="2731" w:author="Zhixun Tang_Ericsson" w:date="2024-05-24T03:19:00Z"/>
                <w:lang w:val="it-IT"/>
              </w:rPr>
            </w:pPr>
          </w:p>
        </w:tc>
        <w:tc>
          <w:tcPr>
            <w:tcW w:w="959" w:type="dxa"/>
            <w:tcBorders>
              <w:top w:val="single" w:sz="4" w:space="0" w:color="auto"/>
              <w:left w:val="single" w:sz="4" w:space="0" w:color="auto"/>
              <w:bottom w:val="single" w:sz="4" w:space="0" w:color="auto"/>
              <w:right w:val="single" w:sz="4" w:space="0" w:color="auto"/>
            </w:tcBorders>
            <w:hideMark/>
          </w:tcPr>
          <w:p w14:paraId="2EAB6F86" w14:textId="77777777" w:rsidR="003201FF" w:rsidRPr="006F4D85" w:rsidRDefault="003201FF" w:rsidP="004A4A50">
            <w:pPr>
              <w:pStyle w:val="TAC"/>
              <w:rPr>
                <w:ins w:id="2732" w:author="Zhixun Tang_Ericsson" w:date="2024-05-24T03:19:00Z"/>
                <w:lang w:val="it-IT"/>
              </w:rPr>
            </w:pPr>
            <w:ins w:id="2733" w:author="Zhixun Tang_Ericsson" w:date="2024-05-24T03:19:00Z">
              <w:r w:rsidRPr="006F4D85">
                <w:rPr>
                  <w:lang w:val="it-IT"/>
                </w:rPr>
                <w:t>2,5</w:t>
              </w:r>
            </w:ins>
          </w:p>
        </w:tc>
        <w:tc>
          <w:tcPr>
            <w:tcW w:w="1268" w:type="dxa"/>
            <w:tcBorders>
              <w:top w:val="nil"/>
              <w:left w:val="single" w:sz="4" w:space="0" w:color="auto"/>
              <w:bottom w:val="nil"/>
              <w:right w:val="single" w:sz="4" w:space="0" w:color="auto"/>
            </w:tcBorders>
            <w:shd w:val="clear" w:color="auto" w:fill="auto"/>
            <w:hideMark/>
          </w:tcPr>
          <w:p w14:paraId="01E23443" w14:textId="77777777" w:rsidR="003201FF" w:rsidRPr="006F4D85" w:rsidRDefault="003201FF" w:rsidP="004A4A50">
            <w:pPr>
              <w:pStyle w:val="TAC"/>
              <w:rPr>
                <w:ins w:id="2734" w:author="Zhixun Tang_Ericsson" w:date="2024-05-24T03:19: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5DFB93E1" w14:textId="77777777" w:rsidR="003201FF" w:rsidRPr="006F4D85" w:rsidRDefault="003201FF" w:rsidP="004A4A50">
            <w:pPr>
              <w:pStyle w:val="TAC"/>
              <w:rPr>
                <w:ins w:id="2735" w:author="Zhixun Tang_Ericsson" w:date="2024-05-24T03:19:00Z"/>
                <w:lang w:val="en-US"/>
              </w:rPr>
            </w:pPr>
            <w:ins w:id="2736" w:author="Zhixun Tang_Ericsson" w:date="2024-05-24T03:19:00Z">
              <w:r w:rsidRPr="006F4D85">
                <w:rPr>
                  <w:lang w:val="en-US"/>
                </w:rPr>
                <w:t>TDD</w:t>
              </w:r>
            </w:ins>
          </w:p>
        </w:tc>
      </w:tr>
      <w:tr w:rsidR="003201FF" w:rsidRPr="006F4D85" w14:paraId="70434F35" w14:textId="77777777" w:rsidTr="004A4A50">
        <w:trPr>
          <w:trHeight w:val="102"/>
          <w:jc w:val="center"/>
          <w:ins w:id="2737" w:author="Zhixun Tang_Ericsson" w:date="2024-05-24T03:19:00Z"/>
        </w:trPr>
        <w:tc>
          <w:tcPr>
            <w:tcW w:w="3163" w:type="dxa"/>
            <w:tcBorders>
              <w:top w:val="nil"/>
              <w:left w:val="single" w:sz="4" w:space="0" w:color="auto"/>
              <w:bottom w:val="single" w:sz="4" w:space="0" w:color="auto"/>
              <w:right w:val="single" w:sz="4" w:space="0" w:color="auto"/>
            </w:tcBorders>
            <w:shd w:val="clear" w:color="auto" w:fill="auto"/>
            <w:hideMark/>
          </w:tcPr>
          <w:p w14:paraId="17A40E50" w14:textId="77777777" w:rsidR="003201FF" w:rsidRPr="006F4D85" w:rsidRDefault="003201FF" w:rsidP="004A4A50">
            <w:pPr>
              <w:pStyle w:val="TAL"/>
              <w:rPr>
                <w:ins w:id="2738" w:author="Zhixun Tang_Ericsson" w:date="2024-05-24T03:19:00Z"/>
                <w:lang w:val="it-IT"/>
              </w:rPr>
            </w:pPr>
          </w:p>
        </w:tc>
        <w:tc>
          <w:tcPr>
            <w:tcW w:w="959" w:type="dxa"/>
            <w:tcBorders>
              <w:top w:val="single" w:sz="4" w:space="0" w:color="auto"/>
              <w:left w:val="single" w:sz="4" w:space="0" w:color="auto"/>
              <w:bottom w:val="single" w:sz="4" w:space="0" w:color="auto"/>
              <w:right w:val="single" w:sz="4" w:space="0" w:color="auto"/>
            </w:tcBorders>
            <w:hideMark/>
          </w:tcPr>
          <w:p w14:paraId="0BC5DF45" w14:textId="77777777" w:rsidR="003201FF" w:rsidRPr="006F4D85" w:rsidRDefault="003201FF" w:rsidP="004A4A50">
            <w:pPr>
              <w:pStyle w:val="TAC"/>
              <w:rPr>
                <w:ins w:id="2739" w:author="Zhixun Tang_Ericsson" w:date="2024-05-24T03:19:00Z"/>
                <w:lang w:val="it-IT"/>
              </w:rPr>
            </w:pPr>
            <w:ins w:id="2740" w:author="Zhixun Tang_Ericsson" w:date="2024-05-24T03:19:00Z">
              <w:r w:rsidRPr="006F4D85">
                <w:rPr>
                  <w:lang w:val="it-IT"/>
                </w:rPr>
                <w:t>3,6</w:t>
              </w:r>
            </w:ins>
          </w:p>
        </w:tc>
        <w:tc>
          <w:tcPr>
            <w:tcW w:w="1268" w:type="dxa"/>
            <w:tcBorders>
              <w:top w:val="nil"/>
              <w:left w:val="single" w:sz="4" w:space="0" w:color="auto"/>
              <w:bottom w:val="single" w:sz="4" w:space="0" w:color="auto"/>
              <w:right w:val="single" w:sz="4" w:space="0" w:color="auto"/>
            </w:tcBorders>
            <w:shd w:val="clear" w:color="auto" w:fill="auto"/>
            <w:hideMark/>
          </w:tcPr>
          <w:p w14:paraId="41130321" w14:textId="77777777" w:rsidR="003201FF" w:rsidRPr="006F4D85" w:rsidRDefault="003201FF" w:rsidP="004A4A50">
            <w:pPr>
              <w:pStyle w:val="TAC"/>
              <w:rPr>
                <w:ins w:id="2741" w:author="Zhixun Tang_Ericsson" w:date="2024-05-24T03:19: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116BD126" w14:textId="77777777" w:rsidR="003201FF" w:rsidRPr="006F4D85" w:rsidRDefault="003201FF" w:rsidP="004A4A50">
            <w:pPr>
              <w:pStyle w:val="TAC"/>
              <w:rPr>
                <w:ins w:id="2742" w:author="Zhixun Tang_Ericsson" w:date="2024-05-24T03:19:00Z"/>
                <w:lang w:val="en-US"/>
              </w:rPr>
            </w:pPr>
            <w:ins w:id="2743" w:author="Zhixun Tang_Ericsson" w:date="2024-05-24T03:19:00Z">
              <w:r w:rsidRPr="006F4D85">
                <w:rPr>
                  <w:lang w:val="en-US"/>
                </w:rPr>
                <w:t>TDD</w:t>
              </w:r>
            </w:ins>
          </w:p>
        </w:tc>
      </w:tr>
      <w:tr w:rsidR="003201FF" w:rsidRPr="006F4D85" w14:paraId="5BF79AB3" w14:textId="77777777" w:rsidTr="004A4A50">
        <w:trPr>
          <w:trHeight w:val="102"/>
          <w:jc w:val="center"/>
          <w:ins w:id="2744" w:author="Zhixun Tang_Ericsson" w:date="2024-05-24T03:19:00Z"/>
        </w:trPr>
        <w:tc>
          <w:tcPr>
            <w:tcW w:w="3163" w:type="dxa"/>
            <w:tcBorders>
              <w:top w:val="single" w:sz="4" w:space="0" w:color="auto"/>
              <w:left w:val="single" w:sz="4" w:space="0" w:color="auto"/>
              <w:bottom w:val="nil"/>
              <w:right w:val="single" w:sz="4" w:space="0" w:color="auto"/>
            </w:tcBorders>
            <w:shd w:val="clear" w:color="auto" w:fill="auto"/>
            <w:hideMark/>
          </w:tcPr>
          <w:p w14:paraId="61428B21" w14:textId="77777777" w:rsidR="003201FF" w:rsidRPr="006F4D85" w:rsidRDefault="003201FF" w:rsidP="004A4A50">
            <w:pPr>
              <w:pStyle w:val="TAL"/>
              <w:rPr>
                <w:ins w:id="2745" w:author="Zhixun Tang_Ericsson" w:date="2024-05-24T03:19:00Z"/>
                <w:lang w:val="it-IT"/>
              </w:rPr>
            </w:pPr>
            <w:ins w:id="2746" w:author="Zhixun Tang_Ericsson" w:date="2024-05-24T03:19:00Z">
              <w:r w:rsidRPr="006F4D85">
                <w:rPr>
                  <w:lang w:val="it-IT"/>
                </w:rPr>
                <w:t xml:space="preserve">TDD </w:t>
              </w:r>
              <w:proofErr w:type="spellStart"/>
              <w:r w:rsidRPr="006F4D85">
                <w:rPr>
                  <w:lang w:val="it-IT"/>
                </w:rPr>
                <w:t>Configuration</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50E059F6" w14:textId="77777777" w:rsidR="003201FF" w:rsidRPr="006F4D85" w:rsidRDefault="003201FF" w:rsidP="004A4A50">
            <w:pPr>
              <w:pStyle w:val="TAC"/>
              <w:rPr>
                <w:ins w:id="2747" w:author="Zhixun Tang_Ericsson" w:date="2024-05-24T03:19:00Z"/>
                <w:lang w:val="it-IT"/>
              </w:rPr>
            </w:pPr>
            <w:ins w:id="2748" w:author="Zhixun Tang_Ericsson" w:date="2024-05-24T03:19:00Z">
              <w:r w:rsidRPr="006F4D85">
                <w:rPr>
                  <w:lang w:val="it-IT"/>
                </w:rPr>
                <w:t>1,4</w:t>
              </w:r>
            </w:ins>
          </w:p>
        </w:tc>
        <w:tc>
          <w:tcPr>
            <w:tcW w:w="1268" w:type="dxa"/>
            <w:tcBorders>
              <w:top w:val="single" w:sz="4" w:space="0" w:color="auto"/>
              <w:left w:val="single" w:sz="4" w:space="0" w:color="auto"/>
              <w:bottom w:val="nil"/>
              <w:right w:val="single" w:sz="4" w:space="0" w:color="auto"/>
            </w:tcBorders>
            <w:shd w:val="clear" w:color="auto" w:fill="auto"/>
          </w:tcPr>
          <w:p w14:paraId="49E81E90" w14:textId="77777777" w:rsidR="003201FF" w:rsidRPr="006F4D85" w:rsidRDefault="003201FF" w:rsidP="004A4A50">
            <w:pPr>
              <w:pStyle w:val="TAC"/>
              <w:rPr>
                <w:ins w:id="2749" w:author="Zhixun Tang_Ericsson" w:date="2024-05-24T03:19: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8E95F3D" w14:textId="77777777" w:rsidR="003201FF" w:rsidRPr="006F4D85" w:rsidRDefault="003201FF" w:rsidP="004A4A50">
            <w:pPr>
              <w:pStyle w:val="TAC"/>
              <w:rPr>
                <w:ins w:id="2750" w:author="Zhixun Tang_Ericsson" w:date="2024-05-24T03:19:00Z"/>
                <w:lang w:val="en-US"/>
              </w:rPr>
            </w:pPr>
            <w:ins w:id="2751" w:author="Zhixun Tang_Ericsson" w:date="2024-05-24T03:19:00Z">
              <w:r w:rsidRPr="006F4D85">
                <w:rPr>
                  <w:lang w:val="en-US"/>
                </w:rPr>
                <w:t>N/A</w:t>
              </w:r>
            </w:ins>
          </w:p>
        </w:tc>
      </w:tr>
      <w:tr w:rsidR="003201FF" w:rsidRPr="006F4D85" w14:paraId="733E06E9" w14:textId="77777777" w:rsidTr="004A4A50">
        <w:trPr>
          <w:trHeight w:val="102"/>
          <w:jc w:val="center"/>
          <w:ins w:id="2752" w:author="Zhixun Tang_Ericsson" w:date="2024-05-24T03:19:00Z"/>
        </w:trPr>
        <w:tc>
          <w:tcPr>
            <w:tcW w:w="3163" w:type="dxa"/>
            <w:tcBorders>
              <w:top w:val="nil"/>
              <w:left w:val="single" w:sz="4" w:space="0" w:color="auto"/>
              <w:bottom w:val="nil"/>
              <w:right w:val="single" w:sz="4" w:space="0" w:color="auto"/>
            </w:tcBorders>
            <w:shd w:val="clear" w:color="auto" w:fill="auto"/>
            <w:hideMark/>
          </w:tcPr>
          <w:p w14:paraId="44F6A250" w14:textId="77777777" w:rsidR="003201FF" w:rsidRPr="006F4D85" w:rsidRDefault="003201FF" w:rsidP="004A4A50">
            <w:pPr>
              <w:pStyle w:val="TAL"/>
              <w:rPr>
                <w:ins w:id="2753" w:author="Zhixun Tang_Ericsson" w:date="2024-05-24T03:19:00Z"/>
                <w:lang w:val="it-IT"/>
              </w:rPr>
            </w:pPr>
          </w:p>
        </w:tc>
        <w:tc>
          <w:tcPr>
            <w:tcW w:w="959" w:type="dxa"/>
            <w:tcBorders>
              <w:top w:val="single" w:sz="4" w:space="0" w:color="auto"/>
              <w:left w:val="single" w:sz="4" w:space="0" w:color="auto"/>
              <w:bottom w:val="single" w:sz="4" w:space="0" w:color="auto"/>
              <w:right w:val="single" w:sz="4" w:space="0" w:color="auto"/>
            </w:tcBorders>
            <w:hideMark/>
          </w:tcPr>
          <w:p w14:paraId="44BDB65F" w14:textId="77777777" w:rsidR="003201FF" w:rsidRPr="006F4D85" w:rsidRDefault="003201FF" w:rsidP="004A4A50">
            <w:pPr>
              <w:pStyle w:val="TAC"/>
              <w:rPr>
                <w:ins w:id="2754" w:author="Zhixun Tang_Ericsson" w:date="2024-05-24T03:19:00Z"/>
                <w:lang w:val="it-IT"/>
              </w:rPr>
            </w:pPr>
            <w:ins w:id="2755" w:author="Zhixun Tang_Ericsson" w:date="2024-05-24T03:19:00Z">
              <w:r w:rsidRPr="006F4D85">
                <w:rPr>
                  <w:lang w:val="it-IT"/>
                </w:rPr>
                <w:t>2,5</w:t>
              </w:r>
            </w:ins>
          </w:p>
        </w:tc>
        <w:tc>
          <w:tcPr>
            <w:tcW w:w="1268" w:type="dxa"/>
            <w:tcBorders>
              <w:top w:val="nil"/>
              <w:left w:val="single" w:sz="4" w:space="0" w:color="auto"/>
              <w:bottom w:val="nil"/>
              <w:right w:val="single" w:sz="4" w:space="0" w:color="auto"/>
            </w:tcBorders>
            <w:shd w:val="clear" w:color="auto" w:fill="auto"/>
            <w:hideMark/>
          </w:tcPr>
          <w:p w14:paraId="3D0A3626" w14:textId="77777777" w:rsidR="003201FF" w:rsidRPr="006F4D85" w:rsidRDefault="003201FF" w:rsidP="004A4A50">
            <w:pPr>
              <w:pStyle w:val="TAC"/>
              <w:rPr>
                <w:ins w:id="2756" w:author="Zhixun Tang_Ericsson" w:date="2024-05-24T03:19: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4BCC2F43" w14:textId="77777777" w:rsidR="003201FF" w:rsidRPr="006F4D85" w:rsidRDefault="003201FF" w:rsidP="004A4A50">
            <w:pPr>
              <w:pStyle w:val="TAC"/>
              <w:rPr>
                <w:ins w:id="2757" w:author="Zhixun Tang_Ericsson" w:date="2024-05-24T03:19:00Z"/>
                <w:lang w:val="en-US"/>
              </w:rPr>
            </w:pPr>
            <w:ins w:id="2758" w:author="Zhixun Tang_Ericsson" w:date="2024-05-24T03:19:00Z">
              <w:r w:rsidRPr="006F4D85">
                <w:rPr>
                  <w:lang w:val="en-US"/>
                </w:rPr>
                <w:t>TDDConf.1.1</w:t>
              </w:r>
            </w:ins>
          </w:p>
        </w:tc>
      </w:tr>
      <w:tr w:rsidR="003201FF" w:rsidRPr="006F4D85" w14:paraId="226674F2" w14:textId="77777777" w:rsidTr="004A4A50">
        <w:trPr>
          <w:trHeight w:val="102"/>
          <w:jc w:val="center"/>
          <w:ins w:id="2759" w:author="Zhixun Tang_Ericsson" w:date="2024-05-24T03:19:00Z"/>
        </w:trPr>
        <w:tc>
          <w:tcPr>
            <w:tcW w:w="3163" w:type="dxa"/>
            <w:tcBorders>
              <w:top w:val="nil"/>
              <w:left w:val="single" w:sz="4" w:space="0" w:color="auto"/>
              <w:bottom w:val="single" w:sz="4" w:space="0" w:color="auto"/>
              <w:right w:val="single" w:sz="4" w:space="0" w:color="auto"/>
            </w:tcBorders>
            <w:shd w:val="clear" w:color="auto" w:fill="auto"/>
            <w:hideMark/>
          </w:tcPr>
          <w:p w14:paraId="2D9C163A" w14:textId="77777777" w:rsidR="003201FF" w:rsidRPr="006F4D85" w:rsidRDefault="003201FF" w:rsidP="004A4A50">
            <w:pPr>
              <w:pStyle w:val="TAL"/>
              <w:rPr>
                <w:ins w:id="2760" w:author="Zhixun Tang_Ericsson" w:date="2024-05-24T03:19:00Z"/>
                <w:lang w:val="it-IT"/>
              </w:rPr>
            </w:pPr>
          </w:p>
        </w:tc>
        <w:tc>
          <w:tcPr>
            <w:tcW w:w="959" w:type="dxa"/>
            <w:tcBorders>
              <w:top w:val="single" w:sz="4" w:space="0" w:color="auto"/>
              <w:left w:val="single" w:sz="4" w:space="0" w:color="auto"/>
              <w:bottom w:val="single" w:sz="4" w:space="0" w:color="auto"/>
              <w:right w:val="single" w:sz="4" w:space="0" w:color="auto"/>
            </w:tcBorders>
            <w:hideMark/>
          </w:tcPr>
          <w:p w14:paraId="580D7307" w14:textId="77777777" w:rsidR="003201FF" w:rsidRPr="006F4D85" w:rsidRDefault="003201FF" w:rsidP="004A4A50">
            <w:pPr>
              <w:pStyle w:val="TAC"/>
              <w:rPr>
                <w:ins w:id="2761" w:author="Zhixun Tang_Ericsson" w:date="2024-05-24T03:19:00Z"/>
                <w:lang w:val="it-IT"/>
              </w:rPr>
            </w:pPr>
            <w:ins w:id="2762" w:author="Zhixun Tang_Ericsson" w:date="2024-05-24T03:19:00Z">
              <w:r w:rsidRPr="006F4D85">
                <w:rPr>
                  <w:lang w:val="it-IT"/>
                </w:rPr>
                <w:t>3,6</w:t>
              </w:r>
            </w:ins>
          </w:p>
        </w:tc>
        <w:tc>
          <w:tcPr>
            <w:tcW w:w="1268" w:type="dxa"/>
            <w:tcBorders>
              <w:top w:val="nil"/>
              <w:left w:val="single" w:sz="4" w:space="0" w:color="auto"/>
              <w:bottom w:val="single" w:sz="4" w:space="0" w:color="auto"/>
              <w:right w:val="single" w:sz="4" w:space="0" w:color="auto"/>
            </w:tcBorders>
            <w:shd w:val="clear" w:color="auto" w:fill="auto"/>
            <w:hideMark/>
          </w:tcPr>
          <w:p w14:paraId="1702CA15" w14:textId="77777777" w:rsidR="003201FF" w:rsidRPr="006F4D85" w:rsidRDefault="003201FF" w:rsidP="004A4A50">
            <w:pPr>
              <w:pStyle w:val="TAC"/>
              <w:rPr>
                <w:ins w:id="2763" w:author="Zhixun Tang_Ericsson" w:date="2024-05-24T03:19: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10F48BD" w14:textId="77777777" w:rsidR="003201FF" w:rsidRPr="006F4D85" w:rsidRDefault="003201FF" w:rsidP="004A4A50">
            <w:pPr>
              <w:pStyle w:val="TAC"/>
              <w:rPr>
                <w:ins w:id="2764" w:author="Zhixun Tang_Ericsson" w:date="2024-05-24T03:19:00Z"/>
                <w:lang w:val="en-US"/>
              </w:rPr>
            </w:pPr>
            <w:ins w:id="2765" w:author="Zhixun Tang_Ericsson" w:date="2024-05-24T03:19:00Z">
              <w:r w:rsidRPr="006F4D85">
                <w:rPr>
                  <w:lang w:val="en-US"/>
                </w:rPr>
                <w:t>TDDConf.2.1</w:t>
              </w:r>
            </w:ins>
          </w:p>
        </w:tc>
      </w:tr>
      <w:tr w:rsidR="003201FF" w:rsidRPr="006F4D85" w14:paraId="402039DD" w14:textId="77777777" w:rsidTr="004A4A50">
        <w:trPr>
          <w:trHeight w:val="335"/>
          <w:jc w:val="center"/>
          <w:ins w:id="2766" w:author="Zhixun Tang_Ericsson" w:date="2024-05-24T03:19:00Z"/>
        </w:trPr>
        <w:tc>
          <w:tcPr>
            <w:tcW w:w="3163" w:type="dxa"/>
            <w:tcBorders>
              <w:top w:val="single" w:sz="4" w:space="0" w:color="auto"/>
              <w:left w:val="single" w:sz="4" w:space="0" w:color="auto"/>
              <w:bottom w:val="nil"/>
              <w:right w:val="single" w:sz="4" w:space="0" w:color="auto"/>
            </w:tcBorders>
            <w:shd w:val="clear" w:color="auto" w:fill="auto"/>
            <w:hideMark/>
          </w:tcPr>
          <w:p w14:paraId="4FA12C2C" w14:textId="77777777" w:rsidR="003201FF" w:rsidRPr="006F4D85" w:rsidRDefault="003201FF" w:rsidP="004A4A50">
            <w:pPr>
              <w:pStyle w:val="TAL"/>
              <w:rPr>
                <w:ins w:id="2767" w:author="Zhixun Tang_Ericsson" w:date="2024-05-24T03:19:00Z"/>
                <w:vertAlign w:val="subscript"/>
                <w:lang w:val="en-US"/>
              </w:rPr>
            </w:pPr>
            <w:proofErr w:type="spellStart"/>
            <w:ins w:id="2768" w:author="Zhixun Tang_Ericsson" w:date="2024-05-24T03:19:00Z">
              <w:r w:rsidRPr="006F4D85">
                <w:rPr>
                  <w:lang w:val="en-US"/>
                </w:rPr>
                <w:t>BW</w:t>
              </w:r>
              <w:r w:rsidRPr="006F4D85">
                <w:rPr>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5288007" w14:textId="77777777" w:rsidR="003201FF" w:rsidRPr="006F4D85" w:rsidRDefault="003201FF" w:rsidP="004A4A50">
            <w:pPr>
              <w:pStyle w:val="TAC"/>
              <w:rPr>
                <w:ins w:id="2769" w:author="Zhixun Tang_Ericsson" w:date="2024-05-24T03:19:00Z"/>
                <w:lang w:val="en-US"/>
              </w:rPr>
            </w:pPr>
            <w:ins w:id="2770" w:author="Zhixun Tang_Ericsson" w:date="2024-05-24T03:19:00Z">
              <w:r w:rsidRPr="006F4D85">
                <w:rPr>
                  <w:lang w:val="en-US"/>
                </w:rPr>
                <w:t>1,4</w:t>
              </w:r>
            </w:ins>
          </w:p>
        </w:tc>
        <w:tc>
          <w:tcPr>
            <w:tcW w:w="1268" w:type="dxa"/>
            <w:tcBorders>
              <w:top w:val="single" w:sz="4" w:space="0" w:color="auto"/>
              <w:left w:val="single" w:sz="4" w:space="0" w:color="auto"/>
              <w:bottom w:val="nil"/>
              <w:right w:val="single" w:sz="4" w:space="0" w:color="auto"/>
            </w:tcBorders>
            <w:shd w:val="clear" w:color="auto" w:fill="auto"/>
            <w:hideMark/>
          </w:tcPr>
          <w:p w14:paraId="2DC489E6" w14:textId="77777777" w:rsidR="003201FF" w:rsidRPr="006F4D85" w:rsidRDefault="003201FF" w:rsidP="004A4A50">
            <w:pPr>
              <w:pStyle w:val="TAC"/>
              <w:rPr>
                <w:ins w:id="2771" w:author="Zhixun Tang_Ericsson" w:date="2024-05-24T03:19:00Z"/>
                <w:lang w:val="en-US"/>
              </w:rPr>
            </w:pPr>
            <w:ins w:id="2772" w:author="Zhixun Tang_Ericsson" w:date="2024-05-24T03:19:00Z">
              <w:r w:rsidRPr="006F4D85">
                <w:rPr>
                  <w:lang w:val="en-US"/>
                </w:rPr>
                <w:t>MHz</w:t>
              </w:r>
            </w:ins>
          </w:p>
        </w:tc>
        <w:tc>
          <w:tcPr>
            <w:tcW w:w="1743" w:type="dxa"/>
            <w:tcBorders>
              <w:top w:val="single" w:sz="4" w:space="0" w:color="auto"/>
              <w:left w:val="single" w:sz="4" w:space="0" w:color="auto"/>
              <w:bottom w:val="single" w:sz="4" w:space="0" w:color="auto"/>
              <w:right w:val="single" w:sz="4" w:space="0" w:color="auto"/>
            </w:tcBorders>
            <w:hideMark/>
          </w:tcPr>
          <w:p w14:paraId="67EB120C" w14:textId="77777777" w:rsidR="003201FF" w:rsidRPr="006F4D85" w:rsidRDefault="003201FF" w:rsidP="004A4A50">
            <w:pPr>
              <w:pStyle w:val="TAC"/>
              <w:rPr>
                <w:ins w:id="2773" w:author="Zhixun Tang_Ericsson" w:date="2024-05-24T03:19:00Z"/>
                <w:lang w:val="en-US"/>
              </w:rPr>
            </w:pPr>
            <w:ins w:id="2774" w:author="Zhixun Tang_Ericsson" w:date="2024-05-24T03:19:00Z">
              <w:r w:rsidRPr="006F4D85">
                <w:rPr>
                  <w:szCs w:val="18"/>
                </w:rPr>
                <w:t xml:space="preserve">10: </w:t>
              </w:r>
              <w:proofErr w:type="spellStart"/>
              <w:r w:rsidRPr="006F4D85">
                <w:rPr>
                  <w:szCs w:val="18"/>
                  <w:lang w:val="de-DE"/>
                </w:rPr>
                <w:t>N</w:t>
              </w:r>
              <w:r w:rsidRPr="006F4D85">
                <w:rPr>
                  <w:szCs w:val="18"/>
                  <w:vertAlign w:val="subscript"/>
                  <w:lang w:val="de-DE"/>
                </w:rPr>
                <w:t>RB,c</w:t>
              </w:r>
              <w:proofErr w:type="spellEnd"/>
              <w:r w:rsidRPr="006F4D85">
                <w:rPr>
                  <w:szCs w:val="18"/>
                  <w:lang w:val="de-DE"/>
                </w:rPr>
                <w:t xml:space="preserve"> = 52</w:t>
              </w:r>
            </w:ins>
          </w:p>
        </w:tc>
      </w:tr>
      <w:tr w:rsidR="003201FF" w:rsidRPr="006F4D85" w14:paraId="0FC29F06" w14:textId="77777777" w:rsidTr="004A4A50">
        <w:trPr>
          <w:trHeight w:val="335"/>
          <w:jc w:val="center"/>
          <w:ins w:id="2775" w:author="Zhixun Tang_Ericsson" w:date="2024-05-24T03:19:00Z"/>
        </w:trPr>
        <w:tc>
          <w:tcPr>
            <w:tcW w:w="3163" w:type="dxa"/>
            <w:tcBorders>
              <w:top w:val="nil"/>
              <w:left w:val="single" w:sz="4" w:space="0" w:color="auto"/>
              <w:bottom w:val="nil"/>
              <w:right w:val="single" w:sz="4" w:space="0" w:color="auto"/>
            </w:tcBorders>
            <w:shd w:val="clear" w:color="auto" w:fill="auto"/>
            <w:hideMark/>
          </w:tcPr>
          <w:p w14:paraId="2F58B584" w14:textId="77777777" w:rsidR="003201FF" w:rsidRPr="006F4D85" w:rsidRDefault="003201FF" w:rsidP="004A4A50">
            <w:pPr>
              <w:pStyle w:val="TAL"/>
              <w:rPr>
                <w:ins w:id="2776" w:author="Zhixun Tang_Ericsson" w:date="2024-05-24T03:19:00Z"/>
                <w:vertAlign w:val="subscript"/>
                <w:lang w:val="en-US"/>
              </w:rPr>
            </w:pPr>
          </w:p>
        </w:tc>
        <w:tc>
          <w:tcPr>
            <w:tcW w:w="959" w:type="dxa"/>
            <w:tcBorders>
              <w:top w:val="single" w:sz="4" w:space="0" w:color="auto"/>
              <w:left w:val="single" w:sz="4" w:space="0" w:color="auto"/>
              <w:bottom w:val="single" w:sz="4" w:space="0" w:color="auto"/>
              <w:right w:val="single" w:sz="4" w:space="0" w:color="auto"/>
            </w:tcBorders>
            <w:hideMark/>
          </w:tcPr>
          <w:p w14:paraId="793867CF" w14:textId="77777777" w:rsidR="003201FF" w:rsidRPr="006F4D85" w:rsidRDefault="003201FF" w:rsidP="004A4A50">
            <w:pPr>
              <w:pStyle w:val="TAC"/>
              <w:rPr>
                <w:ins w:id="2777" w:author="Zhixun Tang_Ericsson" w:date="2024-05-24T03:19:00Z"/>
                <w:lang w:val="en-US"/>
              </w:rPr>
            </w:pPr>
            <w:ins w:id="2778" w:author="Zhixun Tang_Ericsson" w:date="2024-05-24T03:19:00Z">
              <w:r w:rsidRPr="006F4D85">
                <w:rPr>
                  <w:lang w:val="en-US"/>
                </w:rPr>
                <w:t>2,5</w:t>
              </w:r>
            </w:ins>
          </w:p>
        </w:tc>
        <w:tc>
          <w:tcPr>
            <w:tcW w:w="1268" w:type="dxa"/>
            <w:tcBorders>
              <w:top w:val="nil"/>
              <w:left w:val="single" w:sz="4" w:space="0" w:color="auto"/>
              <w:bottom w:val="nil"/>
              <w:right w:val="single" w:sz="4" w:space="0" w:color="auto"/>
            </w:tcBorders>
            <w:shd w:val="clear" w:color="auto" w:fill="auto"/>
            <w:hideMark/>
          </w:tcPr>
          <w:p w14:paraId="03F36EC2" w14:textId="77777777" w:rsidR="003201FF" w:rsidRPr="006F4D85" w:rsidRDefault="003201FF" w:rsidP="004A4A50">
            <w:pPr>
              <w:pStyle w:val="TAC"/>
              <w:rPr>
                <w:ins w:id="2779"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CECB403" w14:textId="77777777" w:rsidR="003201FF" w:rsidRPr="006F4D85" w:rsidRDefault="003201FF" w:rsidP="004A4A50">
            <w:pPr>
              <w:pStyle w:val="TAC"/>
              <w:rPr>
                <w:ins w:id="2780" w:author="Zhixun Tang_Ericsson" w:date="2024-05-24T03:19:00Z"/>
                <w:lang w:val="en-US"/>
              </w:rPr>
            </w:pPr>
            <w:ins w:id="2781" w:author="Zhixun Tang_Ericsson" w:date="2024-05-24T03:19:00Z">
              <w:r w:rsidRPr="006F4D85">
                <w:rPr>
                  <w:szCs w:val="18"/>
                </w:rPr>
                <w:t xml:space="preserve">10: </w:t>
              </w:r>
              <w:proofErr w:type="spellStart"/>
              <w:r w:rsidRPr="006F4D85">
                <w:rPr>
                  <w:szCs w:val="18"/>
                  <w:lang w:val="de-DE"/>
                </w:rPr>
                <w:t>N</w:t>
              </w:r>
              <w:r w:rsidRPr="006F4D85">
                <w:rPr>
                  <w:szCs w:val="18"/>
                  <w:vertAlign w:val="subscript"/>
                  <w:lang w:val="de-DE"/>
                </w:rPr>
                <w:t>RB,c</w:t>
              </w:r>
              <w:proofErr w:type="spellEnd"/>
              <w:r w:rsidRPr="006F4D85">
                <w:rPr>
                  <w:szCs w:val="18"/>
                  <w:lang w:val="de-DE"/>
                </w:rPr>
                <w:t xml:space="preserve"> = 52</w:t>
              </w:r>
            </w:ins>
          </w:p>
        </w:tc>
      </w:tr>
      <w:tr w:rsidR="003201FF" w:rsidRPr="006F4D85" w14:paraId="06D412B4" w14:textId="77777777" w:rsidTr="004A4A50">
        <w:trPr>
          <w:trHeight w:val="335"/>
          <w:jc w:val="center"/>
          <w:ins w:id="2782" w:author="Zhixun Tang_Ericsson" w:date="2024-05-24T03:19:00Z"/>
        </w:trPr>
        <w:tc>
          <w:tcPr>
            <w:tcW w:w="3163" w:type="dxa"/>
            <w:tcBorders>
              <w:top w:val="nil"/>
              <w:left w:val="single" w:sz="4" w:space="0" w:color="auto"/>
              <w:bottom w:val="single" w:sz="4" w:space="0" w:color="auto"/>
              <w:right w:val="single" w:sz="4" w:space="0" w:color="auto"/>
            </w:tcBorders>
            <w:shd w:val="clear" w:color="auto" w:fill="auto"/>
            <w:hideMark/>
          </w:tcPr>
          <w:p w14:paraId="385B6B0B" w14:textId="77777777" w:rsidR="003201FF" w:rsidRPr="006F4D85" w:rsidRDefault="003201FF" w:rsidP="004A4A50">
            <w:pPr>
              <w:pStyle w:val="TAL"/>
              <w:rPr>
                <w:ins w:id="2783" w:author="Zhixun Tang_Ericsson" w:date="2024-05-24T03:19:00Z"/>
                <w:vertAlign w:val="subscript"/>
                <w:lang w:val="en-US"/>
              </w:rPr>
            </w:pPr>
          </w:p>
        </w:tc>
        <w:tc>
          <w:tcPr>
            <w:tcW w:w="959" w:type="dxa"/>
            <w:tcBorders>
              <w:top w:val="single" w:sz="4" w:space="0" w:color="auto"/>
              <w:left w:val="single" w:sz="4" w:space="0" w:color="auto"/>
              <w:bottom w:val="single" w:sz="4" w:space="0" w:color="auto"/>
              <w:right w:val="single" w:sz="4" w:space="0" w:color="auto"/>
            </w:tcBorders>
            <w:hideMark/>
          </w:tcPr>
          <w:p w14:paraId="262651E0" w14:textId="77777777" w:rsidR="003201FF" w:rsidRPr="006F4D85" w:rsidRDefault="003201FF" w:rsidP="004A4A50">
            <w:pPr>
              <w:pStyle w:val="TAC"/>
              <w:rPr>
                <w:ins w:id="2784" w:author="Zhixun Tang_Ericsson" w:date="2024-05-24T03:19:00Z"/>
                <w:lang w:val="en-US"/>
              </w:rPr>
            </w:pPr>
            <w:ins w:id="2785" w:author="Zhixun Tang_Ericsson" w:date="2024-05-24T03:19:00Z">
              <w:r w:rsidRPr="006F4D85">
                <w:rPr>
                  <w:lang w:val="en-US"/>
                </w:rPr>
                <w:t>3,6</w:t>
              </w:r>
            </w:ins>
          </w:p>
        </w:tc>
        <w:tc>
          <w:tcPr>
            <w:tcW w:w="1268" w:type="dxa"/>
            <w:tcBorders>
              <w:top w:val="nil"/>
              <w:left w:val="single" w:sz="4" w:space="0" w:color="auto"/>
              <w:bottom w:val="single" w:sz="4" w:space="0" w:color="auto"/>
              <w:right w:val="single" w:sz="4" w:space="0" w:color="auto"/>
            </w:tcBorders>
            <w:shd w:val="clear" w:color="auto" w:fill="auto"/>
            <w:hideMark/>
          </w:tcPr>
          <w:p w14:paraId="271FBFCA" w14:textId="77777777" w:rsidR="003201FF" w:rsidRPr="006F4D85" w:rsidRDefault="003201FF" w:rsidP="004A4A50">
            <w:pPr>
              <w:pStyle w:val="TAC"/>
              <w:rPr>
                <w:ins w:id="2786"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080D71D1" w14:textId="77777777" w:rsidR="003201FF" w:rsidRPr="006F4D85" w:rsidRDefault="003201FF" w:rsidP="004A4A50">
            <w:pPr>
              <w:pStyle w:val="TAC"/>
              <w:rPr>
                <w:ins w:id="2787" w:author="Zhixun Tang_Ericsson" w:date="2024-05-24T03:19:00Z"/>
                <w:lang w:val="en-US"/>
              </w:rPr>
            </w:pPr>
            <w:ins w:id="2788" w:author="Zhixun Tang_Ericsson" w:date="2024-05-24T03:19:00Z">
              <w:r w:rsidRPr="006F4D85">
                <w:rPr>
                  <w:szCs w:val="18"/>
                </w:rPr>
                <w:t xml:space="preserve">40: </w:t>
              </w:r>
              <w:proofErr w:type="spellStart"/>
              <w:r w:rsidRPr="006F4D85">
                <w:rPr>
                  <w:szCs w:val="18"/>
                  <w:lang w:val="de-DE"/>
                </w:rPr>
                <w:t>N</w:t>
              </w:r>
              <w:r w:rsidRPr="006F4D85">
                <w:rPr>
                  <w:szCs w:val="18"/>
                  <w:vertAlign w:val="subscript"/>
                  <w:lang w:val="de-DE"/>
                </w:rPr>
                <w:t>RB,c</w:t>
              </w:r>
              <w:proofErr w:type="spellEnd"/>
              <w:r w:rsidRPr="006F4D85">
                <w:rPr>
                  <w:szCs w:val="18"/>
                  <w:lang w:val="de-DE"/>
                </w:rPr>
                <w:t xml:space="preserve"> = 106</w:t>
              </w:r>
            </w:ins>
          </w:p>
        </w:tc>
      </w:tr>
      <w:tr w:rsidR="003201FF" w:rsidRPr="006F4D85" w14:paraId="37CFADFD" w14:textId="77777777" w:rsidTr="004A4A50">
        <w:trPr>
          <w:trHeight w:val="99"/>
          <w:jc w:val="center"/>
          <w:ins w:id="2789" w:author="Zhixun Tang_Ericsson" w:date="2024-05-24T03:19:00Z"/>
        </w:trPr>
        <w:tc>
          <w:tcPr>
            <w:tcW w:w="3163" w:type="dxa"/>
            <w:tcBorders>
              <w:top w:val="single" w:sz="4" w:space="0" w:color="auto"/>
              <w:left w:val="single" w:sz="4" w:space="0" w:color="auto"/>
              <w:bottom w:val="nil"/>
              <w:right w:val="single" w:sz="4" w:space="0" w:color="auto"/>
            </w:tcBorders>
            <w:shd w:val="clear" w:color="auto" w:fill="auto"/>
            <w:hideMark/>
          </w:tcPr>
          <w:p w14:paraId="10DE4A93" w14:textId="77777777" w:rsidR="003201FF" w:rsidRPr="006F4D85" w:rsidRDefault="003201FF" w:rsidP="004A4A50">
            <w:pPr>
              <w:pStyle w:val="TAL"/>
              <w:rPr>
                <w:ins w:id="2790" w:author="Zhixun Tang_Ericsson" w:date="2024-05-24T03:19:00Z"/>
                <w:lang w:val="en-US"/>
              </w:rPr>
            </w:pPr>
            <w:ins w:id="2791" w:author="Zhixun Tang_Ericsson" w:date="2024-05-24T03:19:00Z">
              <w:r w:rsidRPr="006F4D85">
                <w:rPr>
                  <w:lang w:val="en-US"/>
                </w:rPr>
                <w:t xml:space="preserve">PDSCH Reference measurement </w:t>
              </w:r>
            </w:ins>
          </w:p>
        </w:tc>
        <w:tc>
          <w:tcPr>
            <w:tcW w:w="959" w:type="dxa"/>
            <w:tcBorders>
              <w:top w:val="single" w:sz="4" w:space="0" w:color="auto"/>
              <w:left w:val="single" w:sz="4" w:space="0" w:color="auto"/>
              <w:bottom w:val="single" w:sz="4" w:space="0" w:color="auto"/>
              <w:right w:val="single" w:sz="4" w:space="0" w:color="auto"/>
            </w:tcBorders>
            <w:hideMark/>
          </w:tcPr>
          <w:p w14:paraId="3ADFB24F" w14:textId="77777777" w:rsidR="003201FF" w:rsidRPr="006F4D85" w:rsidRDefault="003201FF" w:rsidP="004A4A50">
            <w:pPr>
              <w:pStyle w:val="TAC"/>
              <w:rPr>
                <w:ins w:id="2792" w:author="Zhixun Tang_Ericsson" w:date="2024-05-24T03:19:00Z"/>
                <w:lang w:val="en-US"/>
              </w:rPr>
            </w:pPr>
            <w:ins w:id="2793" w:author="Zhixun Tang_Ericsson" w:date="2024-05-24T03:19:00Z">
              <w:r w:rsidRPr="006F4D85">
                <w:rPr>
                  <w:lang w:val="en-US"/>
                </w:rPr>
                <w:t>1,4</w:t>
              </w:r>
            </w:ins>
          </w:p>
        </w:tc>
        <w:tc>
          <w:tcPr>
            <w:tcW w:w="1268" w:type="dxa"/>
            <w:tcBorders>
              <w:top w:val="single" w:sz="4" w:space="0" w:color="auto"/>
              <w:left w:val="single" w:sz="4" w:space="0" w:color="auto"/>
              <w:bottom w:val="nil"/>
              <w:right w:val="single" w:sz="4" w:space="0" w:color="auto"/>
            </w:tcBorders>
            <w:shd w:val="clear" w:color="auto" w:fill="auto"/>
          </w:tcPr>
          <w:p w14:paraId="32C8506D" w14:textId="77777777" w:rsidR="003201FF" w:rsidRPr="006F4D85" w:rsidRDefault="003201FF" w:rsidP="004A4A50">
            <w:pPr>
              <w:pStyle w:val="TAC"/>
              <w:rPr>
                <w:ins w:id="2794"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9C22343" w14:textId="77777777" w:rsidR="003201FF" w:rsidRPr="006F4D85" w:rsidRDefault="003201FF" w:rsidP="004A4A50">
            <w:pPr>
              <w:pStyle w:val="TAC"/>
              <w:rPr>
                <w:ins w:id="2795" w:author="Zhixun Tang_Ericsson" w:date="2024-05-24T03:19:00Z"/>
                <w:lang w:val="en-US"/>
              </w:rPr>
            </w:pPr>
            <w:ins w:id="2796" w:author="Zhixun Tang_Ericsson" w:date="2024-05-24T03:19:00Z">
              <w:r w:rsidRPr="006F4D85">
                <w:rPr>
                  <w:lang w:val="en-US"/>
                </w:rPr>
                <w:t>SR.1.1 FDD</w:t>
              </w:r>
            </w:ins>
          </w:p>
        </w:tc>
      </w:tr>
      <w:tr w:rsidR="003201FF" w:rsidRPr="006F4D85" w14:paraId="220C001C" w14:textId="77777777" w:rsidTr="004A4A50">
        <w:trPr>
          <w:trHeight w:val="190"/>
          <w:jc w:val="center"/>
          <w:ins w:id="2797" w:author="Zhixun Tang_Ericsson" w:date="2024-05-24T03:19:00Z"/>
        </w:trPr>
        <w:tc>
          <w:tcPr>
            <w:tcW w:w="3163" w:type="dxa"/>
            <w:tcBorders>
              <w:top w:val="nil"/>
              <w:left w:val="single" w:sz="4" w:space="0" w:color="auto"/>
              <w:bottom w:val="nil"/>
              <w:right w:val="single" w:sz="4" w:space="0" w:color="auto"/>
            </w:tcBorders>
            <w:shd w:val="clear" w:color="auto" w:fill="auto"/>
            <w:hideMark/>
          </w:tcPr>
          <w:p w14:paraId="355284EC" w14:textId="77777777" w:rsidR="003201FF" w:rsidRPr="006F4D85" w:rsidRDefault="003201FF" w:rsidP="004A4A50">
            <w:pPr>
              <w:pStyle w:val="TAL"/>
              <w:rPr>
                <w:ins w:id="2798" w:author="Zhixun Tang_Ericsson" w:date="2024-05-24T03:19:00Z"/>
                <w:lang w:val="en-US"/>
              </w:rPr>
            </w:pPr>
            <w:ins w:id="2799" w:author="Zhixun Tang_Ericsson" w:date="2024-05-24T03:19:00Z">
              <w:r w:rsidRPr="006F4D85">
                <w:rPr>
                  <w:lang w:val="en-US"/>
                </w:rPr>
                <w:t>channel</w:t>
              </w:r>
            </w:ins>
          </w:p>
        </w:tc>
        <w:tc>
          <w:tcPr>
            <w:tcW w:w="959" w:type="dxa"/>
            <w:tcBorders>
              <w:top w:val="single" w:sz="4" w:space="0" w:color="auto"/>
              <w:left w:val="single" w:sz="4" w:space="0" w:color="auto"/>
              <w:bottom w:val="single" w:sz="4" w:space="0" w:color="auto"/>
              <w:right w:val="single" w:sz="4" w:space="0" w:color="auto"/>
            </w:tcBorders>
            <w:hideMark/>
          </w:tcPr>
          <w:p w14:paraId="39C22C8C" w14:textId="77777777" w:rsidR="003201FF" w:rsidRPr="006F4D85" w:rsidRDefault="003201FF" w:rsidP="004A4A50">
            <w:pPr>
              <w:pStyle w:val="TAC"/>
              <w:rPr>
                <w:ins w:id="2800" w:author="Zhixun Tang_Ericsson" w:date="2024-05-24T03:19:00Z"/>
                <w:lang w:val="en-US"/>
              </w:rPr>
            </w:pPr>
            <w:ins w:id="2801" w:author="Zhixun Tang_Ericsson" w:date="2024-05-24T03:19:00Z">
              <w:r w:rsidRPr="006F4D85">
                <w:rPr>
                  <w:lang w:val="en-US"/>
                </w:rPr>
                <w:t>2,5</w:t>
              </w:r>
            </w:ins>
          </w:p>
        </w:tc>
        <w:tc>
          <w:tcPr>
            <w:tcW w:w="1268" w:type="dxa"/>
            <w:tcBorders>
              <w:top w:val="nil"/>
              <w:left w:val="single" w:sz="4" w:space="0" w:color="auto"/>
              <w:bottom w:val="nil"/>
              <w:right w:val="single" w:sz="4" w:space="0" w:color="auto"/>
            </w:tcBorders>
            <w:shd w:val="clear" w:color="auto" w:fill="auto"/>
            <w:hideMark/>
          </w:tcPr>
          <w:p w14:paraId="6933D664" w14:textId="77777777" w:rsidR="003201FF" w:rsidRPr="006F4D85" w:rsidRDefault="003201FF" w:rsidP="004A4A50">
            <w:pPr>
              <w:pStyle w:val="TAC"/>
              <w:rPr>
                <w:ins w:id="2802"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04B4AAE0" w14:textId="77777777" w:rsidR="003201FF" w:rsidRPr="006F4D85" w:rsidRDefault="003201FF" w:rsidP="004A4A50">
            <w:pPr>
              <w:pStyle w:val="TAC"/>
              <w:rPr>
                <w:ins w:id="2803" w:author="Zhixun Tang_Ericsson" w:date="2024-05-24T03:19:00Z"/>
                <w:lang w:val="en-US"/>
              </w:rPr>
            </w:pPr>
            <w:ins w:id="2804" w:author="Zhixun Tang_Ericsson" w:date="2024-05-24T03:19:00Z">
              <w:r w:rsidRPr="006F4D85">
                <w:rPr>
                  <w:lang w:val="en-US"/>
                </w:rPr>
                <w:t>SR.1.1 TDD</w:t>
              </w:r>
            </w:ins>
          </w:p>
        </w:tc>
      </w:tr>
      <w:tr w:rsidR="003201FF" w:rsidRPr="006F4D85" w14:paraId="45BEDF3F" w14:textId="77777777" w:rsidTr="004A4A50">
        <w:trPr>
          <w:trHeight w:val="196"/>
          <w:jc w:val="center"/>
          <w:ins w:id="2805" w:author="Zhixun Tang_Ericsson" w:date="2024-05-24T03:19:00Z"/>
        </w:trPr>
        <w:tc>
          <w:tcPr>
            <w:tcW w:w="3163" w:type="dxa"/>
            <w:tcBorders>
              <w:top w:val="nil"/>
              <w:left w:val="single" w:sz="4" w:space="0" w:color="auto"/>
              <w:bottom w:val="single" w:sz="4" w:space="0" w:color="auto"/>
              <w:right w:val="single" w:sz="4" w:space="0" w:color="auto"/>
            </w:tcBorders>
            <w:shd w:val="clear" w:color="auto" w:fill="auto"/>
            <w:hideMark/>
          </w:tcPr>
          <w:p w14:paraId="416CF682" w14:textId="77777777" w:rsidR="003201FF" w:rsidRPr="006F4D85" w:rsidRDefault="003201FF" w:rsidP="004A4A50">
            <w:pPr>
              <w:pStyle w:val="TAL"/>
              <w:rPr>
                <w:ins w:id="2806" w:author="Zhixun Tang_Ericsson" w:date="2024-05-24T03:19:00Z"/>
                <w:lang w:val="en-US"/>
              </w:rPr>
            </w:pPr>
          </w:p>
        </w:tc>
        <w:tc>
          <w:tcPr>
            <w:tcW w:w="959" w:type="dxa"/>
            <w:tcBorders>
              <w:top w:val="single" w:sz="4" w:space="0" w:color="auto"/>
              <w:left w:val="single" w:sz="4" w:space="0" w:color="auto"/>
              <w:bottom w:val="single" w:sz="4" w:space="0" w:color="auto"/>
              <w:right w:val="single" w:sz="4" w:space="0" w:color="auto"/>
            </w:tcBorders>
            <w:hideMark/>
          </w:tcPr>
          <w:p w14:paraId="0C39A5E2" w14:textId="77777777" w:rsidR="003201FF" w:rsidRPr="006F4D85" w:rsidRDefault="003201FF" w:rsidP="004A4A50">
            <w:pPr>
              <w:pStyle w:val="TAC"/>
              <w:rPr>
                <w:ins w:id="2807" w:author="Zhixun Tang_Ericsson" w:date="2024-05-24T03:19:00Z"/>
                <w:lang w:val="en-US"/>
              </w:rPr>
            </w:pPr>
            <w:ins w:id="2808" w:author="Zhixun Tang_Ericsson" w:date="2024-05-24T03:19:00Z">
              <w:r w:rsidRPr="006F4D85">
                <w:rPr>
                  <w:lang w:val="en-US"/>
                </w:rPr>
                <w:t>3,6</w:t>
              </w:r>
            </w:ins>
          </w:p>
        </w:tc>
        <w:tc>
          <w:tcPr>
            <w:tcW w:w="1268" w:type="dxa"/>
            <w:tcBorders>
              <w:top w:val="nil"/>
              <w:left w:val="single" w:sz="4" w:space="0" w:color="auto"/>
              <w:bottom w:val="single" w:sz="4" w:space="0" w:color="auto"/>
              <w:right w:val="single" w:sz="4" w:space="0" w:color="auto"/>
            </w:tcBorders>
            <w:shd w:val="clear" w:color="auto" w:fill="auto"/>
            <w:hideMark/>
          </w:tcPr>
          <w:p w14:paraId="1A9D7B9D" w14:textId="77777777" w:rsidR="003201FF" w:rsidRPr="006F4D85" w:rsidRDefault="003201FF" w:rsidP="004A4A50">
            <w:pPr>
              <w:pStyle w:val="TAC"/>
              <w:rPr>
                <w:ins w:id="2809"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69BE577" w14:textId="77777777" w:rsidR="003201FF" w:rsidRPr="006F4D85" w:rsidRDefault="003201FF" w:rsidP="004A4A50">
            <w:pPr>
              <w:pStyle w:val="TAC"/>
              <w:rPr>
                <w:ins w:id="2810" w:author="Zhixun Tang_Ericsson" w:date="2024-05-24T03:19:00Z"/>
                <w:lang w:val="en-US"/>
              </w:rPr>
            </w:pPr>
            <w:ins w:id="2811" w:author="Zhixun Tang_Ericsson" w:date="2024-05-24T03:19:00Z">
              <w:r w:rsidRPr="006F4D85">
                <w:rPr>
                  <w:lang w:val="en-US"/>
                </w:rPr>
                <w:t>SR.2.1 TDD</w:t>
              </w:r>
            </w:ins>
          </w:p>
        </w:tc>
      </w:tr>
      <w:tr w:rsidR="003201FF" w:rsidRPr="006F4D85" w14:paraId="5D75BDB2" w14:textId="77777777" w:rsidTr="004A4A50">
        <w:trPr>
          <w:trHeight w:val="49"/>
          <w:jc w:val="center"/>
          <w:ins w:id="2812" w:author="Zhixun Tang_Ericsson" w:date="2024-05-24T03:19:00Z"/>
        </w:trPr>
        <w:tc>
          <w:tcPr>
            <w:tcW w:w="3163" w:type="dxa"/>
            <w:tcBorders>
              <w:top w:val="single" w:sz="4" w:space="0" w:color="auto"/>
              <w:left w:val="single" w:sz="4" w:space="0" w:color="auto"/>
              <w:bottom w:val="nil"/>
              <w:right w:val="single" w:sz="4" w:space="0" w:color="auto"/>
            </w:tcBorders>
            <w:shd w:val="clear" w:color="auto" w:fill="auto"/>
            <w:hideMark/>
          </w:tcPr>
          <w:p w14:paraId="468745A2" w14:textId="77777777" w:rsidR="003201FF" w:rsidRPr="006F4D85" w:rsidRDefault="003201FF" w:rsidP="004A4A50">
            <w:pPr>
              <w:pStyle w:val="TAL"/>
              <w:rPr>
                <w:ins w:id="2813" w:author="Zhixun Tang_Ericsson" w:date="2024-05-24T03:19:00Z"/>
                <w:lang w:val="en-US"/>
              </w:rPr>
            </w:pPr>
            <w:ins w:id="2814" w:author="Zhixun Tang_Ericsson" w:date="2024-05-24T03:19:00Z">
              <w:r w:rsidRPr="006F4D85">
                <w:rPr>
                  <w:lang w:val="en-US"/>
                </w:rPr>
                <w:t xml:space="preserve">RMSI CORESET Reference </w:t>
              </w:r>
            </w:ins>
          </w:p>
        </w:tc>
        <w:tc>
          <w:tcPr>
            <w:tcW w:w="959" w:type="dxa"/>
            <w:tcBorders>
              <w:top w:val="single" w:sz="4" w:space="0" w:color="auto"/>
              <w:left w:val="single" w:sz="4" w:space="0" w:color="auto"/>
              <w:bottom w:val="single" w:sz="4" w:space="0" w:color="auto"/>
              <w:right w:val="single" w:sz="4" w:space="0" w:color="auto"/>
            </w:tcBorders>
            <w:hideMark/>
          </w:tcPr>
          <w:p w14:paraId="4E873835" w14:textId="77777777" w:rsidR="003201FF" w:rsidRPr="006F4D85" w:rsidRDefault="003201FF" w:rsidP="004A4A50">
            <w:pPr>
              <w:pStyle w:val="TAC"/>
              <w:rPr>
                <w:ins w:id="2815" w:author="Zhixun Tang_Ericsson" w:date="2024-05-24T03:19:00Z"/>
                <w:lang w:val="en-US"/>
              </w:rPr>
            </w:pPr>
            <w:ins w:id="2816" w:author="Zhixun Tang_Ericsson" w:date="2024-05-24T03:19:00Z">
              <w:r w:rsidRPr="006F4D85">
                <w:rPr>
                  <w:lang w:val="en-US"/>
                </w:rPr>
                <w:t>1,4</w:t>
              </w:r>
            </w:ins>
          </w:p>
        </w:tc>
        <w:tc>
          <w:tcPr>
            <w:tcW w:w="1268" w:type="dxa"/>
            <w:tcBorders>
              <w:top w:val="single" w:sz="4" w:space="0" w:color="auto"/>
              <w:left w:val="single" w:sz="4" w:space="0" w:color="auto"/>
              <w:bottom w:val="nil"/>
              <w:right w:val="single" w:sz="4" w:space="0" w:color="auto"/>
            </w:tcBorders>
            <w:shd w:val="clear" w:color="auto" w:fill="auto"/>
          </w:tcPr>
          <w:p w14:paraId="348439B9" w14:textId="77777777" w:rsidR="003201FF" w:rsidRPr="006F4D85" w:rsidRDefault="003201FF" w:rsidP="004A4A50">
            <w:pPr>
              <w:pStyle w:val="TAC"/>
              <w:rPr>
                <w:ins w:id="2817"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FA73A55" w14:textId="77777777" w:rsidR="003201FF" w:rsidRPr="006F4D85" w:rsidRDefault="003201FF" w:rsidP="004A4A50">
            <w:pPr>
              <w:pStyle w:val="TAC"/>
              <w:rPr>
                <w:ins w:id="2818" w:author="Zhixun Tang_Ericsson" w:date="2024-05-24T03:19:00Z"/>
                <w:lang w:val="en-US"/>
              </w:rPr>
            </w:pPr>
            <w:ins w:id="2819" w:author="Zhixun Tang_Ericsson" w:date="2024-05-24T03:19:00Z">
              <w:r w:rsidRPr="006F4D85">
                <w:rPr>
                  <w:lang w:val="en-US"/>
                </w:rPr>
                <w:t>CR.1.1 FDD</w:t>
              </w:r>
            </w:ins>
          </w:p>
        </w:tc>
      </w:tr>
      <w:tr w:rsidR="003201FF" w:rsidRPr="006F4D85" w14:paraId="60197526" w14:textId="77777777" w:rsidTr="004A4A50">
        <w:trPr>
          <w:trHeight w:val="49"/>
          <w:jc w:val="center"/>
          <w:ins w:id="2820" w:author="Zhixun Tang_Ericsson" w:date="2024-05-24T03:19:00Z"/>
        </w:trPr>
        <w:tc>
          <w:tcPr>
            <w:tcW w:w="3163" w:type="dxa"/>
            <w:tcBorders>
              <w:top w:val="nil"/>
              <w:left w:val="single" w:sz="4" w:space="0" w:color="auto"/>
              <w:bottom w:val="nil"/>
              <w:right w:val="single" w:sz="4" w:space="0" w:color="auto"/>
            </w:tcBorders>
            <w:shd w:val="clear" w:color="auto" w:fill="auto"/>
            <w:hideMark/>
          </w:tcPr>
          <w:p w14:paraId="08FB484F" w14:textId="77777777" w:rsidR="003201FF" w:rsidRPr="006F4D85" w:rsidRDefault="003201FF" w:rsidP="004A4A50">
            <w:pPr>
              <w:pStyle w:val="TAL"/>
              <w:rPr>
                <w:ins w:id="2821" w:author="Zhixun Tang_Ericsson" w:date="2024-05-24T03:19:00Z"/>
                <w:lang w:val="en-US"/>
              </w:rPr>
            </w:pPr>
            <w:ins w:id="2822" w:author="Zhixun Tang_Ericsson" w:date="2024-05-24T03:19:00Z">
              <w:r w:rsidRPr="006F4D85">
                <w:rPr>
                  <w:lang w:val="en-US"/>
                </w:rPr>
                <w:t>Channel</w:t>
              </w:r>
            </w:ins>
          </w:p>
        </w:tc>
        <w:tc>
          <w:tcPr>
            <w:tcW w:w="959" w:type="dxa"/>
            <w:tcBorders>
              <w:top w:val="single" w:sz="4" w:space="0" w:color="auto"/>
              <w:left w:val="single" w:sz="4" w:space="0" w:color="auto"/>
              <w:bottom w:val="single" w:sz="4" w:space="0" w:color="auto"/>
              <w:right w:val="single" w:sz="4" w:space="0" w:color="auto"/>
            </w:tcBorders>
            <w:hideMark/>
          </w:tcPr>
          <w:p w14:paraId="2B11AEBB" w14:textId="77777777" w:rsidR="003201FF" w:rsidRPr="006F4D85" w:rsidRDefault="003201FF" w:rsidP="004A4A50">
            <w:pPr>
              <w:pStyle w:val="TAC"/>
              <w:rPr>
                <w:ins w:id="2823" w:author="Zhixun Tang_Ericsson" w:date="2024-05-24T03:19:00Z"/>
                <w:lang w:val="en-US"/>
              </w:rPr>
            </w:pPr>
            <w:ins w:id="2824" w:author="Zhixun Tang_Ericsson" w:date="2024-05-24T03:19:00Z">
              <w:r w:rsidRPr="006F4D85">
                <w:rPr>
                  <w:lang w:val="en-US"/>
                </w:rPr>
                <w:t>2,5</w:t>
              </w:r>
            </w:ins>
          </w:p>
        </w:tc>
        <w:tc>
          <w:tcPr>
            <w:tcW w:w="1268" w:type="dxa"/>
            <w:tcBorders>
              <w:top w:val="nil"/>
              <w:left w:val="single" w:sz="4" w:space="0" w:color="auto"/>
              <w:bottom w:val="nil"/>
              <w:right w:val="single" w:sz="4" w:space="0" w:color="auto"/>
            </w:tcBorders>
            <w:shd w:val="clear" w:color="auto" w:fill="auto"/>
            <w:hideMark/>
          </w:tcPr>
          <w:p w14:paraId="6068FFF8" w14:textId="77777777" w:rsidR="003201FF" w:rsidRPr="006F4D85" w:rsidRDefault="003201FF" w:rsidP="004A4A50">
            <w:pPr>
              <w:pStyle w:val="TAC"/>
              <w:rPr>
                <w:ins w:id="2825"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730A43C" w14:textId="77777777" w:rsidR="003201FF" w:rsidRPr="006F4D85" w:rsidRDefault="003201FF" w:rsidP="004A4A50">
            <w:pPr>
              <w:pStyle w:val="TAC"/>
              <w:rPr>
                <w:ins w:id="2826" w:author="Zhixun Tang_Ericsson" w:date="2024-05-24T03:19:00Z"/>
                <w:lang w:val="en-US"/>
              </w:rPr>
            </w:pPr>
            <w:ins w:id="2827" w:author="Zhixun Tang_Ericsson" w:date="2024-05-24T03:19:00Z">
              <w:r w:rsidRPr="006F4D85">
                <w:rPr>
                  <w:lang w:val="en-US"/>
                </w:rPr>
                <w:t>CR.1.1 TDD</w:t>
              </w:r>
            </w:ins>
          </w:p>
        </w:tc>
      </w:tr>
      <w:tr w:rsidR="003201FF" w:rsidRPr="006F4D85" w14:paraId="76758006" w14:textId="77777777" w:rsidTr="004A4A50">
        <w:trPr>
          <w:trHeight w:val="49"/>
          <w:jc w:val="center"/>
          <w:ins w:id="2828" w:author="Zhixun Tang_Ericsson" w:date="2024-05-24T03:19:00Z"/>
        </w:trPr>
        <w:tc>
          <w:tcPr>
            <w:tcW w:w="3163" w:type="dxa"/>
            <w:tcBorders>
              <w:top w:val="nil"/>
              <w:left w:val="single" w:sz="4" w:space="0" w:color="auto"/>
              <w:bottom w:val="single" w:sz="4" w:space="0" w:color="auto"/>
              <w:right w:val="single" w:sz="4" w:space="0" w:color="auto"/>
            </w:tcBorders>
            <w:shd w:val="clear" w:color="auto" w:fill="auto"/>
            <w:hideMark/>
          </w:tcPr>
          <w:p w14:paraId="4BB02D76" w14:textId="77777777" w:rsidR="003201FF" w:rsidRPr="006F4D85" w:rsidRDefault="003201FF" w:rsidP="004A4A50">
            <w:pPr>
              <w:pStyle w:val="TAL"/>
              <w:rPr>
                <w:ins w:id="2829" w:author="Zhixun Tang_Ericsson" w:date="2024-05-24T03:19:00Z"/>
                <w:lang w:val="en-US"/>
              </w:rPr>
            </w:pPr>
          </w:p>
        </w:tc>
        <w:tc>
          <w:tcPr>
            <w:tcW w:w="959" w:type="dxa"/>
            <w:tcBorders>
              <w:top w:val="single" w:sz="4" w:space="0" w:color="auto"/>
              <w:left w:val="single" w:sz="4" w:space="0" w:color="auto"/>
              <w:bottom w:val="single" w:sz="4" w:space="0" w:color="auto"/>
              <w:right w:val="single" w:sz="4" w:space="0" w:color="auto"/>
            </w:tcBorders>
            <w:hideMark/>
          </w:tcPr>
          <w:p w14:paraId="40CCEEF8" w14:textId="77777777" w:rsidR="003201FF" w:rsidRPr="006F4D85" w:rsidRDefault="003201FF" w:rsidP="004A4A50">
            <w:pPr>
              <w:pStyle w:val="TAC"/>
              <w:rPr>
                <w:ins w:id="2830" w:author="Zhixun Tang_Ericsson" w:date="2024-05-24T03:19:00Z"/>
                <w:lang w:val="en-US"/>
              </w:rPr>
            </w:pPr>
            <w:ins w:id="2831" w:author="Zhixun Tang_Ericsson" w:date="2024-05-24T03:19:00Z">
              <w:r w:rsidRPr="006F4D85">
                <w:rPr>
                  <w:lang w:val="en-US"/>
                </w:rPr>
                <w:t>3,6</w:t>
              </w:r>
            </w:ins>
          </w:p>
        </w:tc>
        <w:tc>
          <w:tcPr>
            <w:tcW w:w="1268" w:type="dxa"/>
            <w:tcBorders>
              <w:top w:val="nil"/>
              <w:left w:val="single" w:sz="4" w:space="0" w:color="auto"/>
              <w:bottom w:val="single" w:sz="4" w:space="0" w:color="auto"/>
              <w:right w:val="single" w:sz="4" w:space="0" w:color="auto"/>
            </w:tcBorders>
            <w:shd w:val="clear" w:color="auto" w:fill="auto"/>
            <w:hideMark/>
          </w:tcPr>
          <w:p w14:paraId="10F8778A" w14:textId="77777777" w:rsidR="003201FF" w:rsidRPr="006F4D85" w:rsidRDefault="003201FF" w:rsidP="004A4A50">
            <w:pPr>
              <w:pStyle w:val="TAC"/>
              <w:rPr>
                <w:ins w:id="2832"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70E9BA3" w14:textId="77777777" w:rsidR="003201FF" w:rsidRPr="006F4D85" w:rsidRDefault="003201FF" w:rsidP="004A4A50">
            <w:pPr>
              <w:pStyle w:val="TAC"/>
              <w:rPr>
                <w:ins w:id="2833" w:author="Zhixun Tang_Ericsson" w:date="2024-05-24T03:19:00Z"/>
                <w:lang w:val="en-US"/>
              </w:rPr>
            </w:pPr>
            <w:ins w:id="2834" w:author="Zhixun Tang_Ericsson" w:date="2024-05-24T03:19:00Z">
              <w:r w:rsidRPr="006F4D85">
                <w:rPr>
                  <w:lang w:val="en-US"/>
                </w:rPr>
                <w:t>CR.2.1 TDD</w:t>
              </w:r>
            </w:ins>
          </w:p>
        </w:tc>
      </w:tr>
      <w:tr w:rsidR="003201FF" w:rsidRPr="006F4D85" w14:paraId="487D5179" w14:textId="77777777" w:rsidTr="004A4A50">
        <w:trPr>
          <w:trHeight w:val="49"/>
          <w:jc w:val="center"/>
          <w:ins w:id="2835" w:author="Zhixun Tang_Ericsson" w:date="2024-05-24T03:19:00Z"/>
        </w:trPr>
        <w:tc>
          <w:tcPr>
            <w:tcW w:w="3163" w:type="dxa"/>
            <w:tcBorders>
              <w:top w:val="single" w:sz="4" w:space="0" w:color="auto"/>
              <w:left w:val="single" w:sz="4" w:space="0" w:color="auto"/>
              <w:bottom w:val="nil"/>
              <w:right w:val="single" w:sz="4" w:space="0" w:color="auto"/>
            </w:tcBorders>
            <w:shd w:val="clear" w:color="auto" w:fill="auto"/>
            <w:hideMark/>
          </w:tcPr>
          <w:p w14:paraId="14BD4EC8" w14:textId="77777777" w:rsidR="003201FF" w:rsidRPr="006F4D85" w:rsidRDefault="003201FF" w:rsidP="004A4A50">
            <w:pPr>
              <w:pStyle w:val="TAL"/>
              <w:rPr>
                <w:ins w:id="2836" w:author="Zhixun Tang_Ericsson" w:date="2024-05-24T03:19:00Z"/>
                <w:lang w:val="en-US"/>
              </w:rPr>
            </w:pPr>
            <w:ins w:id="2837" w:author="Zhixun Tang_Ericsson" w:date="2024-05-24T03:19:00Z">
              <w:r w:rsidRPr="006F4D85">
                <w:rPr>
                  <w:lang w:val="en-US"/>
                </w:rPr>
                <w:t xml:space="preserve">Dedicated CORESET Reference </w:t>
              </w:r>
            </w:ins>
          </w:p>
        </w:tc>
        <w:tc>
          <w:tcPr>
            <w:tcW w:w="959" w:type="dxa"/>
            <w:tcBorders>
              <w:top w:val="single" w:sz="4" w:space="0" w:color="auto"/>
              <w:left w:val="single" w:sz="4" w:space="0" w:color="auto"/>
              <w:bottom w:val="single" w:sz="4" w:space="0" w:color="auto"/>
              <w:right w:val="single" w:sz="4" w:space="0" w:color="auto"/>
            </w:tcBorders>
            <w:hideMark/>
          </w:tcPr>
          <w:p w14:paraId="3D841803" w14:textId="77777777" w:rsidR="003201FF" w:rsidRPr="006F4D85" w:rsidRDefault="003201FF" w:rsidP="004A4A50">
            <w:pPr>
              <w:pStyle w:val="TAC"/>
              <w:rPr>
                <w:ins w:id="2838" w:author="Zhixun Tang_Ericsson" w:date="2024-05-24T03:19:00Z"/>
                <w:lang w:val="en-US"/>
              </w:rPr>
            </w:pPr>
            <w:ins w:id="2839" w:author="Zhixun Tang_Ericsson" w:date="2024-05-24T03:19:00Z">
              <w:r w:rsidRPr="006F4D85">
                <w:rPr>
                  <w:lang w:val="en-US"/>
                </w:rPr>
                <w:t>1,4</w:t>
              </w:r>
            </w:ins>
          </w:p>
        </w:tc>
        <w:tc>
          <w:tcPr>
            <w:tcW w:w="1268" w:type="dxa"/>
            <w:tcBorders>
              <w:top w:val="single" w:sz="4" w:space="0" w:color="auto"/>
              <w:left w:val="single" w:sz="4" w:space="0" w:color="auto"/>
              <w:bottom w:val="nil"/>
              <w:right w:val="single" w:sz="4" w:space="0" w:color="auto"/>
            </w:tcBorders>
            <w:shd w:val="clear" w:color="auto" w:fill="auto"/>
          </w:tcPr>
          <w:p w14:paraId="0F99FE43" w14:textId="77777777" w:rsidR="003201FF" w:rsidRPr="006F4D85" w:rsidRDefault="003201FF" w:rsidP="004A4A50">
            <w:pPr>
              <w:pStyle w:val="TAC"/>
              <w:rPr>
                <w:ins w:id="2840"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1BC1BA5" w14:textId="77777777" w:rsidR="003201FF" w:rsidRPr="006F4D85" w:rsidRDefault="003201FF" w:rsidP="004A4A50">
            <w:pPr>
              <w:pStyle w:val="TAC"/>
              <w:rPr>
                <w:ins w:id="2841" w:author="Zhixun Tang_Ericsson" w:date="2024-05-24T03:19:00Z"/>
                <w:lang w:val="en-US"/>
              </w:rPr>
            </w:pPr>
            <w:ins w:id="2842" w:author="Zhixun Tang_Ericsson" w:date="2024-05-24T03:19:00Z">
              <w:r w:rsidRPr="006F4D85">
                <w:rPr>
                  <w:lang w:val="en-US"/>
                </w:rPr>
                <w:t>CCR.1.1 FDD</w:t>
              </w:r>
            </w:ins>
          </w:p>
        </w:tc>
      </w:tr>
      <w:tr w:rsidR="003201FF" w:rsidRPr="006F4D85" w14:paraId="25A7C8A5" w14:textId="77777777" w:rsidTr="004A4A50">
        <w:trPr>
          <w:trHeight w:val="49"/>
          <w:jc w:val="center"/>
          <w:ins w:id="2843" w:author="Zhixun Tang_Ericsson" w:date="2024-05-24T03:19:00Z"/>
        </w:trPr>
        <w:tc>
          <w:tcPr>
            <w:tcW w:w="3163" w:type="dxa"/>
            <w:tcBorders>
              <w:top w:val="nil"/>
              <w:left w:val="single" w:sz="4" w:space="0" w:color="auto"/>
              <w:bottom w:val="nil"/>
              <w:right w:val="single" w:sz="4" w:space="0" w:color="auto"/>
            </w:tcBorders>
            <w:shd w:val="clear" w:color="auto" w:fill="auto"/>
            <w:hideMark/>
          </w:tcPr>
          <w:p w14:paraId="0AAB6235" w14:textId="77777777" w:rsidR="003201FF" w:rsidRPr="006F4D85" w:rsidRDefault="003201FF" w:rsidP="004A4A50">
            <w:pPr>
              <w:pStyle w:val="TAL"/>
              <w:rPr>
                <w:ins w:id="2844" w:author="Zhixun Tang_Ericsson" w:date="2024-05-24T03:19:00Z"/>
                <w:lang w:val="en-US"/>
              </w:rPr>
            </w:pPr>
            <w:ins w:id="2845" w:author="Zhixun Tang_Ericsson" w:date="2024-05-24T03:19:00Z">
              <w:r w:rsidRPr="006F4D85">
                <w:rPr>
                  <w:lang w:val="en-US"/>
                </w:rPr>
                <w:t>Channel</w:t>
              </w:r>
            </w:ins>
          </w:p>
        </w:tc>
        <w:tc>
          <w:tcPr>
            <w:tcW w:w="959" w:type="dxa"/>
            <w:tcBorders>
              <w:top w:val="single" w:sz="4" w:space="0" w:color="auto"/>
              <w:left w:val="single" w:sz="4" w:space="0" w:color="auto"/>
              <w:bottom w:val="single" w:sz="4" w:space="0" w:color="auto"/>
              <w:right w:val="single" w:sz="4" w:space="0" w:color="auto"/>
            </w:tcBorders>
            <w:hideMark/>
          </w:tcPr>
          <w:p w14:paraId="6BE33729" w14:textId="77777777" w:rsidR="003201FF" w:rsidRPr="006F4D85" w:rsidRDefault="003201FF" w:rsidP="004A4A50">
            <w:pPr>
              <w:pStyle w:val="TAC"/>
              <w:rPr>
                <w:ins w:id="2846" w:author="Zhixun Tang_Ericsson" w:date="2024-05-24T03:19:00Z"/>
                <w:lang w:val="en-US"/>
              </w:rPr>
            </w:pPr>
            <w:ins w:id="2847" w:author="Zhixun Tang_Ericsson" w:date="2024-05-24T03:19:00Z">
              <w:r w:rsidRPr="006F4D85">
                <w:rPr>
                  <w:lang w:val="en-US"/>
                </w:rPr>
                <w:t>2,5</w:t>
              </w:r>
            </w:ins>
          </w:p>
        </w:tc>
        <w:tc>
          <w:tcPr>
            <w:tcW w:w="1268" w:type="dxa"/>
            <w:tcBorders>
              <w:top w:val="nil"/>
              <w:left w:val="single" w:sz="4" w:space="0" w:color="auto"/>
              <w:bottom w:val="nil"/>
              <w:right w:val="single" w:sz="4" w:space="0" w:color="auto"/>
            </w:tcBorders>
            <w:shd w:val="clear" w:color="auto" w:fill="auto"/>
            <w:hideMark/>
          </w:tcPr>
          <w:p w14:paraId="06C80AAC" w14:textId="77777777" w:rsidR="003201FF" w:rsidRPr="006F4D85" w:rsidRDefault="003201FF" w:rsidP="004A4A50">
            <w:pPr>
              <w:pStyle w:val="TAC"/>
              <w:rPr>
                <w:ins w:id="2848"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34E15D1" w14:textId="77777777" w:rsidR="003201FF" w:rsidRPr="006F4D85" w:rsidRDefault="003201FF" w:rsidP="004A4A50">
            <w:pPr>
              <w:pStyle w:val="TAC"/>
              <w:rPr>
                <w:ins w:id="2849" w:author="Zhixun Tang_Ericsson" w:date="2024-05-24T03:19:00Z"/>
                <w:lang w:val="en-US"/>
              </w:rPr>
            </w:pPr>
            <w:ins w:id="2850" w:author="Zhixun Tang_Ericsson" w:date="2024-05-24T03:19:00Z">
              <w:r w:rsidRPr="006F4D85">
                <w:rPr>
                  <w:lang w:val="en-US"/>
                </w:rPr>
                <w:t>CCR.1.1 TDD</w:t>
              </w:r>
            </w:ins>
          </w:p>
        </w:tc>
      </w:tr>
      <w:tr w:rsidR="003201FF" w:rsidRPr="006F4D85" w14:paraId="5754169A" w14:textId="77777777" w:rsidTr="004A4A50">
        <w:trPr>
          <w:trHeight w:val="49"/>
          <w:jc w:val="center"/>
          <w:ins w:id="2851" w:author="Zhixun Tang_Ericsson" w:date="2024-05-24T03:19:00Z"/>
        </w:trPr>
        <w:tc>
          <w:tcPr>
            <w:tcW w:w="3163" w:type="dxa"/>
            <w:tcBorders>
              <w:top w:val="nil"/>
              <w:left w:val="single" w:sz="4" w:space="0" w:color="auto"/>
              <w:bottom w:val="single" w:sz="4" w:space="0" w:color="auto"/>
              <w:right w:val="single" w:sz="4" w:space="0" w:color="auto"/>
            </w:tcBorders>
            <w:shd w:val="clear" w:color="auto" w:fill="auto"/>
            <w:hideMark/>
          </w:tcPr>
          <w:p w14:paraId="30C933FD" w14:textId="77777777" w:rsidR="003201FF" w:rsidRPr="006F4D85" w:rsidRDefault="003201FF" w:rsidP="004A4A50">
            <w:pPr>
              <w:pStyle w:val="TAL"/>
              <w:rPr>
                <w:ins w:id="2852" w:author="Zhixun Tang_Ericsson" w:date="2024-05-24T03:19:00Z"/>
                <w:lang w:val="en-US"/>
              </w:rPr>
            </w:pPr>
          </w:p>
        </w:tc>
        <w:tc>
          <w:tcPr>
            <w:tcW w:w="959" w:type="dxa"/>
            <w:tcBorders>
              <w:top w:val="single" w:sz="4" w:space="0" w:color="auto"/>
              <w:left w:val="single" w:sz="4" w:space="0" w:color="auto"/>
              <w:bottom w:val="single" w:sz="4" w:space="0" w:color="auto"/>
              <w:right w:val="single" w:sz="4" w:space="0" w:color="auto"/>
            </w:tcBorders>
            <w:hideMark/>
          </w:tcPr>
          <w:p w14:paraId="31DC46C7" w14:textId="77777777" w:rsidR="003201FF" w:rsidRPr="006F4D85" w:rsidRDefault="003201FF" w:rsidP="004A4A50">
            <w:pPr>
              <w:pStyle w:val="TAC"/>
              <w:rPr>
                <w:ins w:id="2853" w:author="Zhixun Tang_Ericsson" w:date="2024-05-24T03:19:00Z"/>
                <w:lang w:val="en-US"/>
              </w:rPr>
            </w:pPr>
            <w:ins w:id="2854" w:author="Zhixun Tang_Ericsson" w:date="2024-05-24T03:19:00Z">
              <w:r w:rsidRPr="006F4D85">
                <w:rPr>
                  <w:lang w:val="en-US"/>
                </w:rPr>
                <w:t>3,6</w:t>
              </w:r>
            </w:ins>
          </w:p>
        </w:tc>
        <w:tc>
          <w:tcPr>
            <w:tcW w:w="1268" w:type="dxa"/>
            <w:tcBorders>
              <w:top w:val="nil"/>
              <w:left w:val="single" w:sz="4" w:space="0" w:color="auto"/>
              <w:bottom w:val="single" w:sz="4" w:space="0" w:color="auto"/>
              <w:right w:val="single" w:sz="4" w:space="0" w:color="auto"/>
            </w:tcBorders>
            <w:shd w:val="clear" w:color="auto" w:fill="auto"/>
            <w:hideMark/>
          </w:tcPr>
          <w:p w14:paraId="6A942046" w14:textId="77777777" w:rsidR="003201FF" w:rsidRPr="006F4D85" w:rsidRDefault="003201FF" w:rsidP="004A4A50">
            <w:pPr>
              <w:pStyle w:val="TAC"/>
              <w:rPr>
                <w:ins w:id="2855"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FA7116B" w14:textId="77777777" w:rsidR="003201FF" w:rsidRPr="006F4D85" w:rsidRDefault="003201FF" w:rsidP="004A4A50">
            <w:pPr>
              <w:pStyle w:val="TAC"/>
              <w:rPr>
                <w:ins w:id="2856" w:author="Zhixun Tang_Ericsson" w:date="2024-05-24T03:19:00Z"/>
                <w:lang w:val="en-US"/>
              </w:rPr>
            </w:pPr>
            <w:ins w:id="2857" w:author="Zhixun Tang_Ericsson" w:date="2024-05-24T03:19:00Z">
              <w:r w:rsidRPr="006F4D85">
                <w:rPr>
                  <w:lang w:val="en-US"/>
                </w:rPr>
                <w:t>CCR.2.1 TDD</w:t>
              </w:r>
            </w:ins>
          </w:p>
        </w:tc>
      </w:tr>
      <w:tr w:rsidR="003201FF" w:rsidRPr="006F4D85" w14:paraId="5A2C33E3" w14:textId="77777777" w:rsidTr="004A4A50">
        <w:trPr>
          <w:trHeight w:val="49"/>
          <w:jc w:val="center"/>
          <w:ins w:id="2858" w:author="Zhixun Tang_Ericsson" w:date="2024-05-24T03:19:00Z"/>
        </w:trPr>
        <w:tc>
          <w:tcPr>
            <w:tcW w:w="3163" w:type="dxa"/>
            <w:tcBorders>
              <w:top w:val="single" w:sz="4" w:space="0" w:color="auto"/>
              <w:left w:val="single" w:sz="4" w:space="0" w:color="auto"/>
              <w:bottom w:val="nil"/>
              <w:right w:val="single" w:sz="4" w:space="0" w:color="auto"/>
            </w:tcBorders>
            <w:shd w:val="clear" w:color="auto" w:fill="auto"/>
            <w:hideMark/>
          </w:tcPr>
          <w:p w14:paraId="4FF3FEE4" w14:textId="77777777" w:rsidR="003201FF" w:rsidRPr="006F4D85" w:rsidRDefault="003201FF" w:rsidP="004A4A50">
            <w:pPr>
              <w:pStyle w:val="TAL"/>
              <w:rPr>
                <w:ins w:id="2859" w:author="Zhixun Tang_Ericsson" w:date="2024-05-24T03:19:00Z"/>
                <w:lang w:val="en-US"/>
              </w:rPr>
            </w:pPr>
            <w:ins w:id="2860" w:author="Zhixun Tang_Ericsson" w:date="2024-05-24T03:23:00Z">
              <w:r>
                <w:rPr>
                  <w:lang w:val="en-US"/>
                </w:rPr>
                <w:t>CD-</w:t>
              </w:r>
            </w:ins>
            <w:ins w:id="2861" w:author="Zhixun Tang_Ericsson" w:date="2024-05-24T03:19:00Z">
              <w:r w:rsidRPr="006F4D85">
                <w:rPr>
                  <w:lang w:val="en-US"/>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5E864EB6" w14:textId="77777777" w:rsidR="003201FF" w:rsidRPr="006F4D85" w:rsidRDefault="003201FF" w:rsidP="004A4A50">
            <w:pPr>
              <w:pStyle w:val="TAC"/>
              <w:rPr>
                <w:ins w:id="2862" w:author="Zhixun Tang_Ericsson" w:date="2024-05-24T03:19:00Z"/>
                <w:lang w:val="en-US"/>
              </w:rPr>
            </w:pPr>
            <w:ins w:id="2863" w:author="Zhixun Tang_Ericsson" w:date="2024-05-24T03:19:00Z">
              <w:r w:rsidRPr="006F4D85">
                <w:rPr>
                  <w:lang w:val="en-US"/>
                </w:rPr>
                <w:t>1,4</w:t>
              </w:r>
            </w:ins>
          </w:p>
        </w:tc>
        <w:tc>
          <w:tcPr>
            <w:tcW w:w="1268" w:type="dxa"/>
            <w:tcBorders>
              <w:top w:val="single" w:sz="4" w:space="0" w:color="auto"/>
              <w:left w:val="single" w:sz="4" w:space="0" w:color="auto"/>
              <w:bottom w:val="nil"/>
              <w:right w:val="single" w:sz="4" w:space="0" w:color="auto"/>
            </w:tcBorders>
            <w:shd w:val="clear" w:color="auto" w:fill="auto"/>
          </w:tcPr>
          <w:p w14:paraId="61868CCF" w14:textId="77777777" w:rsidR="003201FF" w:rsidRPr="006F4D85" w:rsidRDefault="003201FF" w:rsidP="004A4A50">
            <w:pPr>
              <w:pStyle w:val="TAC"/>
              <w:rPr>
                <w:ins w:id="2864"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01D4C23C" w14:textId="77777777" w:rsidR="003201FF" w:rsidRPr="006F4D85" w:rsidRDefault="003201FF" w:rsidP="004A4A50">
            <w:pPr>
              <w:pStyle w:val="TAC"/>
              <w:rPr>
                <w:ins w:id="2865" w:author="Zhixun Tang_Ericsson" w:date="2024-05-24T03:19:00Z"/>
                <w:lang w:val="en-US"/>
              </w:rPr>
            </w:pPr>
            <w:ins w:id="2866" w:author="Zhixun Tang_Ericsson" w:date="2024-05-24T03:19:00Z">
              <w:r w:rsidRPr="006F4D85">
                <w:rPr>
                  <w:lang w:val="en-US"/>
                </w:rPr>
                <w:t>SSB.3 FR1</w:t>
              </w:r>
            </w:ins>
          </w:p>
        </w:tc>
      </w:tr>
      <w:tr w:rsidR="003201FF" w:rsidRPr="006F4D85" w14:paraId="6058F30F" w14:textId="77777777" w:rsidTr="004A4A50">
        <w:trPr>
          <w:trHeight w:val="49"/>
          <w:jc w:val="center"/>
          <w:ins w:id="2867" w:author="Zhixun Tang_Ericsson" w:date="2024-05-24T03:19:00Z"/>
        </w:trPr>
        <w:tc>
          <w:tcPr>
            <w:tcW w:w="3163" w:type="dxa"/>
            <w:tcBorders>
              <w:top w:val="nil"/>
              <w:left w:val="single" w:sz="4" w:space="0" w:color="auto"/>
              <w:bottom w:val="nil"/>
              <w:right w:val="single" w:sz="4" w:space="0" w:color="auto"/>
            </w:tcBorders>
            <w:shd w:val="clear" w:color="auto" w:fill="auto"/>
            <w:hideMark/>
          </w:tcPr>
          <w:p w14:paraId="6CCF7F3B" w14:textId="77777777" w:rsidR="003201FF" w:rsidRPr="006F4D85" w:rsidRDefault="003201FF" w:rsidP="004A4A50">
            <w:pPr>
              <w:pStyle w:val="TAL"/>
              <w:rPr>
                <w:ins w:id="2868" w:author="Zhixun Tang_Ericsson" w:date="2024-05-24T03:19:00Z"/>
                <w:lang w:val="en-US"/>
              </w:rPr>
            </w:pPr>
          </w:p>
        </w:tc>
        <w:tc>
          <w:tcPr>
            <w:tcW w:w="959" w:type="dxa"/>
            <w:tcBorders>
              <w:top w:val="single" w:sz="4" w:space="0" w:color="auto"/>
              <w:left w:val="single" w:sz="4" w:space="0" w:color="auto"/>
              <w:bottom w:val="single" w:sz="4" w:space="0" w:color="auto"/>
              <w:right w:val="single" w:sz="4" w:space="0" w:color="auto"/>
            </w:tcBorders>
            <w:hideMark/>
          </w:tcPr>
          <w:p w14:paraId="6F50DD43" w14:textId="77777777" w:rsidR="003201FF" w:rsidRPr="006F4D85" w:rsidRDefault="003201FF" w:rsidP="004A4A50">
            <w:pPr>
              <w:pStyle w:val="TAC"/>
              <w:rPr>
                <w:ins w:id="2869" w:author="Zhixun Tang_Ericsson" w:date="2024-05-24T03:19:00Z"/>
                <w:lang w:val="en-US"/>
              </w:rPr>
            </w:pPr>
            <w:ins w:id="2870" w:author="Zhixun Tang_Ericsson" w:date="2024-05-24T03:19:00Z">
              <w:r w:rsidRPr="006F4D85">
                <w:rPr>
                  <w:lang w:val="en-US"/>
                </w:rPr>
                <w:t>2,5</w:t>
              </w:r>
            </w:ins>
          </w:p>
        </w:tc>
        <w:tc>
          <w:tcPr>
            <w:tcW w:w="1268" w:type="dxa"/>
            <w:tcBorders>
              <w:top w:val="nil"/>
              <w:left w:val="single" w:sz="4" w:space="0" w:color="auto"/>
              <w:bottom w:val="nil"/>
              <w:right w:val="single" w:sz="4" w:space="0" w:color="auto"/>
            </w:tcBorders>
            <w:shd w:val="clear" w:color="auto" w:fill="auto"/>
            <w:hideMark/>
          </w:tcPr>
          <w:p w14:paraId="0C4543A9" w14:textId="77777777" w:rsidR="003201FF" w:rsidRPr="006F4D85" w:rsidRDefault="003201FF" w:rsidP="004A4A50">
            <w:pPr>
              <w:pStyle w:val="TAC"/>
              <w:rPr>
                <w:ins w:id="2871"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84168A9" w14:textId="77777777" w:rsidR="003201FF" w:rsidRPr="006F4D85" w:rsidRDefault="003201FF" w:rsidP="004A4A50">
            <w:pPr>
              <w:pStyle w:val="TAC"/>
              <w:rPr>
                <w:ins w:id="2872" w:author="Zhixun Tang_Ericsson" w:date="2024-05-24T03:19:00Z"/>
                <w:lang w:val="en-US"/>
              </w:rPr>
            </w:pPr>
            <w:ins w:id="2873" w:author="Zhixun Tang_Ericsson" w:date="2024-05-24T03:19:00Z">
              <w:r w:rsidRPr="006F4D85">
                <w:rPr>
                  <w:lang w:val="en-US"/>
                </w:rPr>
                <w:t>SSB.3 FR1</w:t>
              </w:r>
            </w:ins>
          </w:p>
        </w:tc>
      </w:tr>
      <w:tr w:rsidR="003201FF" w:rsidRPr="006F4D85" w14:paraId="1B017944" w14:textId="77777777" w:rsidTr="004A4A50">
        <w:trPr>
          <w:trHeight w:val="49"/>
          <w:jc w:val="center"/>
          <w:ins w:id="2874" w:author="Zhixun Tang_Ericsson" w:date="2024-05-24T03:19:00Z"/>
        </w:trPr>
        <w:tc>
          <w:tcPr>
            <w:tcW w:w="3163" w:type="dxa"/>
            <w:tcBorders>
              <w:top w:val="nil"/>
              <w:left w:val="single" w:sz="4" w:space="0" w:color="auto"/>
              <w:bottom w:val="single" w:sz="4" w:space="0" w:color="auto"/>
              <w:right w:val="single" w:sz="4" w:space="0" w:color="auto"/>
            </w:tcBorders>
            <w:shd w:val="clear" w:color="auto" w:fill="auto"/>
            <w:hideMark/>
          </w:tcPr>
          <w:p w14:paraId="4F717438" w14:textId="77777777" w:rsidR="003201FF" w:rsidRPr="006F4D85" w:rsidRDefault="003201FF" w:rsidP="004A4A50">
            <w:pPr>
              <w:pStyle w:val="TAL"/>
              <w:rPr>
                <w:ins w:id="2875" w:author="Zhixun Tang_Ericsson" w:date="2024-05-24T03:19:00Z"/>
                <w:lang w:val="en-US"/>
              </w:rPr>
            </w:pPr>
          </w:p>
        </w:tc>
        <w:tc>
          <w:tcPr>
            <w:tcW w:w="959" w:type="dxa"/>
            <w:tcBorders>
              <w:top w:val="single" w:sz="4" w:space="0" w:color="auto"/>
              <w:left w:val="single" w:sz="4" w:space="0" w:color="auto"/>
              <w:bottom w:val="single" w:sz="4" w:space="0" w:color="auto"/>
              <w:right w:val="single" w:sz="4" w:space="0" w:color="auto"/>
            </w:tcBorders>
            <w:hideMark/>
          </w:tcPr>
          <w:p w14:paraId="4E846627" w14:textId="77777777" w:rsidR="003201FF" w:rsidRPr="006F4D85" w:rsidRDefault="003201FF" w:rsidP="004A4A50">
            <w:pPr>
              <w:pStyle w:val="TAC"/>
              <w:rPr>
                <w:ins w:id="2876" w:author="Zhixun Tang_Ericsson" w:date="2024-05-24T03:19:00Z"/>
                <w:lang w:val="en-US"/>
              </w:rPr>
            </w:pPr>
            <w:ins w:id="2877" w:author="Zhixun Tang_Ericsson" w:date="2024-05-24T03:19:00Z">
              <w:r w:rsidRPr="006F4D85">
                <w:rPr>
                  <w:lang w:val="en-US"/>
                </w:rPr>
                <w:t>3,6</w:t>
              </w:r>
            </w:ins>
          </w:p>
        </w:tc>
        <w:tc>
          <w:tcPr>
            <w:tcW w:w="1268" w:type="dxa"/>
            <w:tcBorders>
              <w:top w:val="nil"/>
              <w:left w:val="single" w:sz="4" w:space="0" w:color="auto"/>
              <w:bottom w:val="single" w:sz="4" w:space="0" w:color="auto"/>
              <w:right w:val="single" w:sz="4" w:space="0" w:color="auto"/>
            </w:tcBorders>
            <w:shd w:val="clear" w:color="auto" w:fill="auto"/>
            <w:hideMark/>
          </w:tcPr>
          <w:p w14:paraId="484FCFE4" w14:textId="77777777" w:rsidR="003201FF" w:rsidRPr="006F4D85" w:rsidRDefault="003201FF" w:rsidP="004A4A50">
            <w:pPr>
              <w:pStyle w:val="TAC"/>
              <w:rPr>
                <w:ins w:id="2878"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8E742FB" w14:textId="77777777" w:rsidR="003201FF" w:rsidRPr="006F4D85" w:rsidRDefault="003201FF" w:rsidP="004A4A50">
            <w:pPr>
              <w:pStyle w:val="TAC"/>
              <w:rPr>
                <w:ins w:id="2879" w:author="Zhixun Tang_Ericsson" w:date="2024-05-24T03:19:00Z"/>
                <w:lang w:val="en-US"/>
              </w:rPr>
            </w:pPr>
            <w:ins w:id="2880" w:author="Zhixun Tang_Ericsson" w:date="2024-05-24T03:19:00Z">
              <w:r w:rsidRPr="006F4D85">
                <w:rPr>
                  <w:lang w:val="en-US"/>
                </w:rPr>
                <w:t>SSB.4 FR1</w:t>
              </w:r>
            </w:ins>
          </w:p>
        </w:tc>
      </w:tr>
      <w:tr w:rsidR="003201FF" w:rsidRPr="006F4D85" w14:paraId="60BC7F02" w14:textId="77777777" w:rsidTr="004A4A50">
        <w:trPr>
          <w:trHeight w:val="49"/>
          <w:jc w:val="center"/>
          <w:ins w:id="2881" w:author="Zhixun Tang_Ericsson" w:date="2024-05-24T03:23:00Z"/>
        </w:trPr>
        <w:tc>
          <w:tcPr>
            <w:tcW w:w="3163" w:type="dxa"/>
            <w:vMerge w:val="restart"/>
            <w:tcBorders>
              <w:top w:val="nil"/>
              <w:left w:val="single" w:sz="4" w:space="0" w:color="auto"/>
              <w:right w:val="single" w:sz="4" w:space="0" w:color="auto"/>
            </w:tcBorders>
            <w:shd w:val="clear" w:color="auto" w:fill="auto"/>
          </w:tcPr>
          <w:p w14:paraId="2295F6A1" w14:textId="77777777" w:rsidR="003201FF" w:rsidRPr="006F4D85" w:rsidRDefault="003201FF" w:rsidP="004A4A50">
            <w:pPr>
              <w:pStyle w:val="TAL"/>
              <w:rPr>
                <w:ins w:id="2882" w:author="Zhixun Tang_Ericsson" w:date="2024-05-24T03:23:00Z"/>
                <w:lang w:val="en-US"/>
              </w:rPr>
            </w:pPr>
            <w:ins w:id="2883" w:author="Zhixun Tang_Ericsson" w:date="2024-05-24T03:23:00Z">
              <w:r>
                <w:rPr>
                  <w:lang w:val="en-US"/>
                </w:rPr>
                <w:t>NCD-SSB configuration</w:t>
              </w:r>
            </w:ins>
          </w:p>
        </w:tc>
        <w:tc>
          <w:tcPr>
            <w:tcW w:w="959" w:type="dxa"/>
            <w:tcBorders>
              <w:top w:val="single" w:sz="4" w:space="0" w:color="auto"/>
              <w:left w:val="single" w:sz="4" w:space="0" w:color="auto"/>
              <w:bottom w:val="single" w:sz="4" w:space="0" w:color="auto"/>
              <w:right w:val="single" w:sz="4" w:space="0" w:color="auto"/>
            </w:tcBorders>
          </w:tcPr>
          <w:p w14:paraId="6E23388E" w14:textId="77777777" w:rsidR="003201FF" w:rsidRPr="006F4D85" w:rsidRDefault="003201FF" w:rsidP="004A4A50">
            <w:pPr>
              <w:pStyle w:val="TAC"/>
              <w:rPr>
                <w:ins w:id="2884" w:author="Zhixun Tang_Ericsson" w:date="2024-05-24T03:23:00Z"/>
                <w:lang w:val="en-US"/>
              </w:rPr>
            </w:pPr>
            <w:ins w:id="2885" w:author="Zhixun Tang_Ericsson" w:date="2024-05-24T03:23:00Z">
              <w:r w:rsidRPr="006F4D85">
                <w:rPr>
                  <w:lang w:val="en-US"/>
                </w:rPr>
                <w:t>1,4</w:t>
              </w:r>
            </w:ins>
          </w:p>
        </w:tc>
        <w:tc>
          <w:tcPr>
            <w:tcW w:w="1268" w:type="dxa"/>
            <w:tcBorders>
              <w:top w:val="nil"/>
              <w:left w:val="single" w:sz="4" w:space="0" w:color="auto"/>
              <w:bottom w:val="single" w:sz="4" w:space="0" w:color="auto"/>
              <w:right w:val="single" w:sz="4" w:space="0" w:color="auto"/>
            </w:tcBorders>
            <w:shd w:val="clear" w:color="auto" w:fill="auto"/>
          </w:tcPr>
          <w:p w14:paraId="583D9705" w14:textId="77777777" w:rsidR="003201FF" w:rsidRPr="006F4D85" w:rsidRDefault="003201FF" w:rsidP="004A4A50">
            <w:pPr>
              <w:pStyle w:val="TAC"/>
              <w:rPr>
                <w:ins w:id="2886" w:author="Zhixun Tang_Ericsson" w:date="2024-05-24T03:23:00Z"/>
                <w:lang w:val="en-US"/>
              </w:rPr>
            </w:pPr>
          </w:p>
        </w:tc>
        <w:tc>
          <w:tcPr>
            <w:tcW w:w="1743" w:type="dxa"/>
            <w:tcBorders>
              <w:top w:val="single" w:sz="4" w:space="0" w:color="auto"/>
              <w:left w:val="single" w:sz="4" w:space="0" w:color="auto"/>
              <w:bottom w:val="single" w:sz="4" w:space="0" w:color="auto"/>
              <w:right w:val="single" w:sz="4" w:space="0" w:color="auto"/>
            </w:tcBorders>
          </w:tcPr>
          <w:p w14:paraId="4DD78956" w14:textId="77777777" w:rsidR="003201FF" w:rsidRPr="006F4D85" w:rsidRDefault="003201FF" w:rsidP="004A4A50">
            <w:pPr>
              <w:pStyle w:val="TAC"/>
              <w:rPr>
                <w:ins w:id="2887" w:author="Zhixun Tang_Ericsson" w:date="2024-05-24T03:23:00Z"/>
                <w:lang w:val="en-US"/>
              </w:rPr>
            </w:pPr>
            <w:ins w:id="2888" w:author="Zhixun Tang_Ericsson" w:date="2024-05-24T03:23:00Z">
              <w:r w:rsidRPr="00D345DF">
                <w:rPr>
                  <w:noProof/>
                  <w:lang w:val="sv-SE"/>
                </w:rPr>
                <w:t>[SSB.9 FR1]</w:t>
              </w:r>
            </w:ins>
          </w:p>
        </w:tc>
      </w:tr>
      <w:tr w:rsidR="003201FF" w:rsidRPr="006F4D85" w14:paraId="024D1749" w14:textId="77777777" w:rsidTr="004A4A50">
        <w:trPr>
          <w:trHeight w:val="49"/>
          <w:jc w:val="center"/>
          <w:ins w:id="2889" w:author="Zhixun Tang_Ericsson" w:date="2024-05-24T03:23:00Z"/>
        </w:trPr>
        <w:tc>
          <w:tcPr>
            <w:tcW w:w="3163" w:type="dxa"/>
            <w:vMerge/>
            <w:tcBorders>
              <w:left w:val="single" w:sz="4" w:space="0" w:color="auto"/>
              <w:right w:val="single" w:sz="4" w:space="0" w:color="auto"/>
            </w:tcBorders>
            <w:shd w:val="clear" w:color="auto" w:fill="auto"/>
          </w:tcPr>
          <w:p w14:paraId="3A61569B" w14:textId="77777777" w:rsidR="003201FF" w:rsidRPr="006F4D85" w:rsidRDefault="003201FF" w:rsidP="004A4A50">
            <w:pPr>
              <w:pStyle w:val="TAL"/>
              <w:rPr>
                <w:ins w:id="2890" w:author="Zhixun Tang_Ericsson" w:date="2024-05-24T03:23:00Z"/>
                <w:lang w:val="en-US"/>
              </w:rPr>
            </w:pPr>
          </w:p>
        </w:tc>
        <w:tc>
          <w:tcPr>
            <w:tcW w:w="959" w:type="dxa"/>
            <w:tcBorders>
              <w:top w:val="single" w:sz="4" w:space="0" w:color="auto"/>
              <w:left w:val="single" w:sz="4" w:space="0" w:color="auto"/>
              <w:bottom w:val="single" w:sz="4" w:space="0" w:color="auto"/>
              <w:right w:val="single" w:sz="4" w:space="0" w:color="auto"/>
            </w:tcBorders>
          </w:tcPr>
          <w:p w14:paraId="43443AD8" w14:textId="77777777" w:rsidR="003201FF" w:rsidRPr="006F4D85" w:rsidRDefault="003201FF" w:rsidP="004A4A50">
            <w:pPr>
              <w:pStyle w:val="TAC"/>
              <w:rPr>
                <w:ins w:id="2891" w:author="Zhixun Tang_Ericsson" w:date="2024-05-24T03:23:00Z"/>
                <w:lang w:val="en-US"/>
              </w:rPr>
            </w:pPr>
            <w:ins w:id="2892" w:author="Zhixun Tang_Ericsson" w:date="2024-05-24T03:23:00Z">
              <w:r w:rsidRPr="006F4D85">
                <w:rPr>
                  <w:lang w:val="en-US"/>
                </w:rPr>
                <w:t>2,5</w:t>
              </w:r>
            </w:ins>
          </w:p>
        </w:tc>
        <w:tc>
          <w:tcPr>
            <w:tcW w:w="1268" w:type="dxa"/>
            <w:tcBorders>
              <w:top w:val="nil"/>
              <w:left w:val="single" w:sz="4" w:space="0" w:color="auto"/>
              <w:bottom w:val="single" w:sz="4" w:space="0" w:color="auto"/>
              <w:right w:val="single" w:sz="4" w:space="0" w:color="auto"/>
            </w:tcBorders>
            <w:shd w:val="clear" w:color="auto" w:fill="auto"/>
          </w:tcPr>
          <w:p w14:paraId="2B9255B3" w14:textId="77777777" w:rsidR="003201FF" w:rsidRPr="006F4D85" w:rsidRDefault="003201FF" w:rsidP="004A4A50">
            <w:pPr>
              <w:pStyle w:val="TAC"/>
              <w:rPr>
                <w:ins w:id="2893" w:author="Zhixun Tang_Ericsson" w:date="2024-05-24T03:23:00Z"/>
                <w:lang w:val="en-US"/>
              </w:rPr>
            </w:pPr>
          </w:p>
        </w:tc>
        <w:tc>
          <w:tcPr>
            <w:tcW w:w="1743" w:type="dxa"/>
            <w:tcBorders>
              <w:top w:val="single" w:sz="4" w:space="0" w:color="auto"/>
              <w:left w:val="single" w:sz="4" w:space="0" w:color="auto"/>
              <w:bottom w:val="single" w:sz="4" w:space="0" w:color="auto"/>
              <w:right w:val="single" w:sz="4" w:space="0" w:color="auto"/>
            </w:tcBorders>
          </w:tcPr>
          <w:p w14:paraId="27EE76B7" w14:textId="77777777" w:rsidR="003201FF" w:rsidRPr="006F4D85" w:rsidRDefault="003201FF" w:rsidP="004A4A50">
            <w:pPr>
              <w:pStyle w:val="TAC"/>
              <w:rPr>
                <w:ins w:id="2894" w:author="Zhixun Tang_Ericsson" w:date="2024-05-24T03:23:00Z"/>
                <w:lang w:val="en-US"/>
              </w:rPr>
            </w:pPr>
            <w:ins w:id="2895" w:author="Zhixun Tang_Ericsson" w:date="2024-05-24T03:23:00Z">
              <w:r w:rsidRPr="00D345DF">
                <w:rPr>
                  <w:noProof/>
                  <w:lang w:val="sv-SE"/>
                </w:rPr>
                <w:t>[SSB.9 FR1]</w:t>
              </w:r>
            </w:ins>
          </w:p>
        </w:tc>
      </w:tr>
      <w:tr w:rsidR="003201FF" w:rsidRPr="006F4D85" w14:paraId="301E4FA2" w14:textId="77777777" w:rsidTr="004A4A50">
        <w:trPr>
          <w:trHeight w:val="49"/>
          <w:jc w:val="center"/>
          <w:ins w:id="2896" w:author="Zhixun Tang_Ericsson" w:date="2024-05-24T03:23:00Z"/>
        </w:trPr>
        <w:tc>
          <w:tcPr>
            <w:tcW w:w="3163" w:type="dxa"/>
            <w:vMerge/>
            <w:tcBorders>
              <w:left w:val="single" w:sz="4" w:space="0" w:color="auto"/>
              <w:bottom w:val="single" w:sz="4" w:space="0" w:color="auto"/>
              <w:right w:val="single" w:sz="4" w:space="0" w:color="auto"/>
            </w:tcBorders>
            <w:shd w:val="clear" w:color="auto" w:fill="auto"/>
          </w:tcPr>
          <w:p w14:paraId="628305F6" w14:textId="77777777" w:rsidR="003201FF" w:rsidRPr="006F4D85" w:rsidRDefault="003201FF" w:rsidP="004A4A50">
            <w:pPr>
              <w:pStyle w:val="TAL"/>
              <w:rPr>
                <w:ins w:id="2897" w:author="Zhixun Tang_Ericsson" w:date="2024-05-24T03:23:00Z"/>
                <w:lang w:val="en-US"/>
              </w:rPr>
            </w:pPr>
          </w:p>
        </w:tc>
        <w:tc>
          <w:tcPr>
            <w:tcW w:w="959" w:type="dxa"/>
            <w:tcBorders>
              <w:top w:val="single" w:sz="4" w:space="0" w:color="auto"/>
              <w:left w:val="single" w:sz="4" w:space="0" w:color="auto"/>
              <w:bottom w:val="single" w:sz="4" w:space="0" w:color="auto"/>
              <w:right w:val="single" w:sz="4" w:space="0" w:color="auto"/>
            </w:tcBorders>
          </w:tcPr>
          <w:p w14:paraId="5788A248" w14:textId="77777777" w:rsidR="003201FF" w:rsidRPr="006F4D85" w:rsidRDefault="003201FF" w:rsidP="004A4A50">
            <w:pPr>
              <w:pStyle w:val="TAC"/>
              <w:rPr>
                <w:ins w:id="2898" w:author="Zhixun Tang_Ericsson" w:date="2024-05-24T03:23:00Z"/>
                <w:lang w:val="en-US"/>
              </w:rPr>
            </w:pPr>
            <w:ins w:id="2899" w:author="Zhixun Tang_Ericsson" w:date="2024-05-24T03:23:00Z">
              <w:r w:rsidRPr="006F4D85">
                <w:rPr>
                  <w:lang w:val="en-US"/>
                </w:rPr>
                <w:t>3,6</w:t>
              </w:r>
            </w:ins>
          </w:p>
        </w:tc>
        <w:tc>
          <w:tcPr>
            <w:tcW w:w="1268" w:type="dxa"/>
            <w:tcBorders>
              <w:top w:val="nil"/>
              <w:left w:val="single" w:sz="4" w:space="0" w:color="auto"/>
              <w:bottom w:val="single" w:sz="4" w:space="0" w:color="auto"/>
              <w:right w:val="single" w:sz="4" w:space="0" w:color="auto"/>
            </w:tcBorders>
            <w:shd w:val="clear" w:color="auto" w:fill="auto"/>
          </w:tcPr>
          <w:p w14:paraId="2FC694ED" w14:textId="77777777" w:rsidR="003201FF" w:rsidRPr="006F4D85" w:rsidRDefault="003201FF" w:rsidP="004A4A50">
            <w:pPr>
              <w:pStyle w:val="TAC"/>
              <w:rPr>
                <w:ins w:id="2900" w:author="Zhixun Tang_Ericsson" w:date="2024-05-24T03:23:00Z"/>
                <w:lang w:val="en-US"/>
              </w:rPr>
            </w:pPr>
          </w:p>
        </w:tc>
        <w:tc>
          <w:tcPr>
            <w:tcW w:w="1743" w:type="dxa"/>
            <w:tcBorders>
              <w:top w:val="single" w:sz="4" w:space="0" w:color="auto"/>
              <w:left w:val="single" w:sz="4" w:space="0" w:color="auto"/>
              <w:bottom w:val="single" w:sz="4" w:space="0" w:color="auto"/>
              <w:right w:val="single" w:sz="4" w:space="0" w:color="auto"/>
            </w:tcBorders>
          </w:tcPr>
          <w:p w14:paraId="704C09BB" w14:textId="77777777" w:rsidR="003201FF" w:rsidRPr="006F4D85" w:rsidRDefault="003201FF" w:rsidP="004A4A50">
            <w:pPr>
              <w:pStyle w:val="TAC"/>
              <w:rPr>
                <w:ins w:id="2901" w:author="Zhixun Tang_Ericsson" w:date="2024-05-24T03:23:00Z"/>
                <w:lang w:val="en-US"/>
              </w:rPr>
            </w:pPr>
            <w:ins w:id="2902" w:author="Zhixun Tang_Ericsson" w:date="2024-05-24T03:23:00Z">
              <w:r w:rsidRPr="00D345DF">
                <w:t>[</w:t>
              </w:r>
              <w:r w:rsidRPr="00D345DF">
                <w:rPr>
                  <w:noProof/>
                  <w:lang w:val="sv-SE"/>
                </w:rPr>
                <w:t>SSB.10 FR1</w:t>
              </w:r>
              <w:r w:rsidRPr="00D345DF">
                <w:t>]</w:t>
              </w:r>
            </w:ins>
          </w:p>
        </w:tc>
      </w:tr>
      <w:tr w:rsidR="003201FF" w:rsidRPr="006F4D85" w14:paraId="1BF7BE2A" w14:textId="77777777" w:rsidTr="004A4A50">
        <w:trPr>
          <w:jc w:val="center"/>
          <w:ins w:id="2903"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15E1C7B4" w14:textId="77777777" w:rsidR="003201FF" w:rsidRPr="006F4D85" w:rsidRDefault="003201FF" w:rsidP="004A4A50">
            <w:pPr>
              <w:pStyle w:val="TAL"/>
              <w:rPr>
                <w:ins w:id="2904" w:author="Zhixun Tang_Ericsson" w:date="2024-05-24T03:19:00Z"/>
                <w:lang w:val="da-DK"/>
              </w:rPr>
            </w:pPr>
            <w:ins w:id="2905" w:author="Zhixun Tang_Ericsson" w:date="2024-05-24T03:19:00Z">
              <w:r w:rsidRPr="006F4D85">
                <w:rPr>
                  <w:lang w:val="da-DK"/>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11B713AB" w14:textId="77777777" w:rsidR="003201FF" w:rsidRPr="006F4D85" w:rsidRDefault="003201FF" w:rsidP="004A4A50">
            <w:pPr>
              <w:pStyle w:val="TAC"/>
              <w:rPr>
                <w:ins w:id="2906" w:author="Zhixun Tang_Ericsson" w:date="2024-05-24T03:19:00Z"/>
                <w:lang w:val="da-DK"/>
              </w:rPr>
            </w:pPr>
            <w:ins w:id="2907" w:author="Zhixun Tang_Ericsson" w:date="2024-05-24T03:19:00Z">
              <w:r w:rsidRPr="006F4D85">
                <w:rPr>
                  <w:lang w:val="da-DK"/>
                </w:rPr>
                <w:t>1~6</w:t>
              </w:r>
            </w:ins>
          </w:p>
        </w:tc>
        <w:tc>
          <w:tcPr>
            <w:tcW w:w="1268" w:type="dxa"/>
            <w:tcBorders>
              <w:top w:val="single" w:sz="4" w:space="0" w:color="auto"/>
              <w:left w:val="single" w:sz="4" w:space="0" w:color="auto"/>
              <w:bottom w:val="single" w:sz="4" w:space="0" w:color="auto"/>
              <w:right w:val="single" w:sz="4" w:space="0" w:color="auto"/>
            </w:tcBorders>
          </w:tcPr>
          <w:p w14:paraId="377A4157" w14:textId="77777777" w:rsidR="003201FF" w:rsidRPr="006F4D85" w:rsidRDefault="003201FF" w:rsidP="004A4A50">
            <w:pPr>
              <w:pStyle w:val="TAC"/>
              <w:rPr>
                <w:ins w:id="2908" w:author="Zhixun Tang_Ericsson" w:date="2024-05-24T03:19: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829859D" w14:textId="77777777" w:rsidR="003201FF" w:rsidRPr="006F4D85" w:rsidRDefault="003201FF" w:rsidP="004A4A50">
            <w:pPr>
              <w:pStyle w:val="TAC"/>
              <w:rPr>
                <w:ins w:id="2909" w:author="Zhixun Tang_Ericsson" w:date="2024-05-24T03:19:00Z"/>
                <w:lang w:val="en-US"/>
              </w:rPr>
            </w:pPr>
            <w:ins w:id="2910" w:author="Zhixun Tang_Ericsson" w:date="2024-05-24T03:19:00Z">
              <w:r w:rsidRPr="006F4D85">
                <w:rPr>
                  <w:lang w:val="en-US"/>
                </w:rPr>
                <w:t>OP.1</w:t>
              </w:r>
            </w:ins>
          </w:p>
        </w:tc>
      </w:tr>
      <w:tr w:rsidR="003201FF" w:rsidRPr="006F4D85" w14:paraId="500EFE09" w14:textId="77777777" w:rsidTr="004A4A50">
        <w:trPr>
          <w:jc w:val="center"/>
          <w:ins w:id="2911"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0A471AD7" w14:textId="77777777" w:rsidR="003201FF" w:rsidRPr="006F4D85" w:rsidRDefault="003201FF" w:rsidP="004A4A50">
            <w:pPr>
              <w:pStyle w:val="TAL"/>
              <w:rPr>
                <w:ins w:id="2912" w:author="Zhixun Tang_Ericsson" w:date="2024-05-24T03:19:00Z"/>
                <w:lang w:val="da-DK"/>
              </w:rPr>
            </w:pPr>
            <w:ins w:id="2913" w:author="Zhixun Tang_Ericsson" w:date="2024-05-24T03:19:00Z">
              <w:r w:rsidRPr="006F4D85">
                <w:rPr>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64DD6BD1" w14:textId="77777777" w:rsidR="003201FF" w:rsidRPr="006F4D85" w:rsidRDefault="003201FF" w:rsidP="004A4A50">
            <w:pPr>
              <w:pStyle w:val="TAC"/>
              <w:rPr>
                <w:ins w:id="2914" w:author="Zhixun Tang_Ericsson" w:date="2024-05-24T03:19:00Z"/>
                <w:lang w:val="da-DK"/>
              </w:rPr>
            </w:pPr>
            <w:ins w:id="2915" w:author="Zhixun Tang_Ericsson" w:date="2024-05-24T03:19:00Z">
              <w:r w:rsidRPr="006F4D85">
                <w:rPr>
                  <w:lang w:val="da-DK"/>
                </w:rPr>
                <w:t>1~6</w:t>
              </w:r>
            </w:ins>
          </w:p>
        </w:tc>
        <w:tc>
          <w:tcPr>
            <w:tcW w:w="1268" w:type="dxa"/>
            <w:tcBorders>
              <w:top w:val="single" w:sz="4" w:space="0" w:color="auto"/>
              <w:left w:val="single" w:sz="4" w:space="0" w:color="auto"/>
              <w:bottom w:val="single" w:sz="4" w:space="0" w:color="auto"/>
              <w:right w:val="single" w:sz="4" w:space="0" w:color="auto"/>
            </w:tcBorders>
          </w:tcPr>
          <w:p w14:paraId="1D7E163B" w14:textId="77777777" w:rsidR="003201FF" w:rsidRPr="006F4D85" w:rsidRDefault="003201FF" w:rsidP="004A4A50">
            <w:pPr>
              <w:pStyle w:val="TAC"/>
              <w:rPr>
                <w:ins w:id="2916" w:author="Zhixun Tang_Ericsson" w:date="2024-05-24T03:19: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9279F17" w14:textId="77777777" w:rsidR="003201FF" w:rsidRPr="00B93A1F" w:rsidRDefault="003201FF" w:rsidP="004A4A50">
            <w:pPr>
              <w:pStyle w:val="TAC"/>
              <w:rPr>
                <w:ins w:id="2917" w:author="Zhixun Tang_Ericsson" w:date="2024-05-24T03:19:00Z"/>
              </w:rPr>
            </w:pPr>
            <w:ins w:id="2918" w:author="Zhixun Tang_Ericsson" w:date="2024-05-24T03:19:00Z">
              <w:r w:rsidRPr="006F4D85">
                <w:t>DLBWP.0.1</w:t>
              </w:r>
              <w:r>
                <w:t xml:space="preserve"> </w:t>
              </w:r>
              <w:r w:rsidRPr="006F4D85">
                <w:t>ULBWP.0.1</w:t>
              </w:r>
            </w:ins>
          </w:p>
        </w:tc>
      </w:tr>
      <w:tr w:rsidR="003201FF" w:rsidRPr="006F4D85" w14:paraId="4B54AAA6" w14:textId="77777777" w:rsidTr="004A4A50">
        <w:trPr>
          <w:jc w:val="center"/>
          <w:ins w:id="2919"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6A348073" w14:textId="77777777" w:rsidR="003201FF" w:rsidRPr="006F4D85" w:rsidRDefault="003201FF" w:rsidP="004A4A50">
            <w:pPr>
              <w:pStyle w:val="TAL"/>
              <w:rPr>
                <w:ins w:id="2920" w:author="Zhixun Tang_Ericsson" w:date="2024-05-24T03:19:00Z"/>
                <w:lang w:val="da-DK"/>
              </w:rPr>
            </w:pPr>
            <w:ins w:id="2921" w:author="Zhixun Tang_Ericsson" w:date="2024-05-24T03:19:00Z">
              <w:r w:rsidRPr="006F4D85">
                <w:rPr>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7B30AC2B" w14:textId="77777777" w:rsidR="003201FF" w:rsidRPr="006F4D85" w:rsidRDefault="003201FF" w:rsidP="004A4A50">
            <w:pPr>
              <w:pStyle w:val="TAC"/>
              <w:rPr>
                <w:ins w:id="2922" w:author="Zhixun Tang_Ericsson" w:date="2024-05-24T03:19:00Z"/>
                <w:lang w:val="da-DK"/>
              </w:rPr>
            </w:pPr>
            <w:ins w:id="2923" w:author="Zhixun Tang_Ericsson" w:date="2024-05-24T03:19:00Z">
              <w:r w:rsidRPr="006F4D85">
                <w:rPr>
                  <w:lang w:val="da-DK"/>
                </w:rPr>
                <w:t>1~6</w:t>
              </w:r>
            </w:ins>
          </w:p>
        </w:tc>
        <w:tc>
          <w:tcPr>
            <w:tcW w:w="1268" w:type="dxa"/>
            <w:tcBorders>
              <w:top w:val="single" w:sz="4" w:space="0" w:color="auto"/>
              <w:left w:val="single" w:sz="4" w:space="0" w:color="auto"/>
              <w:bottom w:val="single" w:sz="4" w:space="0" w:color="auto"/>
              <w:right w:val="single" w:sz="4" w:space="0" w:color="auto"/>
            </w:tcBorders>
          </w:tcPr>
          <w:p w14:paraId="1549D925" w14:textId="77777777" w:rsidR="003201FF" w:rsidRPr="006F4D85" w:rsidRDefault="003201FF" w:rsidP="004A4A50">
            <w:pPr>
              <w:pStyle w:val="TAC"/>
              <w:rPr>
                <w:ins w:id="2924" w:author="Zhixun Tang_Ericsson" w:date="2024-05-24T03:19: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D1C2D18" w14:textId="77777777" w:rsidR="003201FF" w:rsidRPr="00D345DF" w:rsidRDefault="003201FF" w:rsidP="004A4A50">
            <w:pPr>
              <w:pStyle w:val="TAC"/>
              <w:rPr>
                <w:ins w:id="2925" w:author="Zhixun Tang_Ericsson" w:date="2024-05-24T03:25:00Z"/>
              </w:rPr>
            </w:pPr>
            <w:ins w:id="2926" w:author="Zhixun Tang_Ericsson" w:date="2024-05-24T03:25:00Z">
              <w:r w:rsidRPr="00D345DF">
                <w:t>[</w:t>
              </w:r>
              <w:r w:rsidRPr="00D345DF">
                <w:rPr>
                  <w:rFonts w:eastAsia="Yu Mincho"/>
                  <w:bCs/>
                  <w:color w:val="000000"/>
                </w:rPr>
                <w:t xml:space="preserve">DLBWP.1.1 </w:t>
              </w:r>
              <w:proofErr w:type="spellStart"/>
              <w:r w:rsidRPr="00D345DF">
                <w:rPr>
                  <w:rFonts w:eastAsia="Yu Mincho"/>
                  <w:bCs/>
                  <w:color w:val="000000"/>
                </w:rPr>
                <w:t>RedCap</w:t>
              </w:r>
              <w:proofErr w:type="spellEnd"/>
              <w:r w:rsidRPr="00D345DF">
                <w:t>]</w:t>
              </w:r>
            </w:ins>
          </w:p>
          <w:p w14:paraId="4CFAC497" w14:textId="77777777" w:rsidR="003201FF" w:rsidRPr="00B93A1F" w:rsidRDefault="003201FF" w:rsidP="004A4A50">
            <w:pPr>
              <w:pStyle w:val="TAC"/>
              <w:rPr>
                <w:ins w:id="2927" w:author="Zhixun Tang_Ericsson" w:date="2024-05-24T03:19:00Z"/>
              </w:rPr>
            </w:pPr>
            <w:ins w:id="2928" w:author="Zhixun Tang_Ericsson" w:date="2024-05-24T03:25:00Z">
              <w:r w:rsidRPr="00D345DF">
                <w:t>[</w:t>
              </w:r>
              <w:r w:rsidRPr="00D345DF">
                <w:rPr>
                  <w:rFonts w:eastAsia="Yu Mincho"/>
                  <w:bCs/>
                  <w:color w:val="000000"/>
                </w:rPr>
                <w:t xml:space="preserve">ULBWP.1.1 </w:t>
              </w:r>
              <w:proofErr w:type="spellStart"/>
              <w:r w:rsidRPr="00D345DF">
                <w:rPr>
                  <w:rFonts w:eastAsia="Yu Mincho"/>
                  <w:bCs/>
                  <w:color w:val="000000"/>
                </w:rPr>
                <w:t>RedCap</w:t>
              </w:r>
              <w:proofErr w:type="spellEnd"/>
              <w:r w:rsidRPr="00D345DF">
                <w:t>]</w:t>
              </w:r>
            </w:ins>
          </w:p>
        </w:tc>
      </w:tr>
      <w:tr w:rsidR="003201FF" w:rsidRPr="006F4D85" w14:paraId="74764AD8" w14:textId="77777777" w:rsidTr="004A4A50">
        <w:trPr>
          <w:jc w:val="center"/>
          <w:ins w:id="2929"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0A237B53" w14:textId="77777777" w:rsidR="003201FF" w:rsidRPr="006F4D85" w:rsidRDefault="003201FF" w:rsidP="004A4A50">
            <w:pPr>
              <w:pStyle w:val="TAL"/>
              <w:rPr>
                <w:ins w:id="2930" w:author="Zhixun Tang_Ericsson" w:date="2024-05-24T03:19:00Z"/>
                <w:lang w:val="da-DK"/>
              </w:rPr>
            </w:pPr>
            <w:ins w:id="2931" w:author="Zhixun Tang_Ericsson" w:date="2024-05-24T03:19:00Z">
              <w:r w:rsidRPr="006F4D85">
                <w:rPr>
                  <w:lang w:val="da-DK"/>
                </w:rPr>
                <w:t>SMTC configuration</w:t>
              </w:r>
            </w:ins>
          </w:p>
        </w:tc>
        <w:tc>
          <w:tcPr>
            <w:tcW w:w="959" w:type="dxa"/>
            <w:tcBorders>
              <w:top w:val="single" w:sz="4" w:space="0" w:color="auto"/>
              <w:left w:val="single" w:sz="4" w:space="0" w:color="auto"/>
              <w:bottom w:val="single" w:sz="4" w:space="0" w:color="auto"/>
              <w:right w:val="single" w:sz="4" w:space="0" w:color="auto"/>
            </w:tcBorders>
            <w:hideMark/>
          </w:tcPr>
          <w:p w14:paraId="0E3ECA8A" w14:textId="77777777" w:rsidR="003201FF" w:rsidRPr="006F4D85" w:rsidRDefault="003201FF" w:rsidP="004A4A50">
            <w:pPr>
              <w:pStyle w:val="TAC"/>
              <w:rPr>
                <w:ins w:id="2932" w:author="Zhixun Tang_Ericsson" w:date="2024-05-24T03:19:00Z"/>
                <w:lang w:val="da-DK"/>
              </w:rPr>
            </w:pPr>
            <w:ins w:id="2933" w:author="Zhixun Tang_Ericsson" w:date="2024-05-24T03:19:00Z">
              <w:r w:rsidRPr="006F4D85">
                <w:rPr>
                  <w:lang w:val="da-DK"/>
                </w:rPr>
                <w:t>1~6</w:t>
              </w:r>
            </w:ins>
          </w:p>
        </w:tc>
        <w:tc>
          <w:tcPr>
            <w:tcW w:w="1268" w:type="dxa"/>
            <w:tcBorders>
              <w:top w:val="single" w:sz="4" w:space="0" w:color="auto"/>
              <w:left w:val="single" w:sz="4" w:space="0" w:color="auto"/>
              <w:bottom w:val="single" w:sz="4" w:space="0" w:color="auto"/>
              <w:right w:val="single" w:sz="4" w:space="0" w:color="auto"/>
            </w:tcBorders>
          </w:tcPr>
          <w:p w14:paraId="19ECCA21" w14:textId="77777777" w:rsidR="003201FF" w:rsidRPr="006F4D85" w:rsidRDefault="003201FF" w:rsidP="004A4A50">
            <w:pPr>
              <w:pStyle w:val="TAC"/>
              <w:rPr>
                <w:ins w:id="2934" w:author="Zhixun Tang_Ericsson" w:date="2024-05-24T03:19: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C131E18" w14:textId="77777777" w:rsidR="003201FF" w:rsidRPr="006F4D85" w:rsidRDefault="003201FF" w:rsidP="004A4A50">
            <w:pPr>
              <w:pStyle w:val="TAC"/>
              <w:rPr>
                <w:ins w:id="2935" w:author="Zhixun Tang_Ericsson" w:date="2024-05-24T03:19:00Z"/>
                <w:lang w:val="en-US"/>
              </w:rPr>
            </w:pPr>
            <w:ins w:id="2936" w:author="Zhixun Tang_Ericsson" w:date="2024-05-24T03:27:00Z">
              <w:r w:rsidRPr="00D345DF">
                <w:rPr>
                  <w:bCs/>
                  <w:lang w:eastAsia="zh-CN"/>
                </w:rPr>
                <w:t xml:space="preserve">[SMTC.2 </w:t>
              </w:r>
              <w:proofErr w:type="spellStart"/>
              <w:r w:rsidRPr="00D345DF">
                <w:rPr>
                  <w:bCs/>
                  <w:lang w:eastAsia="zh-CN"/>
                </w:rPr>
                <w:t>RedCap</w:t>
              </w:r>
              <w:proofErr w:type="spellEnd"/>
              <w:r w:rsidRPr="00D345DF">
                <w:rPr>
                  <w:bCs/>
                  <w:lang w:eastAsia="zh-CN"/>
                </w:rPr>
                <w:t>]</w:t>
              </w:r>
            </w:ins>
          </w:p>
        </w:tc>
      </w:tr>
      <w:tr w:rsidR="003201FF" w:rsidRPr="006F4D85" w14:paraId="489FDB9B" w14:textId="77777777" w:rsidTr="004A4A50">
        <w:trPr>
          <w:jc w:val="center"/>
          <w:ins w:id="2937" w:author="Zhixun Tang_Ericsson" w:date="2024-05-24T03:19:00Z"/>
        </w:trPr>
        <w:tc>
          <w:tcPr>
            <w:tcW w:w="3163" w:type="dxa"/>
            <w:tcBorders>
              <w:top w:val="single" w:sz="4" w:space="0" w:color="auto"/>
              <w:left w:val="single" w:sz="4" w:space="0" w:color="auto"/>
              <w:bottom w:val="nil"/>
              <w:right w:val="single" w:sz="4" w:space="0" w:color="auto"/>
            </w:tcBorders>
            <w:shd w:val="clear" w:color="auto" w:fill="auto"/>
            <w:hideMark/>
          </w:tcPr>
          <w:p w14:paraId="79222F49" w14:textId="77777777" w:rsidR="003201FF" w:rsidRPr="006F4D85" w:rsidRDefault="003201FF" w:rsidP="004A4A50">
            <w:pPr>
              <w:pStyle w:val="TAL"/>
              <w:rPr>
                <w:ins w:id="2938" w:author="Zhixun Tang_Ericsson" w:date="2024-05-24T03:19:00Z"/>
                <w:lang w:val="da-DK"/>
              </w:rPr>
            </w:pPr>
            <w:ins w:id="2939" w:author="Zhixun Tang_Ericsson" w:date="2024-05-24T03:19:00Z">
              <w:r w:rsidRPr="006F4D85">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2F7CF63C" w14:textId="77777777" w:rsidR="003201FF" w:rsidRPr="006F4D85" w:rsidRDefault="003201FF" w:rsidP="004A4A50">
            <w:pPr>
              <w:pStyle w:val="TAC"/>
              <w:rPr>
                <w:ins w:id="2940" w:author="Zhixun Tang_Ericsson" w:date="2024-05-24T03:19:00Z"/>
                <w:lang w:val="da-DK"/>
              </w:rPr>
            </w:pPr>
            <w:ins w:id="2941" w:author="Zhixun Tang_Ericsson" w:date="2024-05-24T03:19:00Z">
              <w:r w:rsidRPr="006F4D85">
                <w:rPr>
                  <w:rFonts w:eastAsia="Calibri"/>
                  <w:szCs w:val="18"/>
                </w:rPr>
                <w:t>1,4</w:t>
              </w:r>
            </w:ins>
          </w:p>
        </w:tc>
        <w:tc>
          <w:tcPr>
            <w:tcW w:w="1268" w:type="dxa"/>
            <w:tcBorders>
              <w:top w:val="single" w:sz="4" w:space="0" w:color="auto"/>
              <w:left w:val="single" w:sz="4" w:space="0" w:color="auto"/>
              <w:bottom w:val="single" w:sz="4" w:space="0" w:color="auto"/>
              <w:right w:val="single" w:sz="4" w:space="0" w:color="auto"/>
            </w:tcBorders>
          </w:tcPr>
          <w:p w14:paraId="67FF393B" w14:textId="77777777" w:rsidR="003201FF" w:rsidRPr="006F4D85" w:rsidRDefault="003201FF" w:rsidP="004A4A50">
            <w:pPr>
              <w:pStyle w:val="TAC"/>
              <w:rPr>
                <w:ins w:id="2942" w:author="Zhixun Tang_Ericsson" w:date="2024-05-24T03:19: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54379AE" w14:textId="77777777" w:rsidR="003201FF" w:rsidRPr="006F4D85" w:rsidRDefault="003201FF" w:rsidP="004A4A50">
            <w:pPr>
              <w:pStyle w:val="TAC"/>
              <w:rPr>
                <w:ins w:id="2943" w:author="Zhixun Tang_Ericsson" w:date="2024-05-24T03:19:00Z"/>
                <w:lang w:val="en-US"/>
              </w:rPr>
            </w:pPr>
            <w:ins w:id="2944" w:author="Zhixun Tang_Ericsson" w:date="2024-05-24T03:19:00Z">
              <w:r w:rsidRPr="006F4D85">
                <w:rPr>
                  <w:rFonts w:eastAsia="Calibri"/>
                  <w:snapToGrid w:val="0"/>
                  <w:szCs w:val="18"/>
                </w:rPr>
                <w:t>TRS.1.1 FDD</w:t>
              </w:r>
            </w:ins>
          </w:p>
        </w:tc>
      </w:tr>
      <w:tr w:rsidR="003201FF" w:rsidRPr="006F4D85" w14:paraId="22DD4D2A" w14:textId="77777777" w:rsidTr="004A4A50">
        <w:trPr>
          <w:jc w:val="center"/>
          <w:ins w:id="2945" w:author="Zhixun Tang_Ericsson" w:date="2024-05-24T03:19:00Z"/>
        </w:trPr>
        <w:tc>
          <w:tcPr>
            <w:tcW w:w="3163" w:type="dxa"/>
            <w:tcBorders>
              <w:top w:val="nil"/>
              <w:left w:val="single" w:sz="4" w:space="0" w:color="auto"/>
              <w:bottom w:val="nil"/>
              <w:right w:val="single" w:sz="4" w:space="0" w:color="auto"/>
            </w:tcBorders>
            <w:shd w:val="clear" w:color="auto" w:fill="auto"/>
            <w:hideMark/>
          </w:tcPr>
          <w:p w14:paraId="37B8A984" w14:textId="77777777" w:rsidR="003201FF" w:rsidRPr="006F4D85" w:rsidRDefault="003201FF" w:rsidP="004A4A50">
            <w:pPr>
              <w:pStyle w:val="TAL"/>
              <w:rPr>
                <w:ins w:id="2946" w:author="Zhixun Tang_Ericsson" w:date="2024-05-24T03:19:00Z"/>
                <w:lang w:val="da-DK"/>
              </w:rPr>
            </w:pPr>
          </w:p>
        </w:tc>
        <w:tc>
          <w:tcPr>
            <w:tcW w:w="959" w:type="dxa"/>
            <w:tcBorders>
              <w:top w:val="single" w:sz="4" w:space="0" w:color="auto"/>
              <w:left w:val="single" w:sz="4" w:space="0" w:color="auto"/>
              <w:bottom w:val="single" w:sz="4" w:space="0" w:color="auto"/>
              <w:right w:val="single" w:sz="4" w:space="0" w:color="auto"/>
            </w:tcBorders>
            <w:hideMark/>
          </w:tcPr>
          <w:p w14:paraId="424C0F7C" w14:textId="77777777" w:rsidR="003201FF" w:rsidRPr="006F4D85" w:rsidRDefault="003201FF" w:rsidP="004A4A50">
            <w:pPr>
              <w:pStyle w:val="TAC"/>
              <w:rPr>
                <w:ins w:id="2947" w:author="Zhixun Tang_Ericsson" w:date="2024-05-24T03:19:00Z"/>
                <w:lang w:val="da-DK"/>
              </w:rPr>
            </w:pPr>
            <w:ins w:id="2948" w:author="Zhixun Tang_Ericsson" w:date="2024-05-24T03:19:00Z">
              <w:r w:rsidRPr="006F4D85">
                <w:rPr>
                  <w:rFonts w:eastAsia="Calibri"/>
                  <w:szCs w:val="18"/>
                </w:rPr>
                <w:t>2,5</w:t>
              </w:r>
            </w:ins>
          </w:p>
        </w:tc>
        <w:tc>
          <w:tcPr>
            <w:tcW w:w="1268" w:type="dxa"/>
            <w:tcBorders>
              <w:top w:val="single" w:sz="4" w:space="0" w:color="auto"/>
              <w:left w:val="single" w:sz="4" w:space="0" w:color="auto"/>
              <w:bottom w:val="single" w:sz="4" w:space="0" w:color="auto"/>
              <w:right w:val="single" w:sz="4" w:space="0" w:color="auto"/>
            </w:tcBorders>
          </w:tcPr>
          <w:p w14:paraId="7AFADC6A" w14:textId="77777777" w:rsidR="003201FF" w:rsidRPr="006F4D85" w:rsidRDefault="003201FF" w:rsidP="004A4A50">
            <w:pPr>
              <w:pStyle w:val="TAC"/>
              <w:rPr>
                <w:ins w:id="2949" w:author="Zhixun Tang_Ericsson" w:date="2024-05-24T03:19: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4E6BC95" w14:textId="77777777" w:rsidR="003201FF" w:rsidRPr="006F4D85" w:rsidRDefault="003201FF" w:rsidP="004A4A50">
            <w:pPr>
              <w:pStyle w:val="TAC"/>
              <w:rPr>
                <w:ins w:id="2950" w:author="Zhixun Tang_Ericsson" w:date="2024-05-24T03:19:00Z"/>
                <w:lang w:val="en-US"/>
              </w:rPr>
            </w:pPr>
            <w:ins w:id="2951" w:author="Zhixun Tang_Ericsson" w:date="2024-05-24T03:19:00Z">
              <w:r w:rsidRPr="006F4D85">
                <w:rPr>
                  <w:rFonts w:eastAsia="Calibri"/>
                  <w:snapToGrid w:val="0"/>
                  <w:szCs w:val="18"/>
                </w:rPr>
                <w:t>TRS.1.1 TDD</w:t>
              </w:r>
            </w:ins>
          </w:p>
        </w:tc>
      </w:tr>
      <w:tr w:rsidR="003201FF" w:rsidRPr="006F4D85" w14:paraId="09AD755E" w14:textId="77777777" w:rsidTr="004A4A50">
        <w:trPr>
          <w:jc w:val="center"/>
          <w:ins w:id="2952" w:author="Zhixun Tang_Ericsson" w:date="2024-05-24T03:19:00Z"/>
        </w:trPr>
        <w:tc>
          <w:tcPr>
            <w:tcW w:w="3163" w:type="dxa"/>
            <w:tcBorders>
              <w:top w:val="nil"/>
              <w:left w:val="single" w:sz="4" w:space="0" w:color="auto"/>
              <w:bottom w:val="single" w:sz="4" w:space="0" w:color="auto"/>
              <w:right w:val="single" w:sz="4" w:space="0" w:color="auto"/>
            </w:tcBorders>
            <w:shd w:val="clear" w:color="auto" w:fill="auto"/>
            <w:hideMark/>
          </w:tcPr>
          <w:p w14:paraId="1EE5FE1B" w14:textId="77777777" w:rsidR="003201FF" w:rsidRPr="006F4D85" w:rsidRDefault="003201FF" w:rsidP="004A4A50">
            <w:pPr>
              <w:pStyle w:val="TAL"/>
              <w:rPr>
                <w:ins w:id="2953" w:author="Zhixun Tang_Ericsson" w:date="2024-05-24T03:19:00Z"/>
                <w:lang w:val="da-DK"/>
              </w:rPr>
            </w:pPr>
          </w:p>
        </w:tc>
        <w:tc>
          <w:tcPr>
            <w:tcW w:w="959" w:type="dxa"/>
            <w:tcBorders>
              <w:top w:val="single" w:sz="4" w:space="0" w:color="auto"/>
              <w:left w:val="single" w:sz="4" w:space="0" w:color="auto"/>
              <w:bottom w:val="single" w:sz="4" w:space="0" w:color="auto"/>
              <w:right w:val="single" w:sz="4" w:space="0" w:color="auto"/>
            </w:tcBorders>
            <w:hideMark/>
          </w:tcPr>
          <w:p w14:paraId="78520DF9" w14:textId="77777777" w:rsidR="003201FF" w:rsidRPr="006F4D85" w:rsidRDefault="003201FF" w:rsidP="004A4A50">
            <w:pPr>
              <w:pStyle w:val="TAC"/>
              <w:rPr>
                <w:ins w:id="2954" w:author="Zhixun Tang_Ericsson" w:date="2024-05-24T03:19:00Z"/>
                <w:lang w:val="da-DK"/>
              </w:rPr>
            </w:pPr>
            <w:ins w:id="2955" w:author="Zhixun Tang_Ericsson" w:date="2024-05-24T03:19:00Z">
              <w:r w:rsidRPr="006F4D85">
                <w:rPr>
                  <w:rFonts w:eastAsia="Calibri"/>
                  <w:szCs w:val="18"/>
                </w:rPr>
                <w:t>3,6</w:t>
              </w:r>
            </w:ins>
          </w:p>
        </w:tc>
        <w:tc>
          <w:tcPr>
            <w:tcW w:w="1268" w:type="dxa"/>
            <w:tcBorders>
              <w:top w:val="single" w:sz="4" w:space="0" w:color="auto"/>
              <w:left w:val="single" w:sz="4" w:space="0" w:color="auto"/>
              <w:bottom w:val="single" w:sz="4" w:space="0" w:color="auto"/>
              <w:right w:val="single" w:sz="4" w:space="0" w:color="auto"/>
            </w:tcBorders>
          </w:tcPr>
          <w:p w14:paraId="7EEF0430" w14:textId="77777777" w:rsidR="003201FF" w:rsidRPr="006F4D85" w:rsidRDefault="003201FF" w:rsidP="004A4A50">
            <w:pPr>
              <w:pStyle w:val="TAC"/>
              <w:rPr>
                <w:ins w:id="2956" w:author="Zhixun Tang_Ericsson" w:date="2024-05-24T03:19: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28093A8" w14:textId="77777777" w:rsidR="003201FF" w:rsidRPr="006F4D85" w:rsidRDefault="003201FF" w:rsidP="004A4A50">
            <w:pPr>
              <w:pStyle w:val="TAC"/>
              <w:rPr>
                <w:ins w:id="2957" w:author="Zhixun Tang_Ericsson" w:date="2024-05-24T03:19:00Z"/>
                <w:lang w:val="en-US"/>
              </w:rPr>
            </w:pPr>
            <w:ins w:id="2958" w:author="Zhixun Tang_Ericsson" w:date="2024-05-24T03:19:00Z">
              <w:r w:rsidRPr="006F4D85">
                <w:rPr>
                  <w:rFonts w:eastAsia="Calibri"/>
                  <w:snapToGrid w:val="0"/>
                  <w:szCs w:val="18"/>
                </w:rPr>
                <w:t>TRS.1.2 TDD</w:t>
              </w:r>
            </w:ins>
          </w:p>
        </w:tc>
      </w:tr>
      <w:tr w:rsidR="003201FF" w:rsidRPr="006F4D85" w14:paraId="441E9319" w14:textId="77777777" w:rsidTr="004A4A50">
        <w:trPr>
          <w:jc w:val="center"/>
          <w:ins w:id="2959"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5E7C48C0" w14:textId="77777777" w:rsidR="003201FF" w:rsidRPr="006F4D85" w:rsidRDefault="003201FF" w:rsidP="004A4A50">
            <w:pPr>
              <w:pStyle w:val="TAL"/>
              <w:rPr>
                <w:ins w:id="2960" w:author="Zhixun Tang_Ericsson" w:date="2024-05-24T03:19:00Z"/>
                <w:lang w:val="da-DK"/>
              </w:rPr>
            </w:pPr>
            <w:ins w:id="2961" w:author="Zhixun Tang_Ericsson" w:date="2024-05-24T03:19:00Z">
              <w:r w:rsidRPr="006F4D85">
                <w:rPr>
                  <w:lang w:val="da-DK"/>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60FFD107" w14:textId="77777777" w:rsidR="003201FF" w:rsidRPr="006F4D85" w:rsidRDefault="003201FF" w:rsidP="004A4A50">
            <w:pPr>
              <w:pStyle w:val="TAC"/>
              <w:rPr>
                <w:ins w:id="2962" w:author="Zhixun Tang_Ericsson" w:date="2024-05-24T03:19:00Z"/>
                <w:lang w:val="da-DK"/>
              </w:rPr>
            </w:pPr>
            <w:ins w:id="2963" w:author="Zhixun Tang_Ericsson" w:date="2024-05-24T03:19:00Z">
              <w:r w:rsidRPr="006F4D85">
                <w:rPr>
                  <w:lang w:val="da-DK"/>
                </w:rPr>
                <w:t>1~6</w:t>
              </w:r>
            </w:ins>
          </w:p>
        </w:tc>
        <w:tc>
          <w:tcPr>
            <w:tcW w:w="1268" w:type="dxa"/>
            <w:tcBorders>
              <w:top w:val="single" w:sz="4" w:space="0" w:color="auto"/>
              <w:left w:val="single" w:sz="4" w:space="0" w:color="auto"/>
              <w:bottom w:val="single" w:sz="4" w:space="0" w:color="auto"/>
              <w:right w:val="single" w:sz="4" w:space="0" w:color="auto"/>
            </w:tcBorders>
          </w:tcPr>
          <w:p w14:paraId="5102ED3B" w14:textId="77777777" w:rsidR="003201FF" w:rsidRPr="006F4D85" w:rsidRDefault="003201FF" w:rsidP="004A4A50">
            <w:pPr>
              <w:pStyle w:val="TAC"/>
              <w:rPr>
                <w:ins w:id="2964" w:author="Zhixun Tang_Ericsson" w:date="2024-05-24T03:19: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853DBA7" w14:textId="77777777" w:rsidR="003201FF" w:rsidRPr="006F4D85" w:rsidRDefault="003201FF" w:rsidP="004A4A50">
            <w:pPr>
              <w:pStyle w:val="TAC"/>
              <w:rPr>
                <w:ins w:id="2965" w:author="Zhixun Tang_Ericsson" w:date="2024-05-24T03:19:00Z"/>
                <w:lang w:val="en-US"/>
              </w:rPr>
            </w:pPr>
            <w:ins w:id="2966" w:author="Zhixun Tang_Ericsson" w:date="2024-05-24T03:19:00Z">
              <w:r w:rsidRPr="006F4D85">
                <w:rPr>
                  <w:lang w:val="da-DK"/>
                </w:rPr>
                <w:t>Off</w:t>
              </w:r>
            </w:ins>
          </w:p>
        </w:tc>
      </w:tr>
      <w:tr w:rsidR="003201FF" w:rsidRPr="006F4D85" w14:paraId="76C87BA7" w14:textId="77777777" w:rsidTr="004A4A50">
        <w:trPr>
          <w:jc w:val="center"/>
          <w:ins w:id="2967"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63FE029E" w14:textId="77777777" w:rsidR="003201FF" w:rsidRPr="006F4D85" w:rsidRDefault="003201FF" w:rsidP="004A4A50">
            <w:pPr>
              <w:pStyle w:val="TAL"/>
              <w:rPr>
                <w:ins w:id="2968" w:author="Zhixun Tang_Ericsson" w:date="2024-05-24T03:19:00Z"/>
                <w:lang w:val="da-DK"/>
              </w:rPr>
            </w:pPr>
            <w:ins w:id="2969" w:author="Zhixun Tang_Ericsson" w:date="2024-05-24T03:19:00Z">
              <w:r w:rsidRPr="006F4D85">
                <w:rPr>
                  <w:lang w:val="da-DK"/>
                </w:rPr>
                <w:t>reportConfigType</w:t>
              </w:r>
            </w:ins>
          </w:p>
        </w:tc>
        <w:tc>
          <w:tcPr>
            <w:tcW w:w="959" w:type="dxa"/>
            <w:tcBorders>
              <w:top w:val="single" w:sz="4" w:space="0" w:color="auto"/>
              <w:left w:val="single" w:sz="4" w:space="0" w:color="auto"/>
              <w:bottom w:val="single" w:sz="4" w:space="0" w:color="auto"/>
              <w:right w:val="single" w:sz="4" w:space="0" w:color="auto"/>
            </w:tcBorders>
            <w:hideMark/>
          </w:tcPr>
          <w:p w14:paraId="22B74DC1" w14:textId="77777777" w:rsidR="003201FF" w:rsidRPr="006F4D85" w:rsidRDefault="003201FF" w:rsidP="004A4A50">
            <w:pPr>
              <w:pStyle w:val="TAC"/>
              <w:rPr>
                <w:ins w:id="2970" w:author="Zhixun Tang_Ericsson" w:date="2024-05-24T03:19:00Z"/>
                <w:lang w:val="da-DK"/>
              </w:rPr>
            </w:pPr>
            <w:ins w:id="2971" w:author="Zhixun Tang_Ericsson" w:date="2024-05-24T03:19:00Z">
              <w:r w:rsidRPr="006F4D85">
                <w:rPr>
                  <w:lang w:val="da-DK"/>
                </w:rPr>
                <w:t>1~6</w:t>
              </w:r>
            </w:ins>
          </w:p>
        </w:tc>
        <w:tc>
          <w:tcPr>
            <w:tcW w:w="1268" w:type="dxa"/>
            <w:tcBorders>
              <w:top w:val="single" w:sz="4" w:space="0" w:color="auto"/>
              <w:left w:val="single" w:sz="4" w:space="0" w:color="auto"/>
              <w:bottom w:val="single" w:sz="4" w:space="0" w:color="auto"/>
              <w:right w:val="single" w:sz="4" w:space="0" w:color="auto"/>
            </w:tcBorders>
          </w:tcPr>
          <w:p w14:paraId="6D2E9D3B" w14:textId="77777777" w:rsidR="003201FF" w:rsidRPr="006F4D85" w:rsidRDefault="003201FF" w:rsidP="004A4A50">
            <w:pPr>
              <w:pStyle w:val="TAC"/>
              <w:rPr>
                <w:ins w:id="2972" w:author="Zhixun Tang_Ericsson" w:date="2024-05-24T03:19: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052E283" w14:textId="77777777" w:rsidR="003201FF" w:rsidRPr="006F4D85" w:rsidRDefault="003201FF" w:rsidP="004A4A50">
            <w:pPr>
              <w:pStyle w:val="TAC"/>
              <w:rPr>
                <w:ins w:id="2973" w:author="Zhixun Tang_Ericsson" w:date="2024-05-24T03:19:00Z"/>
                <w:lang w:val="en-US"/>
              </w:rPr>
            </w:pPr>
            <w:ins w:id="2974" w:author="Zhixun Tang_Ericsson" w:date="2024-05-24T03:19:00Z">
              <w:r w:rsidRPr="006F4D85">
                <w:rPr>
                  <w:lang w:val="en-US"/>
                </w:rPr>
                <w:t>periodic</w:t>
              </w:r>
            </w:ins>
          </w:p>
        </w:tc>
      </w:tr>
      <w:tr w:rsidR="003201FF" w:rsidRPr="006F4D85" w14:paraId="5EBDCC6E" w14:textId="77777777" w:rsidTr="004A4A50">
        <w:trPr>
          <w:jc w:val="center"/>
          <w:ins w:id="2975"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043C9B20" w14:textId="77777777" w:rsidR="003201FF" w:rsidRPr="006F4D85" w:rsidRDefault="003201FF" w:rsidP="004A4A50">
            <w:pPr>
              <w:pStyle w:val="TAL"/>
              <w:rPr>
                <w:ins w:id="2976" w:author="Zhixun Tang_Ericsson" w:date="2024-05-24T03:19:00Z"/>
                <w:lang w:val="da-DK"/>
              </w:rPr>
            </w:pPr>
            <w:ins w:id="2977" w:author="Zhixun Tang_Ericsson" w:date="2024-05-24T03:19:00Z">
              <w:r w:rsidRPr="006F4D85">
                <w:rPr>
                  <w:lang w:val="da-DK"/>
                </w:rPr>
                <w:t>reportQuantity</w:t>
              </w:r>
            </w:ins>
          </w:p>
        </w:tc>
        <w:tc>
          <w:tcPr>
            <w:tcW w:w="959" w:type="dxa"/>
            <w:tcBorders>
              <w:top w:val="single" w:sz="4" w:space="0" w:color="auto"/>
              <w:left w:val="single" w:sz="4" w:space="0" w:color="auto"/>
              <w:bottom w:val="single" w:sz="4" w:space="0" w:color="auto"/>
              <w:right w:val="single" w:sz="4" w:space="0" w:color="auto"/>
            </w:tcBorders>
            <w:hideMark/>
          </w:tcPr>
          <w:p w14:paraId="2417CC01" w14:textId="77777777" w:rsidR="003201FF" w:rsidRPr="006F4D85" w:rsidRDefault="003201FF" w:rsidP="004A4A50">
            <w:pPr>
              <w:pStyle w:val="TAC"/>
              <w:rPr>
                <w:ins w:id="2978" w:author="Zhixun Tang_Ericsson" w:date="2024-05-24T03:19:00Z"/>
                <w:lang w:val="da-DK"/>
              </w:rPr>
            </w:pPr>
            <w:ins w:id="2979" w:author="Zhixun Tang_Ericsson" w:date="2024-05-24T03:19:00Z">
              <w:r w:rsidRPr="006F4D85">
                <w:rPr>
                  <w:lang w:val="da-DK"/>
                </w:rPr>
                <w:t>1~6</w:t>
              </w:r>
            </w:ins>
          </w:p>
        </w:tc>
        <w:tc>
          <w:tcPr>
            <w:tcW w:w="1268" w:type="dxa"/>
            <w:tcBorders>
              <w:top w:val="single" w:sz="4" w:space="0" w:color="auto"/>
              <w:left w:val="single" w:sz="4" w:space="0" w:color="auto"/>
              <w:bottom w:val="single" w:sz="4" w:space="0" w:color="auto"/>
              <w:right w:val="single" w:sz="4" w:space="0" w:color="auto"/>
            </w:tcBorders>
          </w:tcPr>
          <w:p w14:paraId="3FFA10BD" w14:textId="77777777" w:rsidR="003201FF" w:rsidRPr="006F4D85" w:rsidRDefault="003201FF" w:rsidP="004A4A50">
            <w:pPr>
              <w:pStyle w:val="TAC"/>
              <w:rPr>
                <w:ins w:id="2980" w:author="Zhixun Tang_Ericsson" w:date="2024-05-24T03:19: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760FC59" w14:textId="77777777" w:rsidR="003201FF" w:rsidRPr="006F4D85" w:rsidRDefault="003201FF" w:rsidP="004A4A50">
            <w:pPr>
              <w:pStyle w:val="TAC"/>
              <w:rPr>
                <w:ins w:id="2981" w:author="Zhixun Tang_Ericsson" w:date="2024-05-24T03:19:00Z"/>
                <w:lang w:val="en-US"/>
              </w:rPr>
            </w:pPr>
            <w:proofErr w:type="spellStart"/>
            <w:ins w:id="2982" w:author="Zhixun Tang_Ericsson" w:date="2024-05-24T03:19:00Z">
              <w:r w:rsidRPr="006F4D85">
                <w:rPr>
                  <w:lang w:val="en-US"/>
                </w:rPr>
                <w:t>ssb</w:t>
              </w:r>
              <w:proofErr w:type="spellEnd"/>
              <w:r w:rsidRPr="006F4D85">
                <w:rPr>
                  <w:lang w:val="en-US"/>
                </w:rPr>
                <w:t>-Index-RSRP</w:t>
              </w:r>
            </w:ins>
          </w:p>
        </w:tc>
      </w:tr>
      <w:tr w:rsidR="003201FF" w:rsidRPr="006F4D85" w14:paraId="59CA306F" w14:textId="77777777" w:rsidTr="004A4A50">
        <w:trPr>
          <w:jc w:val="center"/>
          <w:ins w:id="2983"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32587998" w14:textId="77777777" w:rsidR="003201FF" w:rsidRPr="006F4D85" w:rsidRDefault="003201FF" w:rsidP="004A4A50">
            <w:pPr>
              <w:pStyle w:val="TAL"/>
              <w:rPr>
                <w:ins w:id="2984" w:author="Zhixun Tang_Ericsson" w:date="2024-05-24T03:19:00Z"/>
                <w:lang w:val="da-DK"/>
              </w:rPr>
            </w:pPr>
            <w:ins w:id="2985" w:author="Zhixun Tang_Ericsson" w:date="2024-05-24T03:19:00Z">
              <w:r w:rsidRPr="006F4D85">
                <w:rPr>
                  <w:lang w:val="da-DK"/>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073D89B3" w14:textId="77777777" w:rsidR="003201FF" w:rsidRPr="006F4D85" w:rsidRDefault="003201FF" w:rsidP="004A4A50">
            <w:pPr>
              <w:pStyle w:val="TAC"/>
              <w:rPr>
                <w:ins w:id="2986" w:author="Zhixun Tang_Ericsson" w:date="2024-05-24T03:19:00Z"/>
                <w:lang w:val="da-DK"/>
              </w:rPr>
            </w:pPr>
            <w:ins w:id="2987" w:author="Zhixun Tang_Ericsson" w:date="2024-05-24T03:19:00Z">
              <w:r w:rsidRPr="006F4D85">
                <w:rPr>
                  <w:lang w:val="da-DK"/>
                </w:rPr>
                <w:t>1~6</w:t>
              </w:r>
            </w:ins>
          </w:p>
        </w:tc>
        <w:tc>
          <w:tcPr>
            <w:tcW w:w="1268" w:type="dxa"/>
            <w:tcBorders>
              <w:top w:val="single" w:sz="4" w:space="0" w:color="auto"/>
              <w:left w:val="single" w:sz="4" w:space="0" w:color="auto"/>
              <w:bottom w:val="single" w:sz="4" w:space="0" w:color="auto"/>
              <w:right w:val="single" w:sz="4" w:space="0" w:color="auto"/>
            </w:tcBorders>
          </w:tcPr>
          <w:p w14:paraId="5ED84475" w14:textId="77777777" w:rsidR="003201FF" w:rsidRPr="006F4D85" w:rsidRDefault="003201FF" w:rsidP="004A4A50">
            <w:pPr>
              <w:pStyle w:val="TAC"/>
              <w:rPr>
                <w:ins w:id="2988" w:author="Zhixun Tang_Ericsson" w:date="2024-05-24T03:19: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9C731B2" w14:textId="77777777" w:rsidR="003201FF" w:rsidRPr="006F4D85" w:rsidRDefault="003201FF" w:rsidP="004A4A50">
            <w:pPr>
              <w:pStyle w:val="TAC"/>
              <w:rPr>
                <w:ins w:id="2989" w:author="Zhixun Tang_Ericsson" w:date="2024-05-24T03:19:00Z"/>
                <w:lang w:val="en-US"/>
              </w:rPr>
            </w:pPr>
            <w:ins w:id="2990" w:author="Zhixun Tang_Ericsson" w:date="2024-05-24T03:19:00Z">
              <w:r w:rsidRPr="006F4D85">
                <w:rPr>
                  <w:lang w:val="en-US"/>
                </w:rPr>
                <w:t>2</w:t>
              </w:r>
            </w:ins>
          </w:p>
        </w:tc>
      </w:tr>
      <w:tr w:rsidR="003201FF" w:rsidRPr="006F4D85" w14:paraId="3AB9AF38" w14:textId="77777777" w:rsidTr="004A4A50">
        <w:trPr>
          <w:jc w:val="center"/>
          <w:ins w:id="2991"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3CB10A0F" w14:textId="77777777" w:rsidR="003201FF" w:rsidRPr="006F4D85" w:rsidRDefault="003201FF" w:rsidP="004A4A50">
            <w:pPr>
              <w:pStyle w:val="TAL"/>
              <w:rPr>
                <w:ins w:id="2992" w:author="Zhixun Tang_Ericsson" w:date="2024-05-24T03:19:00Z"/>
                <w:lang w:val="da-DK"/>
              </w:rPr>
            </w:pPr>
            <w:ins w:id="2993" w:author="Zhixun Tang_Ericsson" w:date="2024-05-24T03:19:00Z">
              <w:r w:rsidRPr="006F4D85">
                <w:rPr>
                  <w:lang w:val="da-DK"/>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6EDBC553" w14:textId="77777777" w:rsidR="003201FF" w:rsidRPr="006F4D85" w:rsidRDefault="003201FF" w:rsidP="004A4A50">
            <w:pPr>
              <w:pStyle w:val="TAC"/>
              <w:rPr>
                <w:ins w:id="2994" w:author="Zhixun Tang_Ericsson" w:date="2024-05-24T03:19:00Z"/>
                <w:lang w:val="da-DK"/>
              </w:rPr>
            </w:pPr>
            <w:ins w:id="2995" w:author="Zhixun Tang_Ericsson" w:date="2024-05-24T03:19:00Z">
              <w:r w:rsidRPr="006F4D85">
                <w:rPr>
                  <w:lang w:val="da-DK"/>
                </w:rPr>
                <w:t>1~6</w:t>
              </w:r>
            </w:ins>
          </w:p>
        </w:tc>
        <w:tc>
          <w:tcPr>
            <w:tcW w:w="1268" w:type="dxa"/>
            <w:tcBorders>
              <w:top w:val="single" w:sz="4" w:space="0" w:color="auto"/>
              <w:left w:val="single" w:sz="4" w:space="0" w:color="auto"/>
              <w:bottom w:val="single" w:sz="4" w:space="0" w:color="auto"/>
              <w:right w:val="single" w:sz="4" w:space="0" w:color="auto"/>
            </w:tcBorders>
            <w:hideMark/>
          </w:tcPr>
          <w:p w14:paraId="002E063B" w14:textId="77777777" w:rsidR="003201FF" w:rsidRPr="006F4D85" w:rsidRDefault="003201FF" w:rsidP="004A4A50">
            <w:pPr>
              <w:pStyle w:val="TAC"/>
              <w:rPr>
                <w:ins w:id="2996" w:author="Zhixun Tang_Ericsson" w:date="2024-05-24T03:19:00Z"/>
                <w:lang w:val="da-DK"/>
              </w:rPr>
            </w:pPr>
            <w:ins w:id="2997" w:author="Zhixun Tang_Ericsson" w:date="2024-05-24T03:19:00Z">
              <w:r w:rsidRPr="006F4D85">
                <w:rPr>
                  <w:lang w:val="da-DK"/>
                </w:rPr>
                <w:t>slot</w:t>
              </w:r>
            </w:ins>
          </w:p>
        </w:tc>
        <w:tc>
          <w:tcPr>
            <w:tcW w:w="1743" w:type="dxa"/>
            <w:tcBorders>
              <w:top w:val="single" w:sz="4" w:space="0" w:color="auto"/>
              <w:left w:val="single" w:sz="4" w:space="0" w:color="auto"/>
              <w:bottom w:val="single" w:sz="4" w:space="0" w:color="auto"/>
              <w:right w:val="single" w:sz="4" w:space="0" w:color="auto"/>
            </w:tcBorders>
            <w:hideMark/>
          </w:tcPr>
          <w:p w14:paraId="00B1A954" w14:textId="77777777" w:rsidR="003201FF" w:rsidRPr="006F4D85" w:rsidRDefault="003201FF" w:rsidP="004A4A50">
            <w:pPr>
              <w:pStyle w:val="TAC"/>
              <w:rPr>
                <w:ins w:id="2998" w:author="Zhixun Tang_Ericsson" w:date="2024-05-24T03:19:00Z"/>
                <w:lang w:val="en-US"/>
              </w:rPr>
            </w:pPr>
            <w:ins w:id="2999" w:author="Zhixun Tang_Ericsson" w:date="2024-05-24T03:19:00Z">
              <w:r w:rsidRPr="006F4D85">
                <w:rPr>
                  <w:lang w:val="en-US"/>
                </w:rPr>
                <w:t>80</w:t>
              </w:r>
            </w:ins>
          </w:p>
        </w:tc>
      </w:tr>
      <w:tr w:rsidR="003201FF" w:rsidRPr="006F4D85" w14:paraId="1AC4C3AA" w14:textId="77777777" w:rsidTr="004A4A50">
        <w:trPr>
          <w:jc w:val="center"/>
          <w:ins w:id="3000"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0083C5EF" w14:textId="77777777" w:rsidR="003201FF" w:rsidRPr="006F4D85" w:rsidRDefault="003201FF" w:rsidP="004A4A50">
            <w:pPr>
              <w:pStyle w:val="TAL"/>
              <w:rPr>
                <w:ins w:id="3001" w:author="Zhixun Tang_Ericsson" w:date="2024-05-24T03:19:00Z"/>
                <w:lang w:val="da-DK"/>
              </w:rPr>
            </w:pPr>
            <w:ins w:id="3002" w:author="Zhixun Tang_Ericsson" w:date="2024-05-24T03:19:00Z">
              <w:r w:rsidRPr="006F4D85">
                <w:rPr>
                  <w:lang w:val="da-DK"/>
                </w:rPr>
                <w:t>T1</w:t>
              </w:r>
            </w:ins>
          </w:p>
        </w:tc>
        <w:tc>
          <w:tcPr>
            <w:tcW w:w="959" w:type="dxa"/>
            <w:tcBorders>
              <w:top w:val="single" w:sz="4" w:space="0" w:color="auto"/>
              <w:left w:val="single" w:sz="4" w:space="0" w:color="auto"/>
              <w:bottom w:val="single" w:sz="4" w:space="0" w:color="auto"/>
              <w:right w:val="single" w:sz="4" w:space="0" w:color="auto"/>
            </w:tcBorders>
            <w:hideMark/>
          </w:tcPr>
          <w:p w14:paraId="5A4D1EAA" w14:textId="77777777" w:rsidR="003201FF" w:rsidRPr="006F4D85" w:rsidRDefault="003201FF" w:rsidP="004A4A50">
            <w:pPr>
              <w:pStyle w:val="TAC"/>
              <w:rPr>
                <w:ins w:id="3003" w:author="Zhixun Tang_Ericsson" w:date="2024-05-24T03:19:00Z"/>
                <w:lang w:val="da-DK"/>
              </w:rPr>
            </w:pPr>
            <w:ins w:id="3004" w:author="Zhixun Tang_Ericsson" w:date="2024-05-24T03:19:00Z">
              <w:r w:rsidRPr="006F4D85">
                <w:rPr>
                  <w:lang w:val="da-DK"/>
                </w:rPr>
                <w:t>1~6</w:t>
              </w:r>
            </w:ins>
          </w:p>
        </w:tc>
        <w:tc>
          <w:tcPr>
            <w:tcW w:w="1268" w:type="dxa"/>
            <w:tcBorders>
              <w:top w:val="single" w:sz="4" w:space="0" w:color="auto"/>
              <w:left w:val="single" w:sz="4" w:space="0" w:color="auto"/>
              <w:bottom w:val="single" w:sz="4" w:space="0" w:color="auto"/>
              <w:right w:val="single" w:sz="4" w:space="0" w:color="auto"/>
            </w:tcBorders>
            <w:hideMark/>
          </w:tcPr>
          <w:p w14:paraId="5B9E4C7B" w14:textId="77777777" w:rsidR="003201FF" w:rsidRPr="006F4D85" w:rsidRDefault="003201FF" w:rsidP="004A4A50">
            <w:pPr>
              <w:pStyle w:val="TAC"/>
              <w:rPr>
                <w:ins w:id="3005" w:author="Zhixun Tang_Ericsson" w:date="2024-05-24T03:19:00Z"/>
                <w:lang w:val="da-DK"/>
              </w:rPr>
            </w:pPr>
            <w:ins w:id="3006" w:author="Zhixun Tang_Ericsson" w:date="2024-05-24T03:19:00Z">
              <w:r w:rsidRPr="006F4D85">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62E8DF20" w14:textId="77777777" w:rsidR="003201FF" w:rsidRPr="006F4D85" w:rsidRDefault="003201FF" w:rsidP="004A4A50">
            <w:pPr>
              <w:pStyle w:val="TAC"/>
              <w:rPr>
                <w:ins w:id="3007" w:author="Zhixun Tang_Ericsson" w:date="2024-05-24T03:19:00Z"/>
                <w:lang w:val="en-US"/>
              </w:rPr>
            </w:pPr>
            <w:ins w:id="3008" w:author="Zhixun Tang_Ericsson" w:date="2024-05-24T03:19:00Z">
              <w:r w:rsidRPr="006F4D85">
                <w:rPr>
                  <w:lang w:val="en-US"/>
                </w:rPr>
                <w:t>5</w:t>
              </w:r>
            </w:ins>
          </w:p>
        </w:tc>
      </w:tr>
      <w:tr w:rsidR="003201FF" w:rsidRPr="006F4D85" w14:paraId="72090E14" w14:textId="77777777" w:rsidTr="004A4A50">
        <w:trPr>
          <w:jc w:val="center"/>
          <w:ins w:id="3009"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09931FF6" w14:textId="77777777" w:rsidR="003201FF" w:rsidRPr="006F4D85" w:rsidRDefault="003201FF" w:rsidP="004A4A50">
            <w:pPr>
              <w:pStyle w:val="TAL"/>
              <w:rPr>
                <w:ins w:id="3010" w:author="Zhixun Tang_Ericsson" w:date="2024-05-24T03:19:00Z"/>
                <w:lang w:val="da-DK"/>
              </w:rPr>
            </w:pPr>
            <w:ins w:id="3011" w:author="Zhixun Tang_Ericsson" w:date="2024-05-24T03:19:00Z">
              <w:r w:rsidRPr="006F4D85">
                <w:rPr>
                  <w:lang w:val="da-DK"/>
                </w:rPr>
                <w:t>T2</w:t>
              </w:r>
            </w:ins>
          </w:p>
        </w:tc>
        <w:tc>
          <w:tcPr>
            <w:tcW w:w="959" w:type="dxa"/>
            <w:tcBorders>
              <w:top w:val="single" w:sz="4" w:space="0" w:color="auto"/>
              <w:left w:val="single" w:sz="4" w:space="0" w:color="auto"/>
              <w:bottom w:val="single" w:sz="4" w:space="0" w:color="auto"/>
              <w:right w:val="single" w:sz="4" w:space="0" w:color="auto"/>
            </w:tcBorders>
            <w:hideMark/>
          </w:tcPr>
          <w:p w14:paraId="6C3DD39E" w14:textId="77777777" w:rsidR="003201FF" w:rsidRPr="006F4D85" w:rsidRDefault="003201FF" w:rsidP="004A4A50">
            <w:pPr>
              <w:pStyle w:val="TAC"/>
              <w:rPr>
                <w:ins w:id="3012" w:author="Zhixun Tang_Ericsson" w:date="2024-05-24T03:19:00Z"/>
                <w:lang w:val="da-DK"/>
              </w:rPr>
            </w:pPr>
            <w:ins w:id="3013" w:author="Zhixun Tang_Ericsson" w:date="2024-05-24T03:19:00Z">
              <w:r w:rsidRPr="006F4D85">
                <w:rPr>
                  <w:lang w:val="da-DK"/>
                </w:rPr>
                <w:t>1~6</w:t>
              </w:r>
            </w:ins>
          </w:p>
        </w:tc>
        <w:tc>
          <w:tcPr>
            <w:tcW w:w="1268" w:type="dxa"/>
            <w:tcBorders>
              <w:top w:val="single" w:sz="4" w:space="0" w:color="auto"/>
              <w:left w:val="single" w:sz="4" w:space="0" w:color="auto"/>
              <w:bottom w:val="single" w:sz="4" w:space="0" w:color="auto"/>
              <w:right w:val="single" w:sz="4" w:space="0" w:color="auto"/>
            </w:tcBorders>
            <w:hideMark/>
          </w:tcPr>
          <w:p w14:paraId="1AEC3788" w14:textId="77777777" w:rsidR="003201FF" w:rsidRPr="006F4D85" w:rsidRDefault="003201FF" w:rsidP="004A4A50">
            <w:pPr>
              <w:pStyle w:val="TAC"/>
              <w:rPr>
                <w:ins w:id="3014" w:author="Zhixun Tang_Ericsson" w:date="2024-05-24T03:19:00Z"/>
                <w:lang w:val="da-DK"/>
              </w:rPr>
            </w:pPr>
            <w:ins w:id="3015" w:author="Zhixun Tang_Ericsson" w:date="2024-05-24T03:19:00Z">
              <w:r w:rsidRPr="006F4D85">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731B1BDE" w14:textId="77777777" w:rsidR="003201FF" w:rsidRPr="006F4D85" w:rsidRDefault="003201FF" w:rsidP="004A4A50">
            <w:pPr>
              <w:pStyle w:val="TAC"/>
              <w:rPr>
                <w:ins w:id="3016" w:author="Zhixun Tang_Ericsson" w:date="2024-05-24T03:19:00Z"/>
                <w:lang w:val="en-US"/>
              </w:rPr>
            </w:pPr>
            <w:ins w:id="3017" w:author="Zhixun Tang_Ericsson" w:date="2024-05-24T03:19:00Z">
              <w:r w:rsidRPr="006F4D85">
                <w:rPr>
                  <w:lang w:val="en-US"/>
                </w:rPr>
                <w:t>1</w:t>
              </w:r>
            </w:ins>
          </w:p>
        </w:tc>
      </w:tr>
      <w:tr w:rsidR="003201FF" w:rsidRPr="006F4D85" w14:paraId="3C550CB6" w14:textId="77777777" w:rsidTr="004A4A50">
        <w:trPr>
          <w:trHeight w:val="152"/>
          <w:jc w:val="center"/>
          <w:ins w:id="3018"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606E0DF9" w14:textId="77777777" w:rsidR="003201FF" w:rsidRPr="006F4D85" w:rsidRDefault="003201FF" w:rsidP="004A4A50">
            <w:pPr>
              <w:pStyle w:val="TAL"/>
              <w:rPr>
                <w:ins w:id="3019" w:author="Zhixun Tang_Ericsson" w:date="2024-05-24T03:19:00Z"/>
                <w:lang w:val="en-US"/>
              </w:rPr>
            </w:pPr>
            <w:ins w:id="3020" w:author="Zhixun Tang_Ericsson" w:date="2024-05-24T03:19:00Z">
              <w:r w:rsidRPr="006F4D85">
                <w:rPr>
                  <w:lang w:val="en-US"/>
                </w:rPr>
                <w:t>EPRE ratio of PSS to SSS</w:t>
              </w:r>
            </w:ins>
          </w:p>
        </w:tc>
        <w:tc>
          <w:tcPr>
            <w:tcW w:w="959" w:type="dxa"/>
            <w:tcBorders>
              <w:top w:val="single" w:sz="4" w:space="0" w:color="auto"/>
              <w:left w:val="single" w:sz="4" w:space="0" w:color="auto"/>
              <w:bottom w:val="nil"/>
              <w:right w:val="single" w:sz="4" w:space="0" w:color="auto"/>
            </w:tcBorders>
            <w:shd w:val="clear" w:color="auto" w:fill="auto"/>
          </w:tcPr>
          <w:p w14:paraId="791AFB45" w14:textId="77777777" w:rsidR="003201FF" w:rsidRPr="006F4D85" w:rsidRDefault="003201FF" w:rsidP="004A4A50">
            <w:pPr>
              <w:pStyle w:val="TAC"/>
              <w:rPr>
                <w:ins w:id="3021" w:author="Zhixun Tang_Ericsson" w:date="2024-05-24T03:19:00Z"/>
                <w:lang w:val="en-US"/>
              </w:rPr>
            </w:pPr>
          </w:p>
        </w:tc>
        <w:tc>
          <w:tcPr>
            <w:tcW w:w="1268" w:type="dxa"/>
            <w:tcBorders>
              <w:top w:val="single" w:sz="4" w:space="0" w:color="auto"/>
              <w:left w:val="single" w:sz="4" w:space="0" w:color="auto"/>
              <w:bottom w:val="nil"/>
              <w:right w:val="single" w:sz="4" w:space="0" w:color="auto"/>
            </w:tcBorders>
            <w:shd w:val="clear" w:color="auto" w:fill="auto"/>
          </w:tcPr>
          <w:p w14:paraId="1B2682E6" w14:textId="77777777" w:rsidR="003201FF" w:rsidRPr="006F4D85" w:rsidRDefault="003201FF" w:rsidP="004A4A50">
            <w:pPr>
              <w:pStyle w:val="TAC"/>
              <w:rPr>
                <w:ins w:id="3022" w:author="Zhixun Tang_Ericsson" w:date="2024-05-24T03:19:00Z"/>
                <w:lang w:val="en-US"/>
              </w:rPr>
            </w:pPr>
          </w:p>
        </w:tc>
        <w:tc>
          <w:tcPr>
            <w:tcW w:w="1743" w:type="dxa"/>
            <w:tcBorders>
              <w:top w:val="single" w:sz="4" w:space="0" w:color="auto"/>
              <w:left w:val="single" w:sz="4" w:space="0" w:color="auto"/>
              <w:bottom w:val="nil"/>
              <w:right w:val="single" w:sz="4" w:space="0" w:color="auto"/>
            </w:tcBorders>
            <w:shd w:val="clear" w:color="auto" w:fill="auto"/>
          </w:tcPr>
          <w:p w14:paraId="2F787CB6" w14:textId="77777777" w:rsidR="003201FF" w:rsidRPr="006F4D85" w:rsidRDefault="003201FF" w:rsidP="004A4A50">
            <w:pPr>
              <w:pStyle w:val="TAC"/>
              <w:rPr>
                <w:ins w:id="3023" w:author="Zhixun Tang_Ericsson" w:date="2024-05-24T03:19:00Z"/>
                <w:lang w:val="en-US"/>
              </w:rPr>
            </w:pPr>
          </w:p>
        </w:tc>
      </w:tr>
      <w:tr w:rsidR="003201FF" w:rsidRPr="006F4D85" w14:paraId="6B7096D5" w14:textId="77777777" w:rsidTr="004A4A50">
        <w:trPr>
          <w:trHeight w:val="145"/>
          <w:jc w:val="center"/>
          <w:ins w:id="3024"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25D57D9B" w14:textId="77777777" w:rsidR="003201FF" w:rsidRPr="006F4D85" w:rsidRDefault="003201FF" w:rsidP="004A4A50">
            <w:pPr>
              <w:pStyle w:val="TAL"/>
              <w:rPr>
                <w:ins w:id="3025" w:author="Zhixun Tang_Ericsson" w:date="2024-05-24T03:19:00Z"/>
                <w:lang w:val="en-US"/>
              </w:rPr>
            </w:pPr>
            <w:ins w:id="3026" w:author="Zhixun Tang_Ericsson" w:date="2024-05-24T03:19:00Z">
              <w:r w:rsidRPr="006F4D85">
                <w:rPr>
                  <w:lang w:val="en-US"/>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0A4074D6" w14:textId="77777777" w:rsidR="003201FF" w:rsidRPr="006F4D85" w:rsidRDefault="003201FF" w:rsidP="004A4A50">
            <w:pPr>
              <w:pStyle w:val="TAC"/>
              <w:rPr>
                <w:ins w:id="3027" w:author="Zhixun Tang_Ericsson" w:date="2024-05-24T03:19:00Z"/>
                <w:lang w:val="en-US"/>
              </w:rPr>
            </w:pPr>
          </w:p>
        </w:tc>
        <w:tc>
          <w:tcPr>
            <w:tcW w:w="1268" w:type="dxa"/>
            <w:tcBorders>
              <w:top w:val="nil"/>
              <w:left w:val="single" w:sz="4" w:space="0" w:color="auto"/>
              <w:bottom w:val="nil"/>
              <w:right w:val="single" w:sz="4" w:space="0" w:color="auto"/>
            </w:tcBorders>
            <w:shd w:val="clear" w:color="auto" w:fill="auto"/>
            <w:hideMark/>
          </w:tcPr>
          <w:p w14:paraId="65CEDAD4" w14:textId="77777777" w:rsidR="003201FF" w:rsidRPr="006F4D85" w:rsidRDefault="003201FF" w:rsidP="004A4A50">
            <w:pPr>
              <w:pStyle w:val="TAC"/>
              <w:rPr>
                <w:ins w:id="3028" w:author="Zhixun Tang_Ericsson" w:date="2024-05-24T03:19:00Z"/>
                <w:lang w:val="en-US"/>
              </w:rPr>
            </w:pPr>
          </w:p>
        </w:tc>
        <w:tc>
          <w:tcPr>
            <w:tcW w:w="1743" w:type="dxa"/>
            <w:tcBorders>
              <w:top w:val="nil"/>
              <w:left w:val="single" w:sz="4" w:space="0" w:color="auto"/>
              <w:bottom w:val="nil"/>
              <w:right w:val="single" w:sz="4" w:space="0" w:color="auto"/>
            </w:tcBorders>
            <w:shd w:val="clear" w:color="auto" w:fill="auto"/>
            <w:hideMark/>
          </w:tcPr>
          <w:p w14:paraId="4BADF3D9" w14:textId="77777777" w:rsidR="003201FF" w:rsidRPr="006F4D85" w:rsidRDefault="003201FF" w:rsidP="004A4A50">
            <w:pPr>
              <w:pStyle w:val="TAC"/>
              <w:rPr>
                <w:ins w:id="3029" w:author="Zhixun Tang_Ericsson" w:date="2024-05-24T03:19:00Z"/>
                <w:lang w:val="en-US"/>
              </w:rPr>
            </w:pPr>
          </w:p>
        </w:tc>
      </w:tr>
      <w:tr w:rsidR="003201FF" w:rsidRPr="006F4D85" w14:paraId="561FE5C4" w14:textId="77777777" w:rsidTr="004A4A50">
        <w:trPr>
          <w:trHeight w:val="145"/>
          <w:jc w:val="center"/>
          <w:ins w:id="3030"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595762C3" w14:textId="77777777" w:rsidR="003201FF" w:rsidRPr="006F4D85" w:rsidRDefault="003201FF" w:rsidP="004A4A50">
            <w:pPr>
              <w:pStyle w:val="TAL"/>
              <w:rPr>
                <w:ins w:id="3031" w:author="Zhixun Tang_Ericsson" w:date="2024-05-24T03:19:00Z"/>
                <w:lang w:val="en-US"/>
              </w:rPr>
            </w:pPr>
            <w:ins w:id="3032" w:author="Zhixun Tang_Ericsson" w:date="2024-05-24T03:19:00Z">
              <w:r w:rsidRPr="006F4D85">
                <w:rPr>
                  <w:lang w:val="en-US"/>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0874B693" w14:textId="77777777" w:rsidR="003201FF" w:rsidRPr="006F4D85" w:rsidRDefault="003201FF" w:rsidP="004A4A50">
            <w:pPr>
              <w:pStyle w:val="TAC"/>
              <w:rPr>
                <w:ins w:id="3033" w:author="Zhixun Tang_Ericsson" w:date="2024-05-24T03:19:00Z"/>
                <w:lang w:val="en-US"/>
              </w:rPr>
            </w:pPr>
          </w:p>
        </w:tc>
        <w:tc>
          <w:tcPr>
            <w:tcW w:w="1268" w:type="dxa"/>
            <w:tcBorders>
              <w:top w:val="nil"/>
              <w:left w:val="single" w:sz="4" w:space="0" w:color="auto"/>
              <w:bottom w:val="nil"/>
              <w:right w:val="single" w:sz="4" w:space="0" w:color="auto"/>
            </w:tcBorders>
            <w:shd w:val="clear" w:color="auto" w:fill="auto"/>
            <w:hideMark/>
          </w:tcPr>
          <w:p w14:paraId="008CCFD1" w14:textId="77777777" w:rsidR="003201FF" w:rsidRPr="006F4D85" w:rsidRDefault="003201FF" w:rsidP="004A4A50">
            <w:pPr>
              <w:pStyle w:val="TAC"/>
              <w:rPr>
                <w:ins w:id="3034" w:author="Zhixun Tang_Ericsson" w:date="2024-05-24T03:19:00Z"/>
                <w:lang w:val="en-US"/>
              </w:rPr>
            </w:pPr>
          </w:p>
        </w:tc>
        <w:tc>
          <w:tcPr>
            <w:tcW w:w="1743" w:type="dxa"/>
            <w:tcBorders>
              <w:top w:val="nil"/>
              <w:left w:val="single" w:sz="4" w:space="0" w:color="auto"/>
              <w:bottom w:val="nil"/>
              <w:right w:val="single" w:sz="4" w:space="0" w:color="auto"/>
            </w:tcBorders>
            <w:shd w:val="clear" w:color="auto" w:fill="auto"/>
            <w:hideMark/>
          </w:tcPr>
          <w:p w14:paraId="350D310F" w14:textId="77777777" w:rsidR="003201FF" w:rsidRPr="006F4D85" w:rsidRDefault="003201FF" w:rsidP="004A4A50">
            <w:pPr>
              <w:pStyle w:val="TAC"/>
              <w:rPr>
                <w:ins w:id="3035" w:author="Zhixun Tang_Ericsson" w:date="2024-05-24T03:19:00Z"/>
                <w:lang w:val="en-US"/>
              </w:rPr>
            </w:pPr>
          </w:p>
        </w:tc>
      </w:tr>
      <w:tr w:rsidR="003201FF" w:rsidRPr="006F4D85" w14:paraId="1699F66A" w14:textId="77777777" w:rsidTr="004A4A50">
        <w:trPr>
          <w:trHeight w:val="145"/>
          <w:jc w:val="center"/>
          <w:ins w:id="3036"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20BE62F7" w14:textId="77777777" w:rsidR="003201FF" w:rsidRPr="006F4D85" w:rsidRDefault="003201FF" w:rsidP="004A4A50">
            <w:pPr>
              <w:pStyle w:val="TAL"/>
              <w:rPr>
                <w:ins w:id="3037" w:author="Zhixun Tang_Ericsson" w:date="2024-05-24T03:19:00Z"/>
                <w:lang w:val="en-US"/>
              </w:rPr>
            </w:pPr>
            <w:ins w:id="3038" w:author="Zhixun Tang_Ericsson" w:date="2024-05-24T03:19:00Z">
              <w:r w:rsidRPr="006F4D85">
                <w:rPr>
                  <w:lang w:val="en-US"/>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42E755ED" w14:textId="77777777" w:rsidR="003201FF" w:rsidRPr="006F4D85" w:rsidRDefault="003201FF" w:rsidP="004A4A50">
            <w:pPr>
              <w:pStyle w:val="TAC"/>
              <w:rPr>
                <w:ins w:id="3039" w:author="Zhixun Tang_Ericsson" w:date="2024-05-24T03:19:00Z"/>
                <w:lang w:val="en-US"/>
              </w:rPr>
            </w:pPr>
          </w:p>
        </w:tc>
        <w:tc>
          <w:tcPr>
            <w:tcW w:w="1268" w:type="dxa"/>
            <w:tcBorders>
              <w:top w:val="nil"/>
              <w:left w:val="single" w:sz="4" w:space="0" w:color="auto"/>
              <w:bottom w:val="nil"/>
              <w:right w:val="single" w:sz="4" w:space="0" w:color="auto"/>
            </w:tcBorders>
            <w:shd w:val="clear" w:color="auto" w:fill="auto"/>
            <w:hideMark/>
          </w:tcPr>
          <w:p w14:paraId="3FD847C7" w14:textId="77777777" w:rsidR="003201FF" w:rsidRPr="006F4D85" w:rsidRDefault="003201FF" w:rsidP="004A4A50">
            <w:pPr>
              <w:pStyle w:val="TAC"/>
              <w:rPr>
                <w:ins w:id="3040" w:author="Zhixun Tang_Ericsson" w:date="2024-05-24T03:19:00Z"/>
                <w:lang w:val="en-US"/>
              </w:rPr>
            </w:pPr>
          </w:p>
        </w:tc>
        <w:tc>
          <w:tcPr>
            <w:tcW w:w="1743" w:type="dxa"/>
            <w:tcBorders>
              <w:top w:val="nil"/>
              <w:left w:val="single" w:sz="4" w:space="0" w:color="auto"/>
              <w:bottom w:val="nil"/>
              <w:right w:val="single" w:sz="4" w:space="0" w:color="auto"/>
            </w:tcBorders>
            <w:shd w:val="clear" w:color="auto" w:fill="auto"/>
            <w:hideMark/>
          </w:tcPr>
          <w:p w14:paraId="67467F99" w14:textId="77777777" w:rsidR="003201FF" w:rsidRPr="006F4D85" w:rsidRDefault="003201FF" w:rsidP="004A4A50">
            <w:pPr>
              <w:pStyle w:val="TAC"/>
              <w:rPr>
                <w:ins w:id="3041" w:author="Zhixun Tang_Ericsson" w:date="2024-05-24T03:19:00Z"/>
                <w:lang w:val="en-US"/>
              </w:rPr>
            </w:pPr>
          </w:p>
        </w:tc>
      </w:tr>
      <w:tr w:rsidR="003201FF" w:rsidRPr="00FA188A" w14:paraId="53531C05" w14:textId="77777777" w:rsidTr="004A4A50">
        <w:trPr>
          <w:trHeight w:val="145"/>
          <w:jc w:val="center"/>
          <w:ins w:id="3042"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2B8EEE37" w14:textId="77777777" w:rsidR="003201FF" w:rsidRPr="006F4D85" w:rsidRDefault="003201FF" w:rsidP="004A4A50">
            <w:pPr>
              <w:pStyle w:val="TAL"/>
              <w:rPr>
                <w:ins w:id="3043" w:author="Zhixun Tang_Ericsson" w:date="2024-05-24T03:19:00Z"/>
                <w:lang w:val="en-US"/>
              </w:rPr>
            </w:pPr>
            <w:ins w:id="3044" w:author="Zhixun Tang_Ericsson" w:date="2024-05-24T03:19:00Z">
              <w:r w:rsidRPr="006F4D85">
                <w:rPr>
                  <w:lang w:val="en-US"/>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2555862E" w14:textId="77777777" w:rsidR="003201FF" w:rsidRPr="006F4D85" w:rsidRDefault="003201FF" w:rsidP="004A4A50">
            <w:pPr>
              <w:pStyle w:val="TAC"/>
              <w:rPr>
                <w:ins w:id="3045" w:author="Zhixun Tang_Ericsson" w:date="2024-05-24T03:19:00Z"/>
                <w:lang w:val="en-US"/>
              </w:rPr>
            </w:pPr>
            <w:ins w:id="3046" w:author="Zhixun Tang_Ericsson" w:date="2024-05-24T03:19:00Z">
              <w:r w:rsidRPr="006F4D85">
                <w:rPr>
                  <w:lang w:val="en-US"/>
                </w:rPr>
                <w:t>1~6</w:t>
              </w:r>
            </w:ins>
          </w:p>
        </w:tc>
        <w:tc>
          <w:tcPr>
            <w:tcW w:w="1268" w:type="dxa"/>
            <w:tcBorders>
              <w:top w:val="nil"/>
              <w:left w:val="single" w:sz="4" w:space="0" w:color="auto"/>
              <w:bottom w:val="nil"/>
              <w:right w:val="single" w:sz="4" w:space="0" w:color="auto"/>
            </w:tcBorders>
            <w:shd w:val="clear" w:color="auto" w:fill="auto"/>
            <w:hideMark/>
          </w:tcPr>
          <w:p w14:paraId="5D095027" w14:textId="77777777" w:rsidR="003201FF" w:rsidRPr="006F4D85" w:rsidRDefault="003201FF" w:rsidP="004A4A50">
            <w:pPr>
              <w:pStyle w:val="TAC"/>
              <w:rPr>
                <w:ins w:id="3047" w:author="Zhixun Tang_Ericsson" w:date="2024-05-24T03:19:00Z"/>
                <w:lang w:val="en-US"/>
              </w:rPr>
            </w:pPr>
            <w:ins w:id="3048" w:author="Zhixun Tang_Ericsson" w:date="2024-05-24T03:19:00Z">
              <w:r w:rsidRPr="006F4D85">
                <w:rPr>
                  <w:lang w:val="en-US"/>
                </w:rPr>
                <w:t>dB</w:t>
              </w:r>
            </w:ins>
          </w:p>
        </w:tc>
        <w:tc>
          <w:tcPr>
            <w:tcW w:w="1743" w:type="dxa"/>
            <w:tcBorders>
              <w:top w:val="nil"/>
              <w:left w:val="single" w:sz="4" w:space="0" w:color="auto"/>
              <w:bottom w:val="nil"/>
              <w:right w:val="single" w:sz="4" w:space="0" w:color="auto"/>
            </w:tcBorders>
            <w:shd w:val="clear" w:color="auto" w:fill="auto"/>
            <w:hideMark/>
          </w:tcPr>
          <w:p w14:paraId="4954BFE9" w14:textId="77777777" w:rsidR="003201FF" w:rsidRPr="006F4D85" w:rsidRDefault="003201FF" w:rsidP="004A4A50">
            <w:pPr>
              <w:pStyle w:val="TAC"/>
              <w:rPr>
                <w:ins w:id="3049" w:author="Zhixun Tang_Ericsson" w:date="2024-05-24T03:19:00Z"/>
                <w:lang w:val="en-US"/>
              </w:rPr>
            </w:pPr>
            <w:ins w:id="3050" w:author="Zhixun Tang_Ericsson" w:date="2024-05-24T03:19:00Z">
              <w:r w:rsidRPr="006F4D85">
                <w:rPr>
                  <w:lang w:val="en-US"/>
                </w:rPr>
                <w:t>0</w:t>
              </w:r>
            </w:ins>
          </w:p>
        </w:tc>
      </w:tr>
      <w:tr w:rsidR="003201FF" w:rsidRPr="006F4D85" w14:paraId="1F80961E" w14:textId="77777777" w:rsidTr="004A4A50">
        <w:trPr>
          <w:trHeight w:val="145"/>
          <w:jc w:val="center"/>
          <w:ins w:id="3051"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3666C582" w14:textId="77777777" w:rsidR="003201FF" w:rsidRPr="006F4D85" w:rsidRDefault="003201FF" w:rsidP="004A4A50">
            <w:pPr>
              <w:pStyle w:val="TAL"/>
              <w:rPr>
                <w:ins w:id="3052" w:author="Zhixun Tang_Ericsson" w:date="2024-05-24T03:19:00Z"/>
                <w:lang w:val="en-US"/>
              </w:rPr>
            </w:pPr>
            <w:ins w:id="3053" w:author="Zhixun Tang_Ericsson" w:date="2024-05-24T03:19:00Z">
              <w:r w:rsidRPr="006F4D85">
                <w:rPr>
                  <w:lang w:val="en-US"/>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1FB3CFF7" w14:textId="77777777" w:rsidR="003201FF" w:rsidRPr="006F4D85" w:rsidRDefault="003201FF" w:rsidP="004A4A50">
            <w:pPr>
              <w:pStyle w:val="TAC"/>
              <w:rPr>
                <w:ins w:id="3054" w:author="Zhixun Tang_Ericsson" w:date="2024-05-24T03:19:00Z"/>
                <w:lang w:val="en-US"/>
              </w:rPr>
            </w:pPr>
          </w:p>
        </w:tc>
        <w:tc>
          <w:tcPr>
            <w:tcW w:w="1268" w:type="dxa"/>
            <w:tcBorders>
              <w:top w:val="nil"/>
              <w:left w:val="single" w:sz="4" w:space="0" w:color="auto"/>
              <w:bottom w:val="nil"/>
              <w:right w:val="single" w:sz="4" w:space="0" w:color="auto"/>
            </w:tcBorders>
            <w:shd w:val="clear" w:color="auto" w:fill="auto"/>
            <w:hideMark/>
          </w:tcPr>
          <w:p w14:paraId="503DF200" w14:textId="77777777" w:rsidR="003201FF" w:rsidRPr="006F4D85" w:rsidRDefault="003201FF" w:rsidP="004A4A50">
            <w:pPr>
              <w:pStyle w:val="TAC"/>
              <w:rPr>
                <w:ins w:id="3055" w:author="Zhixun Tang_Ericsson" w:date="2024-05-24T03:19:00Z"/>
                <w:lang w:val="en-US"/>
              </w:rPr>
            </w:pPr>
          </w:p>
        </w:tc>
        <w:tc>
          <w:tcPr>
            <w:tcW w:w="1743" w:type="dxa"/>
            <w:tcBorders>
              <w:top w:val="nil"/>
              <w:left w:val="single" w:sz="4" w:space="0" w:color="auto"/>
              <w:bottom w:val="nil"/>
              <w:right w:val="single" w:sz="4" w:space="0" w:color="auto"/>
            </w:tcBorders>
            <w:shd w:val="clear" w:color="auto" w:fill="auto"/>
            <w:hideMark/>
          </w:tcPr>
          <w:p w14:paraId="7379B779" w14:textId="77777777" w:rsidR="003201FF" w:rsidRPr="006F4D85" w:rsidRDefault="003201FF" w:rsidP="004A4A50">
            <w:pPr>
              <w:pStyle w:val="TAC"/>
              <w:rPr>
                <w:ins w:id="3056" w:author="Zhixun Tang_Ericsson" w:date="2024-05-24T03:19:00Z"/>
                <w:lang w:val="en-US"/>
              </w:rPr>
            </w:pPr>
          </w:p>
        </w:tc>
      </w:tr>
      <w:tr w:rsidR="003201FF" w:rsidRPr="006F4D85" w14:paraId="26C9D621" w14:textId="77777777" w:rsidTr="004A4A50">
        <w:trPr>
          <w:trHeight w:val="145"/>
          <w:jc w:val="center"/>
          <w:ins w:id="3057"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230BCBCD" w14:textId="77777777" w:rsidR="003201FF" w:rsidRPr="006F4D85" w:rsidRDefault="003201FF" w:rsidP="004A4A50">
            <w:pPr>
              <w:pStyle w:val="TAL"/>
              <w:rPr>
                <w:ins w:id="3058" w:author="Zhixun Tang_Ericsson" w:date="2024-05-24T03:19:00Z"/>
                <w:lang w:val="en-US"/>
              </w:rPr>
            </w:pPr>
            <w:ins w:id="3059" w:author="Zhixun Tang_Ericsson" w:date="2024-05-24T03:19:00Z">
              <w:r w:rsidRPr="006F4D85">
                <w:rPr>
                  <w:lang w:val="en-US"/>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16963537" w14:textId="77777777" w:rsidR="003201FF" w:rsidRPr="006F4D85" w:rsidRDefault="003201FF" w:rsidP="004A4A50">
            <w:pPr>
              <w:pStyle w:val="TAC"/>
              <w:rPr>
                <w:ins w:id="3060" w:author="Zhixun Tang_Ericsson" w:date="2024-05-24T03:19:00Z"/>
                <w:lang w:val="en-US"/>
              </w:rPr>
            </w:pPr>
          </w:p>
        </w:tc>
        <w:tc>
          <w:tcPr>
            <w:tcW w:w="1268" w:type="dxa"/>
            <w:tcBorders>
              <w:top w:val="nil"/>
              <w:left w:val="single" w:sz="4" w:space="0" w:color="auto"/>
              <w:bottom w:val="nil"/>
              <w:right w:val="single" w:sz="4" w:space="0" w:color="auto"/>
            </w:tcBorders>
            <w:shd w:val="clear" w:color="auto" w:fill="auto"/>
            <w:hideMark/>
          </w:tcPr>
          <w:p w14:paraId="1B844C3C" w14:textId="77777777" w:rsidR="003201FF" w:rsidRPr="006F4D85" w:rsidRDefault="003201FF" w:rsidP="004A4A50">
            <w:pPr>
              <w:pStyle w:val="TAC"/>
              <w:rPr>
                <w:ins w:id="3061" w:author="Zhixun Tang_Ericsson" w:date="2024-05-24T03:19:00Z"/>
                <w:lang w:val="en-US"/>
              </w:rPr>
            </w:pPr>
          </w:p>
        </w:tc>
        <w:tc>
          <w:tcPr>
            <w:tcW w:w="1743" w:type="dxa"/>
            <w:tcBorders>
              <w:top w:val="nil"/>
              <w:left w:val="single" w:sz="4" w:space="0" w:color="auto"/>
              <w:bottom w:val="nil"/>
              <w:right w:val="single" w:sz="4" w:space="0" w:color="auto"/>
            </w:tcBorders>
            <w:shd w:val="clear" w:color="auto" w:fill="auto"/>
            <w:hideMark/>
          </w:tcPr>
          <w:p w14:paraId="3D6D57B0" w14:textId="77777777" w:rsidR="003201FF" w:rsidRPr="006F4D85" w:rsidRDefault="003201FF" w:rsidP="004A4A50">
            <w:pPr>
              <w:pStyle w:val="TAC"/>
              <w:rPr>
                <w:ins w:id="3062" w:author="Zhixun Tang_Ericsson" w:date="2024-05-24T03:19:00Z"/>
                <w:lang w:val="en-US"/>
              </w:rPr>
            </w:pPr>
          </w:p>
        </w:tc>
      </w:tr>
      <w:tr w:rsidR="003201FF" w:rsidRPr="006F4D85" w14:paraId="3BEAC98D" w14:textId="77777777" w:rsidTr="004A4A50">
        <w:trPr>
          <w:trHeight w:val="145"/>
          <w:jc w:val="center"/>
          <w:ins w:id="3063"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282865A4" w14:textId="77777777" w:rsidR="003201FF" w:rsidRPr="006F4D85" w:rsidRDefault="003201FF" w:rsidP="004A4A50">
            <w:pPr>
              <w:pStyle w:val="TAL"/>
              <w:rPr>
                <w:ins w:id="3064" w:author="Zhixun Tang_Ericsson" w:date="2024-05-24T03:19:00Z"/>
                <w:lang w:val="en-US"/>
              </w:rPr>
            </w:pPr>
            <w:ins w:id="3065" w:author="Zhixun Tang_Ericsson" w:date="2024-05-24T03:19:00Z">
              <w:r w:rsidRPr="006F4D85">
                <w:t xml:space="preserve">EPRE ratio of OCNG DMRS to </w:t>
              </w:r>
              <w:proofErr w:type="spellStart"/>
              <w:r w:rsidRPr="006F4D85">
                <w:t>SSS</w:t>
              </w:r>
              <w:r w:rsidRPr="006F4D85">
                <w:rPr>
                  <w:vertAlign w:val="superscript"/>
                </w:rPr>
                <w:t>Note</w:t>
              </w:r>
              <w:proofErr w:type="spellEnd"/>
              <w:r w:rsidRPr="006F4D85">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30CFFA27" w14:textId="77777777" w:rsidR="003201FF" w:rsidRPr="006F4D85" w:rsidRDefault="003201FF" w:rsidP="004A4A50">
            <w:pPr>
              <w:pStyle w:val="TAC"/>
              <w:rPr>
                <w:ins w:id="3066" w:author="Zhixun Tang_Ericsson" w:date="2024-05-24T03:19:00Z"/>
                <w:lang w:val="en-US"/>
              </w:rPr>
            </w:pPr>
          </w:p>
        </w:tc>
        <w:tc>
          <w:tcPr>
            <w:tcW w:w="1268" w:type="dxa"/>
            <w:tcBorders>
              <w:top w:val="nil"/>
              <w:left w:val="single" w:sz="4" w:space="0" w:color="auto"/>
              <w:bottom w:val="nil"/>
              <w:right w:val="single" w:sz="4" w:space="0" w:color="auto"/>
            </w:tcBorders>
            <w:shd w:val="clear" w:color="auto" w:fill="auto"/>
            <w:hideMark/>
          </w:tcPr>
          <w:p w14:paraId="35BC7F23" w14:textId="77777777" w:rsidR="003201FF" w:rsidRPr="006F4D85" w:rsidRDefault="003201FF" w:rsidP="004A4A50">
            <w:pPr>
              <w:pStyle w:val="TAC"/>
              <w:rPr>
                <w:ins w:id="3067" w:author="Zhixun Tang_Ericsson" w:date="2024-05-24T03:19:00Z"/>
                <w:lang w:val="en-US"/>
              </w:rPr>
            </w:pPr>
          </w:p>
        </w:tc>
        <w:tc>
          <w:tcPr>
            <w:tcW w:w="1743" w:type="dxa"/>
            <w:tcBorders>
              <w:top w:val="nil"/>
              <w:left w:val="single" w:sz="4" w:space="0" w:color="auto"/>
              <w:bottom w:val="nil"/>
              <w:right w:val="single" w:sz="4" w:space="0" w:color="auto"/>
            </w:tcBorders>
            <w:shd w:val="clear" w:color="auto" w:fill="auto"/>
            <w:hideMark/>
          </w:tcPr>
          <w:p w14:paraId="1B663ACF" w14:textId="77777777" w:rsidR="003201FF" w:rsidRPr="006F4D85" w:rsidRDefault="003201FF" w:rsidP="004A4A50">
            <w:pPr>
              <w:pStyle w:val="TAC"/>
              <w:rPr>
                <w:ins w:id="3068" w:author="Zhixun Tang_Ericsson" w:date="2024-05-24T03:19:00Z"/>
                <w:lang w:val="en-US"/>
              </w:rPr>
            </w:pPr>
          </w:p>
        </w:tc>
      </w:tr>
      <w:tr w:rsidR="003201FF" w:rsidRPr="006F4D85" w14:paraId="3328B792" w14:textId="77777777" w:rsidTr="004A4A50">
        <w:trPr>
          <w:trHeight w:val="145"/>
          <w:jc w:val="center"/>
          <w:ins w:id="3069"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39430276" w14:textId="77777777" w:rsidR="003201FF" w:rsidRPr="006F4D85" w:rsidRDefault="003201FF" w:rsidP="004A4A50">
            <w:pPr>
              <w:pStyle w:val="TAL"/>
              <w:rPr>
                <w:ins w:id="3070" w:author="Zhixun Tang_Ericsson" w:date="2024-05-24T03:19:00Z"/>
                <w:lang w:val="en-US"/>
              </w:rPr>
            </w:pPr>
            <w:ins w:id="3071" w:author="Zhixun Tang_Ericsson" w:date="2024-05-24T03:19:00Z">
              <w:r w:rsidRPr="006F4D85">
                <w:rPr>
                  <w:lang w:val="en-US"/>
                </w:rPr>
                <w:t>EPRE ratio of OCNG to OCNG DMRS</w:t>
              </w:r>
              <w:r w:rsidRPr="006F4D85">
                <w:rPr>
                  <w:vertAlign w:val="superscript"/>
                  <w:lang w:val="en-US"/>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5AC23358" w14:textId="77777777" w:rsidR="003201FF" w:rsidRPr="006F4D85" w:rsidRDefault="003201FF" w:rsidP="004A4A50">
            <w:pPr>
              <w:pStyle w:val="TAC"/>
              <w:rPr>
                <w:ins w:id="3072" w:author="Zhixun Tang_Ericsson" w:date="2024-05-24T03:19:00Z"/>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6738A5EF" w14:textId="77777777" w:rsidR="003201FF" w:rsidRPr="006F4D85" w:rsidRDefault="003201FF" w:rsidP="004A4A50">
            <w:pPr>
              <w:pStyle w:val="TAC"/>
              <w:rPr>
                <w:ins w:id="3073" w:author="Zhixun Tang_Ericsson" w:date="2024-05-24T03:19:00Z"/>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0342C268" w14:textId="77777777" w:rsidR="003201FF" w:rsidRPr="006F4D85" w:rsidRDefault="003201FF" w:rsidP="004A4A50">
            <w:pPr>
              <w:pStyle w:val="TAC"/>
              <w:rPr>
                <w:ins w:id="3074" w:author="Zhixun Tang_Ericsson" w:date="2024-05-24T03:19:00Z"/>
                <w:lang w:val="en-US"/>
              </w:rPr>
            </w:pPr>
          </w:p>
        </w:tc>
      </w:tr>
      <w:tr w:rsidR="003201FF" w:rsidRPr="006F4D85" w14:paraId="788C99F3" w14:textId="77777777" w:rsidTr="004A4A50">
        <w:trPr>
          <w:jc w:val="center"/>
          <w:ins w:id="3075" w:author="Zhixun Tang_Ericsson" w:date="2024-05-24T03:19:00Z"/>
        </w:trPr>
        <w:tc>
          <w:tcPr>
            <w:tcW w:w="3163" w:type="dxa"/>
            <w:tcBorders>
              <w:top w:val="single" w:sz="4" w:space="0" w:color="auto"/>
              <w:left w:val="single" w:sz="4" w:space="0" w:color="auto"/>
              <w:bottom w:val="single" w:sz="4" w:space="0" w:color="auto"/>
              <w:right w:val="single" w:sz="4" w:space="0" w:color="auto"/>
            </w:tcBorders>
            <w:hideMark/>
          </w:tcPr>
          <w:p w14:paraId="3C1720D3" w14:textId="77777777" w:rsidR="003201FF" w:rsidRPr="006F4D85" w:rsidRDefault="003201FF" w:rsidP="004A4A50">
            <w:pPr>
              <w:pStyle w:val="TAL"/>
              <w:rPr>
                <w:ins w:id="3076" w:author="Zhixun Tang_Ericsson" w:date="2024-05-24T03:19:00Z"/>
                <w:lang w:val="en-US"/>
              </w:rPr>
            </w:pPr>
            <w:ins w:id="3077" w:author="Zhixun Tang_Ericsson" w:date="2024-05-24T03:19:00Z">
              <w:r w:rsidRPr="006F4D85">
                <w:rPr>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5E5325C1" w14:textId="77777777" w:rsidR="003201FF" w:rsidRPr="006F4D85" w:rsidRDefault="003201FF" w:rsidP="004A4A50">
            <w:pPr>
              <w:pStyle w:val="TAC"/>
              <w:rPr>
                <w:ins w:id="3078" w:author="Zhixun Tang_Ericsson" w:date="2024-05-24T03:19:00Z"/>
                <w:lang w:val="en-US"/>
              </w:rPr>
            </w:pPr>
            <w:ins w:id="3079" w:author="Zhixun Tang_Ericsson" w:date="2024-05-24T03:19:00Z">
              <w:r w:rsidRPr="006F4D85">
                <w:rPr>
                  <w:lang w:val="en-US"/>
                </w:rPr>
                <w:t>1~6</w:t>
              </w:r>
            </w:ins>
          </w:p>
        </w:tc>
        <w:tc>
          <w:tcPr>
            <w:tcW w:w="1268" w:type="dxa"/>
            <w:tcBorders>
              <w:top w:val="single" w:sz="4" w:space="0" w:color="auto"/>
              <w:left w:val="single" w:sz="4" w:space="0" w:color="auto"/>
              <w:bottom w:val="single" w:sz="4" w:space="0" w:color="auto"/>
              <w:right w:val="single" w:sz="4" w:space="0" w:color="auto"/>
            </w:tcBorders>
            <w:hideMark/>
          </w:tcPr>
          <w:p w14:paraId="36DC348E" w14:textId="77777777" w:rsidR="003201FF" w:rsidRPr="006F4D85" w:rsidRDefault="003201FF" w:rsidP="004A4A50">
            <w:pPr>
              <w:pStyle w:val="TAC"/>
              <w:rPr>
                <w:ins w:id="3080" w:author="Zhixun Tang_Ericsson" w:date="2024-05-24T03:19: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8D90474" w14:textId="77777777" w:rsidR="003201FF" w:rsidRPr="006F4D85" w:rsidRDefault="003201FF" w:rsidP="004A4A50">
            <w:pPr>
              <w:pStyle w:val="TAC"/>
              <w:rPr>
                <w:ins w:id="3081" w:author="Zhixun Tang_Ericsson" w:date="2024-05-24T03:19:00Z"/>
                <w:lang w:val="en-US"/>
              </w:rPr>
            </w:pPr>
            <w:ins w:id="3082" w:author="Zhixun Tang_Ericsson" w:date="2024-05-24T03:19:00Z">
              <w:r w:rsidRPr="006F4D85">
                <w:rPr>
                  <w:lang w:val="en-US"/>
                </w:rPr>
                <w:t>AWGN</w:t>
              </w:r>
            </w:ins>
          </w:p>
        </w:tc>
      </w:tr>
      <w:tr w:rsidR="003201FF" w:rsidRPr="006F4D85" w14:paraId="689E6C17" w14:textId="77777777" w:rsidTr="004A4A50">
        <w:trPr>
          <w:jc w:val="center"/>
          <w:ins w:id="3083" w:author="Zhixun Tang_Ericsson" w:date="2024-05-24T03:19: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44FAE7E1" w14:textId="77777777" w:rsidR="003201FF" w:rsidRPr="006F4D85" w:rsidRDefault="003201FF" w:rsidP="004A4A50">
            <w:pPr>
              <w:pStyle w:val="TAN"/>
              <w:rPr>
                <w:ins w:id="3084" w:author="Zhixun Tang_Ericsson" w:date="2024-05-24T03:19:00Z"/>
                <w:rFonts w:cs="Arial"/>
                <w:lang w:val="en-US"/>
              </w:rPr>
            </w:pPr>
            <w:ins w:id="3085" w:author="Zhixun Tang_Ericsson" w:date="2024-05-24T03:19:00Z">
              <w:r w:rsidRPr="006F4D85">
                <w:t>Note 1:</w:t>
              </w:r>
              <w:r w:rsidRPr="006F4D85">
                <w:tab/>
                <w:t>OCNG shall be used such that both cells are fully allocated and a constant total transmitted power spectral density is achieved for all OFDM symbols.</w:t>
              </w:r>
            </w:ins>
          </w:p>
        </w:tc>
      </w:tr>
    </w:tbl>
    <w:p w14:paraId="20A5A7E4" w14:textId="77777777" w:rsidR="003201FF" w:rsidRPr="006F4D85" w:rsidRDefault="003201FF" w:rsidP="003201FF">
      <w:pPr>
        <w:rPr>
          <w:ins w:id="3086" w:author="Zhixun Tang_Ericsson" w:date="2024-05-24T03:19:00Z"/>
          <w:rFonts w:cs="v4.2.0"/>
        </w:rPr>
      </w:pPr>
    </w:p>
    <w:p w14:paraId="0E26A122" w14:textId="77777777" w:rsidR="003201FF" w:rsidRPr="006F4D85" w:rsidRDefault="003201FF" w:rsidP="003201FF">
      <w:pPr>
        <w:pStyle w:val="TH"/>
        <w:rPr>
          <w:ins w:id="3087" w:author="Zhixun Tang_Ericsson" w:date="2024-05-24T03:19:00Z"/>
          <w:rFonts w:eastAsia="Malgun Gothic"/>
        </w:rPr>
      </w:pPr>
      <w:ins w:id="3088" w:author="Zhixun Tang_Ericsson" w:date="2024-05-24T03:19:00Z">
        <w:r w:rsidRPr="006F4D85">
          <w:lastRenderedPageBreak/>
          <w:t>Table A.4.6.4.</w:t>
        </w:r>
      </w:ins>
      <w:ins w:id="3089" w:author="Zhixun Tang_Ericsson" w:date="2024-05-24T03:22:00Z">
        <w:r>
          <w:t>x</w:t>
        </w:r>
      </w:ins>
      <w:ins w:id="3090" w:author="Zhixun Tang_Ericsson" w:date="2024-05-24T03:19:00Z">
        <w:r w:rsidRPr="006F4D85">
          <w:t>.2-2: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3201FF" w:rsidRPr="006F4D85" w14:paraId="41BED22F" w14:textId="77777777" w:rsidTr="004A4A50">
        <w:trPr>
          <w:trHeight w:val="69"/>
          <w:jc w:val="center"/>
          <w:ins w:id="3091" w:author="Zhixun Tang_Ericsson" w:date="2024-05-24T03:19: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7B005DE1" w14:textId="77777777" w:rsidR="003201FF" w:rsidRPr="006F4D85" w:rsidRDefault="003201FF" w:rsidP="004A4A50">
            <w:pPr>
              <w:pStyle w:val="TAH"/>
              <w:rPr>
                <w:ins w:id="3092" w:author="Zhixun Tang_Ericsson" w:date="2024-05-24T03:19:00Z"/>
                <w:lang w:val="en-US"/>
              </w:rPr>
            </w:pPr>
            <w:ins w:id="3093" w:author="Zhixun Tang_Ericsson" w:date="2024-05-24T03:19:00Z">
              <w:r w:rsidRPr="006F4D85">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581E7A59" w14:textId="77777777" w:rsidR="003201FF" w:rsidRPr="006F4D85" w:rsidRDefault="003201FF" w:rsidP="004A4A50">
            <w:pPr>
              <w:pStyle w:val="TAH"/>
              <w:rPr>
                <w:ins w:id="3094" w:author="Zhixun Tang_Ericsson" w:date="2024-05-24T03:19:00Z"/>
                <w:lang w:val="en-US"/>
              </w:rPr>
            </w:pPr>
            <w:ins w:id="3095" w:author="Zhixun Tang_Ericsson" w:date="2024-05-24T03:19:00Z">
              <w:r w:rsidRPr="006F4D85">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4487AAE" w14:textId="77777777" w:rsidR="003201FF" w:rsidRPr="006F4D85" w:rsidRDefault="003201FF" w:rsidP="004A4A50">
            <w:pPr>
              <w:pStyle w:val="TAH"/>
              <w:rPr>
                <w:ins w:id="3096" w:author="Zhixun Tang_Ericsson" w:date="2024-05-24T03:19:00Z"/>
                <w:lang w:val="en-US"/>
              </w:rPr>
            </w:pPr>
            <w:ins w:id="3097" w:author="Zhixun Tang_Ericsson" w:date="2024-05-24T03:19:00Z">
              <w:r w:rsidRPr="006F4D85">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B973098" w14:textId="77777777" w:rsidR="003201FF" w:rsidRPr="006F4D85" w:rsidRDefault="003201FF" w:rsidP="004A4A50">
            <w:pPr>
              <w:pStyle w:val="TAH"/>
              <w:rPr>
                <w:ins w:id="3098" w:author="Zhixun Tang_Ericsson" w:date="2024-05-24T03:19:00Z"/>
                <w:lang w:val="en-US"/>
              </w:rPr>
            </w:pPr>
            <w:ins w:id="3099" w:author="Zhixun Tang_Ericsson" w:date="2024-05-24T03:19:00Z">
              <w:r w:rsidRPr="006F4D85">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22FE05B" w14:textId="77777777" w:rsidR="003201FF" w:rsidRPr="006F4D85" w:rsidRDefault="003201FF" w:rsidP="004A4A50">
            <w:pPr>
              <w:pStyle w:val="TAH"/>
              <w:rPr>
                <w:ins w:id="3100" w:author="Zhixun Tang_Ericsson" w:date="2024-05-24T03:19:00Z"/>
                <w:lang w:val="en-US"/>
              </w:rPr>
            </w:pPr>
            <w:ins w:id="3101" w:author="Zhixun Tang_Ericsson" w:date="2024-05-24T03:19:00Z">
              <w:r w:rsidRPr="006F4D85">
                <w:rPr>
                  <w:lang w:val="en-US"/>
                </w:rPr>
                <w:t>SSB#1</w:t>
              </w:r>
            </w:ins>
          </w:p>
        </w:tc>
      </w:tr>
      <w:tr w:rsidR="003201FF" w:rsidRPr="006F4D85" w14:paraId="5B8D23CC" w14:textId="77777777" w:rsidTr="004A4A50">
        <w:trPr>
          <w:trHeight w:val="69"/>
          <w:jc w:val="center"/>
          <w:ins w:id="3102" w:author="Zhixun Tang_Ericsson" w:date="2024-05-24T03:19: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509227B8" w14:textId="77777777" w:rsidR="003201FF" w:rsidRPr="006F4D85" w:rsidRDefault="003201FF" w:rsidP="004A4A50">
            <w:pPr>
              <w:pStyle w:val="TAH"/>
              <w:rPr>
                <w:ins w:id="3103" w:author="Zhixun Tang_Ericsson" w:date="2024-05-24T03:19: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20AA519" w14:textId="77777777" w:rsidR="003201FF" w:rsidRPr="006F4D85" w:rsidRDefault="003201FF" w:rsidP="004A4A50">
            <w:pPr>
              <w:pStyle w:val="TAH"/>
              <w:rPr>
                <w:ins w:id="3104" w:author="Zhixun Tang_Ericsson" w:date="2024-05-24T03:19: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3D6C6F19" w14:textId="77777777" w:rsidR="003201FF" w:rsidRPr="006F4D85" w:rsidRDefault="003201FF" w:rsidP="004A4A50">
            <w:pPr>
              <w:pStyle w:val="TAH"/>
              <w:rPr>
                <w:ins w:id="3105" w:author="Zhixun Tang_Ericsson" w:date="2024-05-24T03:19: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3EEE2B5" w14:textId="77777777" w:rsidR="003201FF" w:rsidRPr="006F4D85" w:rsidRDefault="003201FF" w:rsidP="004A4A50">
            <w:pPr>
              <w:pStyle w:val="TAH"/>
              <w:rPr>
                <w:ins w:id="3106" w:author="Zhixun Tang_Ericsson" w:date="2024-05-24T03:19:00Z"/>
                <w:lang w:val="en-US"/>
              </w:rPr>
            </w:pPr>
            <w:ins w:id="3107" w:author="Zhixun Tang_Ericsson" w:date="2024-05-24T03:19:00Z">
              <w:r w:rsidRPr="006F4D85">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7E7BFE4F" w14:textId="77777777" w:rsidR="003201FF" w:rsidRPr="006F4D85" w:rsidRDefault="003201FF" w:rsidP="004A4A50">
            <w:pPr>
              <w:pStyle w:val="TAH"/>
              <w:rPr>
                <w:ins w:id="3108" w:author="Zhixun Tang_Ericsson" w:date="2024-05-24T03:19:00Z"/>
                <w:lang w:val="en-US"/>
              </w:rPr>
            </w:pPr>
            <w:ins w:id="3109" w:author="Zhixun Tang_Ericsson" w:date="2024-05-24T03:19:00Z">
              <w:r w:rsidRPr="006F4D85">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5D8249E" w14:textId="77777777" w:rsidR="003201FF" w:rsidRPr="006F4D85" w:rsidRDefault="003201FF" w:rsidP="004A4A50">
            <w:pPr>
              <w:pStyle w:val="TAH"/>
              <w:rPr>
                <w:ins w:id="3110" w:author="Zhixun Tang_Ericsson" w:date="2024-05-24T03:19:00Z"/>
                <w:lang w:val="en-US"/>
              </w:rPr>
            </w:pPr>
            <w:ins w:id="3111" w:author="Zhixun Tang_Ericsson" w:date="2024-05-24T03:19:00Z">
              <w:r w:rsidRPr="006F4D85">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0001AE6C" w14:textId="77777777" w:rsidR="003201FF" w:rsidRPr="006F4D85" w:rsidRDefault="003201FF" w:rsidP="004A4A50">
            <w:pPr>
              <w:pStyle w:val="TAH"/>
              <w:rPr>
                <w:ins w:id="3112" w:author="Zhixun Tang_Ericsson" w:date="2024-05-24T03:19:00Z"/>
                <w:lang w:val="en-US"/>
              </w:rPr>
            </w:pPr>
            <w:ins w:id="3113" w:author="Zhixun Tang_Ericsson" w:date="2024-05-24T03:19:00Z">
              <w:r w:rsidRPr="006F4D85">
                <w:rPr>
                  <w:lang w:val="en-US"/>
                </w:rPr>
                <w:t>T2</w:t>
              </w:r>
            </w:ins>
          </w:p>
        </w:tc>
      </w:tr>
      <w:tr w:rsidR="003201FF" w:rsidRPr="006F4D85" w14:paraId="7C1A2129" w14:textId="77777777" w:rsidTr="004A4A50">
        <w:trPr>
          <w:trHeight w:val="339"/>
          <w:jc w:val="center"/>
          <w:ins w:id="3114" w:author="Zhixun Tang_Ericsson" w:date="2024-05-24T03:19:00Z"/>
        </w:trPr>
        <w:tc>
          <w:tcPr>
            <w:tcW w:w="1509" w:type="dxa"/>
            <w:tcBorders>
              <w:top w:val="single" w:sz="4" w:space="0" w:color="auto"/>
              <w:left w:val="single" w:sz="4" w:space="0" w:color="auto"/>
              <w:bottom w:val="single" w:sz="4" w:space="0" w:color="auto"/>
              <w:right w:val="single" w:sz="4" w:space="0" w:color="auto"/>
            </w:tcBorders>
            <w:hideMark/>
          </w:tcPr>
          <w:p w14:paraId="50A33CA6" w14:textId="77777777" w:rsidR="003201FF" w:rsidRPr="006F4D85" w:rsidRDefault="003201FF" w:rsidP="004A4A50">
            <w:pPr>
              <w:pStyle w:val="TAL"/>
              <w:rPr>
                <w:ins w:id="3115" w:author="Zhixun Tang_Ericsson" w:date="2024-05-24T03:19:00Z"/>
                <w:vertAlign w:val="superscript"/>
                <w:lang w:val="en-US"/>
              </w:rPr>
            </w:pPr>
            <w:ins w:id="3116" w:author="Zhixun Tang_Ericsson" w:date="2024-05-24T03:19:00Z">
              <w:r w:rsidRPr="006F4D85">
                <w:rPr>
                  <w:rFonts w:eastAsia="Calibri"/>
                  <w:noProof/>
                  <w:position w:val="-12"/>
                  <w:szCs w:val="22"/>
                  <w:lang w:val="en-US" w:eastAsia="zh-CN"/>
                </w:rPr>
                <w:drawing>
                  <wp:inline distT="0" distB="0" distL="0" distR="0" wp14:anchorId="28D52B03" wp14:editId="14DFC7F7">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4D85">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215A9774" w14:textId="77777777" w:rsidR="003201FF" w:rsidRPr="006F4D85" w:rsidRDefault="003201FF" w:rsidP="004A4A50">
            <w:pPr>
              <w:pStyle w:val="TAC"/>
              <w:rPr>
                <w:ins w:id="3117" w:author="Zhixun Tang_Ericsson" w:date="2024-05-24T03:19:00Z"/>
                <w:lang w:val="en-US"/>
              </w:rPr>
            </w:pPr>
            <w:ins w:id="3118" w:author="Zhixun Tang_Ericsson" w:date="2024-05-24T03:19:00Z">
              <w:r w:rsidRPr="006F4D85">
                <w:rPr>
                  <w:lang w:val="en-US"/>
                </w:rPr>
                <w:t>1~6</w:t>
              </w:r>
            </w:ins>
          </w:p>
        </w:tc>
        <w:tc>
          <w:tcPr>
            <w:tcW w:w="2032" w:type="dxa"/>
            <w:tcBorders>
              <w:top w:val="single" w:sz="4" w:space="0" w:color="auto"/>
              <w:left w:val="single" w:sz="4" w:space="0" w:color="auto"/>
              <w:bottom w:val="single" w:sz="4" w:space="0" w:color="auto"/>
              <w:right w:val="single" w:sz="4" w:space="0" w:color="auto"/>
            </w:tcBorders>
            <w:hideMark/>
          </w:tcPr>
          <w:p w14:paraId="2B710D3E" w14:textId="77777777" w:rsidR="003201FF" w:rsidRPr="006F4D85" w:rsidRDefault="003201FF" w:rsidP="004A4A50">
            <w:pPr>
              <w:pStyle w:val="TAC"/>
              <w:rPr>
                <w:ins w:id="3119" w:author="Zhixun Tang_Ericsson" w:date="2024-05-24T03:19:00Z"/>
                <w:lang w:val="en-US"/>
              </w:rPr>
            </w:pPr>
            <w:ins w:id="3120" w:author="Zhixun Tang_Ericsson" w:date="2024-05-24T03:19:00Z">
              <w:r w:rsidRPr="006F4D85">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2B15BDAB" w14:textId="77777777" w:rsidR="003201FF" w:rsidRPr="006F4D85" w:rsidRDefault="003201FF" w:rsidP="004A4A50">
            <w:pPr>
              <w:pStyle w:val="TAC"/>
              <w:rPr>
                <w:ins w:id="3121" w:author="Zhixun Tang_Ericsson" w:date="2024-05-24T03:19:00Z"/>
                <w:lang w:val="en-US"/>
              </w:rPr>
            </w:pPr>
            <w:ins w:id="3122" w:author="Zhixun Tang_Ericsson" w:date="2024-05-24T03:19:00Z">
              <w:r w:rsidRPr="006F4D85">
                <w:rPr>
                  <w:lang w:val="en-US"/>
                </w:rPr>
                <w:t>-94.65</w:t>
              </w:r>
            </w:ins>
          </w:p>
        </w:tc>
      </w:tr>
      <w:tr w:rsidR="003201FF" w:rsidRPr="006F4D85" w14:paraId="69715565" w14:textId="77777777" w:rsidTr="004A4A50">
        <w:trPr>
          <w:trHeight w:val="333"/>
          <w:jc w:val="center"/>
          <w:ins w:id="3123" w:author="Zhixun Tang_Ericsson" w:date="2024-05-24T03:19:00Z"/>
        </w:trPr>
        <w:tc>
          <w:tcPr>
            <w:tcW w:w="1509" w:type="dxa"/>
            <w:tcBorders>
              <w:top w:val="single" w:sz="4" w:space="0" w:color="auto"/>
              <w:left w:val="single" w:sz="4" w:space="0" w:color="auto"/>
              <w:bottom w:val="nil"/>
              <w:right w:val="single" w:sz="4" w:space="0" w:color="auto"/>
            </w:tcBorders>
            <w:shd w:val="clear" w:color="auto" w:fill="auto"/>
            <w:hideMark/>
          </w:tcPr>
          <w:p w14:paraId="11770C25" w14:textId="77777777" w:rsidR="003201FF" w:rsidRPr="006F4D85" w:rsidRDefault="003201FF" w:rsidP="004A4A50">
            <w:pPr>
              <w:pStyle w:val="TAL"/>
              <w:rPr>
                <w:ins w:id="3124" w:author="Zhixun Tang_Ericsson" w:date="2024-05-24T03:19:00Z"/>
                <w:rFonts w:eastAsia="Calibri"/>
                <w:szCs w:val="22"/>
                <w:lang w:val="en-US"/>
              </w:rPr>
            </w:pPr>
            <w:ins w:id="3125" w:author="Zhixun Tang_Ericsson" w:date="2024-05-24T03:19:00Z">
              <w:r w:rsidRPr="006F4D85">
                <w:rPr>
                  <w:rFonts w:eastAsia="Calibri"/>
                  <w:noProof/>
                  <w:position w:val="-12"/>
                  <w:szCs w:val="22"/>
                  <w:lang w:val="en-US" w:eastAsia="zh-CN"/>
                </w:rPr>
                <w:drawing>
                  <wp:inline distT="0" distB="0" distL="0" distR="0" wp14:anchorId="68071935" wp14:editId="735EF538">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4D85">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1F19B0CC" w14:textId="77777777" w:rsidR="003201FF" w:rsidRPr="006F4D85" w:rsidRDefault="003201FF" w:rsidP="004A4A50">
            <w:pPr>
              <w:pStyle w:val="TAC"/>
              <w:rPr>
                <w:ins w:id="3126" w:author="Zhixun Tang_Ericsson" w:date="2024-05-24T03:19:00Z"/>
                <w:lang w:val="en-US"/>
              </w:rPr>
            </w:pPr>
            <w:ins w:id="3127" w:author="Zhixun Tang_Ericsson" w:date="2024-05-24T03:19:00Z">
              <w:r w:rsidRPr="006F4D85">
                <w:rPr>
                  <w:lang w:val="en-US"/>
                </w:rPr>
                <w:t>1,2,4,5</w:t>
              </w:r>
            </w:ins>
          </w:p>
        </w:tc>
        <w:tc>
          <w:tcPr>
            <w:tcW w:w="2032" w:type="dxa"/>
            <w:tcBorders>
              <w:top w:val="single" w:sz="4" w:space="0" w:color="auto"/>
              <w:left w:val="single" w:sz="4" w:space="0" w:color="auto"/>
              <w:bottom w:val="nil"/>
              <w:right w:val="single" w:sz="4" w:space="0" w:color="auto"/>
            </w:tcBorders>
            <w:shd w:val="clear" w:color="auto" w:fill="auto"/>
            <w:hideMark/>
          </w:tcPr>
          <w:p w14:paraId="37A05548" w14:textId="77777777" w:rsidR="003201FF" w:rsidRPr="006F4D85" w:rsidRDefault="003201FF" w:rsidP="004A4A50">
            <w:pPr>
              <w:pStyle w:val="TAC"/>
              <w:rPr>
                <w:ins w:id="3128" w:author="Zhixun Tang_Ericsson" w:date="2024-05-24T03:19:00Z"/>
                <w:rFonts w:eastAsia="Calibri"/>
                <w:szCs w:val="22"/>
                <w:lang w:val="en-US"/>
              </w:rPr>
            </w:pPr>
            <w:ins w:id="3129" w:author="Zhixun Tang_Ericsson" w:date="2024-05-24T03:19:00Z">
              <w:r w:rsidRPr="006F4D85">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1CF47676" w14:textId="77777777" w:rsidR="003201FF" w:rsidRPr="006F4D85" w:rsidRDefault="003201FF" w:rsidP="004A4A50">
            <w:pPr>
              <w:pStyle w:val="TAC"/>
              <w:rPr>
                <w:ins w:id="3130" w:author="Zhixun Tang_Ericsson" w:date="2024-05-24T03:19:00Z"/>
                <w:rFonts w:eastAsia="Calibri"/>
                <w:szCs w:val="22"/>
                <w:lang w:val="en-US"/>
              </w:rPr>
            </w:pPr>
            <w:ins w:id="3131" w:author="Zhixun Tang_Ericsson" w:date="2024-05-24T03:19:00Z">
              <w:r w:rsidRPr="006F4D85">
                <w:rPr>
                  <w:rFonts w:eastAsia="Calibri"/>
                  <w:szCs w:val="22"/>
                  <w:lang w:val="en-US"/>
                </w:rPr>
                <w:t>-94.65</w:t>
              </w:r>
            </w:ins>
          </w:p>
        </w:tc>
      </w:tr>
      <w:tr w:rsidR="003201FF" w:rsidRPr="006F4D85" w14:paraId="3284A2B0" w14:textId="77777777" w:rsidTr="004A4A50">
        <w:trPr>
          <w:trHeight w:val="334"/>
          <w:jc w:val="center"/>
          <w:ins w:id="3132" w:author="Zhixun Tang_Ericsson" w:date="2024-05-24T03:19:00Z"/>
        </w:trPr>
        <w:tc>
          <w:tcPr>
            <w:tcW w:w="1509" w:type="dxa"/>
            <w:tcBorders>
              <w:top w:val="nil"/>
              <w:left w:val="single" w:sz="4" w:space="0" w:color="auto"/>
              <w:bottom w:val="single" w:sz="4" w:space="0" w:color="auto"/>
              <w:right w:val="single" w:sz="4" w:space="0" w:color="auto"/>
            </w:tcBorders>
            <w:shd w:val="clear" w:color="auto" w:fill="auto"/>
            <w:hideMark/>
          </w:tcPr>
          <w:p w14:paraId="3BE5FD4D" w14:textId="77777777" w:rsidR="003201FF" w:rsidRPr="006F4D85" w:rsidRDefault="003201FF" w:rsidP="004A4A50">
            <w:pPr>
              <w:pStyle w:val="TAL"/>
              <w:rPr>
                <w:ins w:id="3133" w:author="Zhixun Tang_Ericsson" w:date="2024-05-24T03:19:00Z"/>
                <w:rFonts w:eastAsia="Calibri"/>
                <w:szCs w:val="22"/>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01334540" w14:textId="77777777" w:rsidR="003201FF" w:rsidRPr="006F4D85" w:rsidRDefault="003201FF" w:rsidP="004A4A50">
            <w:pPr>
              <w:pStyle w:val="TAC"/>
              <w:rPr>
                <w:ins w:id="3134" w:author="Zhixun Tang_Ericsson" w:date="2024-05-24T03:19:00Z"/>
                <w:lang w:val="en-US"/>
              </w:rPr>
            </w:pPr>
            <w:ins w:id="3135" w:author="Zhixun Tang_Ericsson" w:date="2024-05-24T03:19:00Z">
              <w:r w:rsidRPr="006F4D85">
                <w:rPr>
                  <w:lang w:val="en-US"/>
                </w:rPr>
                <w:t>3,6</w:t>
              </w:r>
            </w:ins>
          </w:p>
        </w:tc>
        <w:tc>
          <w:tcPr>
            <w:tcW w:w="2032" w:type="dxa"/>
            <w:tcBorders>
              <w:top w:val="nil"/>
              <w:left w:val="single" w:sz="4" w:space="0" w:color="auto"/>
              <w:bottom w:val="single" w:sz="4" w:space="0" w:color="auto"/>
              <w:right w:val="single" w:sz="4" w:space="0" w:color="auto"/>
            </w:tcBorders>
            <w:shd w:val="clear" w:color="auto" w:fill="auto"/>
            <w:hideMark/>
          </w:tcPr>
          <w:p w14:paraId="26F4464C" w14:textId="77777777" w:rsidR="003201FF" w:rsidRPr="006F4D85" w:rsidRDefault="003201FF" w:rsidP="004A4A50">
            <w:pPr>
              <w:pStyle w:val="TAC"/>
              <w:rPr>
                <w:ins w:id="3136" w:author="Zhixun Tang_Ericsson" w:date="2024-05-24T03:19:00Z"/>
                <w:rFonts w:eastAsia="Calibri"/>
                <w:szCs w:val="22"/>
                <w:lang w:val="en-US"/>
              </w:rPr>
            </w:pPr>
          </w:p>
        </w:tc>
        <w:tc>
          <w:tcPr>
            <w:tcW w:w="3486" w:type="dxa"/>
            <w:gridSpan w:val="4"/>
            <w:tcBorders>
              <w:top w:val="single" w:sz="4" w:space="0" w:color="auto"/>
              <w:left w:val="single" w:sz="4" w:space="0" w:color="auto"/>
              <w:bottom w:val="single" w:sz="4" w:space="0" w:color="auto"/>
              <w:right w:val="single" w:sz="4" w:space="0" w:color="auto"/>
            </w:tcBorders>
            <w:hideMark/>
          </w:tcPr>
          <w:p w14:paraId="0439A53C" w14:textId="77777777" w:rsidR="003201FF" w:rsidRPr="006F4D85" w:rsidRDefault="003201FF" w:rsidP="004A4A50">
            <w:pPr>
              <w:pStyle w:val="TAC"/>
              <w:rPr>
                <w:ins w:id="3137" w:author="Zhixun Tang_Ericsson" w:date="2024-05-24T03:19:00Z"/>
                <w:rFonts w:eastAsia="Calibri"/>
                <w:szCs w:val="22"/>
                <w:lang w:val="en-US"/>
              </w:rPr>
            </w:pPr>
            <w:ins w:id="3138" w:author="Zhixun Tang_Ericsson" w:date="2024-05-24T03:19:00Z">
              <w:r w:rsidRPr="006F4D85">
                <w:rPr>
                  <w:rFonts w:eastAsia="Calibri"/>
                  <w:szCs w:val="22"/>
                  <w:lang w:val="en-US"/>
                </w:rPr>
                <w:t>-91.65</w:t>
              </w:r>
            </w:ins>
          </w:p>
        </w:tc>
      </w:tr>
      <w:tr w:rsidR="003201FF" w:rsidRPr="006F4D85" w14:paraId="036466A8" w14:textId="77777777" w:rsidTr="004A4A50">
        <w:trPr>
          <w:jc w:val="center"/>
          <w:ins w:id="3139" w:author="Zhixun Tang_Ericsson" w:date="2024-05-24T03:19:00Z"/>
        </w:trPr>
        <w:tc>
          <w:tcPr>
            <w:tcW w:w="1509" w:type="dxa"/>
            <w:tcBorders>
              <w:top w:val="single" w:sz="4" w:space="0" w:color="auto"/>
              <w:left w:val="single" w:sz="4" w:space="0" w:color="auto"/>
              <w:bottom w:val="single" w:sz="4" w:space="0" w:color="auto"/>
              <w:right w:val="single" w:sz="4" w:space="0" w:color="auto"/>
            </w:tcBorders>
            <w:hideMark/>
          </w:tcPr>
          <w:p w14:paraId="2561F864" w14:textId="77777777" w:rsidR="003201FF" w:rsidRPr="006F4D85" w:rsidRDefault="003201FF" w:rsidP="004A4A50">
            <w:pPr>
              <w:pStyle w:val="TAL"/>
              <w:rPr>
                <w:ins w:id="3140" w:author="Zhixun Tang_Ericsson" w:date="2024-05-24T03:19:00Z"/>
                <w:lang w:val="en-US"/>
              </w:rPr>
            </w:pPr>
            <w:ins w:id="3141" w:author="Zhixun Tang_Ericsson" w:date="2024-05-24T03:19:00Z">
              <w:r w:rsidRPr="006F4D85">
                <w:rPr>
                  <w:rFonts w:eastAsia="Calibri"/>
                  <w:noProof/>
                  <w:position w:val="-12"/>
                  <w:szCs w:val="22"/>
                  <w:lang w:val="en-US" w:eastAsia="zh-CN"/>
                </w:rPr>
                <w:drawing>
                  <wp:inline distT="0" distB="0" distL="0" distR="0" wp14:anchorId="1CF265EC" wp14:editId="1A3CDCE3">
                    <wp:extent cx="3810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3A82EA3C" w14:textId="77777777" w:rsidR="003201FF" w:rsidRPr="006F4D85" w:rsidRDefault="003201FF" w:rsidP="004A4A50">
            <w:pPr>
              <w:pStyle w:val="TAC"/>
              <w:rPr>
                <w:ins w:id="3142" w:author="Zhixun Tang_Ericsson" w:date="2024-05-24T03:19:00Z"/>
                <w:lang w:val="en-US"/>
              </w:rPr>
            </w:pPr>
            <w:ins w:id="3143" w:author="Zhixun Tang_Ericsson" w:date="2024-05-24T03:19:00Z">
              <w:r w:rsidRPr="006F4D85">
                <w:rPr>
                  <w:lang w:val="en-US"/>
                </w:rPr>
                <w:t>1~6</w:t>
              </w:r>
            </w:ins>
          </w:p>
        </w:tc>
        <w:tc>
          <w:tcPr>
            <w:tcW w:w="2032" w:type="dxa"/>
            <w:tcBorders>
              <w:top w:val="single" w:sz="4" w:space="0" w:color="auto"/>
              <w:left w:val="single" w:sz="4" w:space="0" w:color="auto"/>
              <w:bottom w:val="single" w:sz="4" w:space="0" w:color="auto"/>
              <w:right w:val="single" w:sz="4" w:space="0" w:color="auto"/>
            </w:tcBorders>
            <w:hideMark/>
          </w:tcPr>
          <w:p w14:paraId="4B60D015" w14:textId="77777777" w:rsidR="003201FF" w:rsidRPr="006F4D85" w:rsidRDefault="003201FF" w:rsidP="004A4A50">
            <w:pPr>
              <w:pStyle w:val="TAC"/>
              <w:rPr>
                <w:ins w:id="3144" w:author="Zhixun Tang_Ericsson" w:date="2024-05-24T03:19:00Z"/>
                <w:lang w:val="en-US"/>
              </w:rPr>
            </w:pPr>
            <w:ins w:id="3145" w:author="Zhixun Tang_Ericsson" w:date="2024-05-24T03:19:00Z">
              <w:r w:rsidRPr="006F4D85">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5C1B9456" w14:textId="77777777" w:rsidR="003201FF" w:rsidRPr="006F4D85" w:rsidRDefault="003201FF" w:rsidP="004A4A50">
            <w:pPr>
              <w:pStyle w:val="TAC"/>
              <w:rPr>
                <w:ins w:id="3146" w:author="Zhixun Tang_Ericsson" w:date="2024-05-24T03:19:00Z"/>
                <w:lang w:val="en-US"/>
              </w:rPr>
            </w:pPr>
            <w:ins w:id="3147" w:author="Zhixun Tang_Ericsson" w:date="2024-05-24T03:19:00Z">
              <w:r w:rsidRPr="006F4D85">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291697DC" w14:textId="77777777" w:rsidR="003201FF" w:rsidRPr="006F4D85" w:rsidRDefault="003201FF" w:rsidP="004A4A50">
            <w:pPr>
              <w:pStyle w:val="TAC"/>
              <w:rPr>
                <w:ins w:id="3148" w:author="Zhixun Tang_Ericsson" w:date="2024-05-24T03:19:00Z"/>
                <w:lang w:val="en-US"/>
              </w:rPr>
            </w:pPr>
            <w:ins w:id="3149" w:author="Zhixun Tang_Ericsson" w:date="2024-05-24T03:19:00Z">
              <w:r w:rsidRPr="006F4D85">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62CCACFC" w14:textId="77777777" w:rsidR="003201FF" w:rsidRPr="006F4D85" w:rsidRDefault="003201FF" w:rsidP="004A4A50">
            <w:pPr>
              <w:pStyle w:val="TAC"/>
              <w:rPr>
                <w:ins w:id="3150" w:author="Zhixun Tang_Ericsson" w:date="2024-05-24T03:19:00Z"/>
                <w:lang w:val="en-US"/>
              </w:rPr>
            </w:pPr>
            <w:ins w:id="3151" w:author="Zhixun Tang_Ericsson" w:date="2024-05-24T03:19:00Z">
              <w:r w:rsidRPr="006F4D85">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6115261F" w14:textId="77777777" w:rsidR="003201FF" w:rsidRPr="006F4D85" w:rsidRDefault="003201FF" w:rsidP="004A4A50">
            <w:pPr>
              <w:pStyle w:val="TAC"/>
              <w:rPr>
                <w:ins w:id="3152" w:author="Zhixun Tang_Ericsson" w:date="2024-05-24T03:19:00Z"/>
                <w:lang w:val="en-US"/>
              </w:rPr>
            </w:pPr>
            <w:ins w:id="3153" w:author="Zhixun Tang_Ericsson" w:date="2024-05-24T03:19:00Z">
              <w:r w:rsidRPr="006F4D85">
                <w:rPr>
                  <w:lang w:val="en-US"/>
                </w:rPr>
                <w:t>3</w:t>
              </w:r>
            </w:ins>
          </w:p>
        </w:tc>
      </w:tr>
      <w:tr w:rsidR="003201FF" w:rsidRPr="006F4D85" w14:paraId="22E27269" w14:textId="77777777" w:rsidTr="004A4A50">
        <w:trPr>
          <w:trHeight w:val="330"/>
          <w:jc w:val="center"/>
          <w:ins w:id="3154" w:author="Zhixun Tang_Ericsson" w:date="2024-05-24T03:19:00Z"/>
        </w:trPr>
        <w:tc>
          <w:tcPr>
            <w:tcW w:w="1509" w:type="dxa"/>
            <w:tcBorders>
              <w:top w:val="single" w:sz="4" w:space="0" w:color="auto"/>
              <w:left w:val="single" w:sz="4" w:space="0" w:color="auto"/>
              <w:bottom w:val="nil"/>
              <w:right w:val="single" w:sz="4" w:space="0" w:color="auto"/>
            </w:tcBorders>
            <w:shd w:val="clear" w:color="auto" w:fill="auto"/>
            <w:hideMark/>
          </w:tcPr>
          <w:p w14:paraId="3DC2E404" w14:textId="77777777" w:rsidR="003201FF" w:rsidRPr="006F4D85" w:rsidRDefault="003201FF" w:rsidP="004A4A50">
            <w:pPr>
              <w:pStyle w:val="TAL"/>
              <w:rPr>
                <w:ins w:id="3155" w:author="Zhixun Tang_Ericsson" w:date="2024-05-24T03:19:00Z"/>
                <w:vertAlign w:val="superscript"/>
                <w:lang w:val="en-US"/>
              </w:rPr>
            </w:pPr>
            <w:ins w:id="3156" w:author="Zhixun Tang_Ericsson" w:date="2024-05-24T03:19:00Z">
              <w:r w:rsidRPr="006F4D85">
                <w:rPr>
                  <w:lang w:val="en-US"/>
                </w:rPr>
                <w:t xml:space="preserve">SSB RSRP </w:t>
              </w:r>
              <w:r w:rsidRPr="006F4D85">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78B25500" w14:textId="77777777" w:rsidR="003201FF" w:rsidRPr="006F4D85" w:rsidRDefault="003201FF" w:rsidP="004A4A50">
            <w:pPr>
              <w:pStyle w:val="TAC"/>
              <w:rPr>
                <w:ins w:id="3157" w:author="Zhixun Tang_Ericsson" w:date="2024-05-24T03:19:00Z"/>
                <w:lang w:val="en-US"/>
              </w:rPr>
            </w:pPr>
            <w:ins w:id="3158" w:author="Zhixun Tang_Ericsson" w:date="2024-05-24T03:19:00Z">
              <w:r w:rsidRPr="006F4D85">
                <w:rPr>
                  <w:rFonts w:eastAsia="Calibri"/>
                  <w:szCs w:val="22"/>
                  <w:lang w:val="en-US"/>
                </w:rPr>
                <w:t>1,2,4,5</w:t>
              </w:r>
            </w:ins>
          </w:p>
        </w:tc>
        <w:tc>
          <w:tcPr>
            <w:tcW w:w="2032" w:type="dxa"/>
            <w:tcBorders>
              <w:top w:val="single" w:sz="4" w:space="0" w:color="auto"/>
              <w:left w:val="single" w:sz="4" w:space="0" w:color="auto"/>
              <w:bottom w:val="nil"/>
              <w:right w:val="single" w:sz="4" w:space="0" w:color="auto"/>
            </w:tcBorders>
            <w:shd w:val="clear" w:color="auto" w:fill="auto"/>
            <w:hideMark/>
          </w:tcPr>
          <w:p w14:paraId="6C73E240" w14:textId="77777777" w:rsidR="003201FF" w:rsidRPr="006F4D85" w:rsidRDefault="003201FF" w:rsidP="004A4A50">
            <w:pPr>
              <w:pStyle w:val="TAC"/>
              <w:rPr>
                <w:ins w:id="3159" w:author="Zhixun Tang_Ericsson" w:date="2024-05-24T03:19:00Z"/>
                <w:lang w:val="en-US"/>
              </w:rPr>
            </w:pPr>
            <w:ins w:id="3160" w:author="Zhixun Tang_Ericsson" w:date="2024-05-24T03:19:00Z">
              <w:r w:rsidRPr="006F4D85">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34BB97D4" w14:textId="77777777" w:rsidR="003201FF" w:rsidRPr="006F4D85" w:rsidRDefault="003201FF" w:rsidP="004A4A50">
            <w:pPr>
              <w:pStyle w:val="TAC"/>
              <w:rPr>
                <w:ins w:id="3161" w:author="Zhixun Tang_Ericsson" w:date="2024-05-24T03:19:00Z"/>
                <w:lang w:val="en-US"/>
              </w:rPr>
            </w:pPr>
            <w:ins w:id="3162" w:author="Zhixun Tang_Ericsson" w:date="2024-05-24T03:19:00Z">
              <w:r w:rsidRPr="006F4D85">
                <w:rPr>
                  <w:lang w:val="en-US"/>
                </w:rPr>
                <w:t>-94.65</w:t>
              </w:r>
            </w:ins>
          </w:p>
        </w:tc>
        <w:tc>
          <w:tcPr>
            <w:tcW w:w="872" w:type="dxa"/>
            <w:tcBorders>
              <w:top w:val="single" w:sz="4" w:space="0" w:color="auto"/>
              <w:left w:val="single" w:sz="4" w:space="0" w:color="auto"/>
              <w:bottom w:val="single" w:sz="4" w:space="0" w:color="auto"/>
              <w:right w:val="single" w:sz="4" w:space="0" w:color="auto"/>
            </w:tcBorders>
            <w:hideMark/>
          </w:tcPr>
          <w:p w14:paraId="1BBC6D1F" w14:textId="77777777" w:rsidR="003201FF" w:rsidRPr="006F4D85" w:rsidRDefault="003201FF" w:rsidP="004A4A50">
            <w:pPr>
              <w:pStyle w:val="TAC"/>
              <w:rPr>
                <w:ins w:id="3163" w:author="Zhixun Tang_Ericsson" w:date="2024-05-24T03:19:00Z"/>
                <w:lang w:val="en-US"/>
              </w:rPr>
            </w:pPr>
            <w:ins w:id="3164" w:author="Zhixun Tang_Ericsson" w:date="2024-05-24T03:19:00Z">
              <w:r w:rsidRPr="006F4D85">
                <w:rPr>
                  <w:lang w:val="en-US"/>
                </w:rPr>
                <w:t>-94.65</w:t>
              </w:r>
            </w:ins>
          </w:p>
        </w:tc>
        <w:tc>
          <w:tcPr>
            <w:tcW w:w="871" w:type="dxa"/>
            <w:tcBorders>
              <w:top w:val="single" w:sz="4" w:space="0" w:color="auto"/>
              <w:left w:val="single" w:sz="4" w:space="0" w:color="auto"/>
              <w:bottom w:val="single" w:sz="4" w:space="0" w:color="auto"/>
              <w:right w:val="single" w:sz="4" w:space="0" w:color="auto"/>
            </w:tcBorders>
            <w:hideMark/>
          </w:tcPr>
          <w:p w14:paraId="26B2EE38" w14:textId="77777777" w:rsidR="003201FF" w:rsidRPr="006F4D85" w:rsidRDefault="003201FF" w:rsidP="004A4A50">
            <w:pPr>
              <w:pStyle w:val="TAC"/>
              <w:rPr>
                <w:ins w:id="3165" w:author="Zhixun Tang_Ericsson" w:date="2024-05-24T03:19:00Z"/>
                <w:lang w:val="en-US"/>
              </w:rPr>
            </w:pPr>
            <w:ins w:id="3166" w:author="Zhixun Tang_Ericsson" w:date="2024-05-24T03:19:00Z">
              <w:r w:rsidRPr="006F4D85">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39699769" w14:textId="77777777" w:rsidR="003201FF" w:rsidRPr="006F4D85" w:rsidRDefault="003201FF" w:rsidP="004A4A50">
            <w:pPr>
              <w:pStyle w:val="TAC"/>
              <w:rPr>
                <w:ins w:id="3167" w:author="Zhixun Tang_Ericsson" w:date="2024-05-24T03:19:00Z"/>
                <w:lang w:val="en-US"/>
              </w:rPr>
            </w:pPr>
            <w:ins w:id="3168" w:author="Zhixun Tang_Ericsson" w:date="2024-05-24T03:19:00Z">
              <w:r w:rsidRPr="006F4D85">
                <w:rPr>
                  <w:lang w:val="en-US"/>
                </w:rPr>
                <w:t>-91.65</w:t>
              </w:r>
            </w:ins>
          </w:p>
        </w:tc>
      </w:tr>
      <w:tr w:rsidR="003201FF" w:rsidRPr="006F4D85" w14:paraId="768FEAF4" w14:textId="77777777" w:rsidTr="004A4A50">
        <w:trPr>
          <w:trHeight w:val="274"/>
          <w:jc w:val="center"/>
          <w:ins w:id="3169" w:author="Zhixun Tang_Ericsson" w:date="2024-05-24T03:19:00Z"/>
        </w:trPr>
        <w:tc>
          <w:tcPr>
            <w:tcW w:w="1509" w:type="dxa"/>
            <w:tcBorders>
              <w:top w:val="nil"/>
              <w:left w:val="single" w:sz="4" w:space="0" w:color="auto"/>
              <w:bottom w:val="single" w:sz="4" w:space="0" w:color="auto"/>
              <w:right w:val="single" w:sz="4" w:space="0" w:color="auto"/>
            </w:tcBorders>
            <w:shd w:val="clear" w:color="auto" w:fill="auto"/>
            <w:hideMark/>
          </w:tcPr>
          <w:p w14:paraId="644BE2C2" w14:textId="77777777" w:rsidR="003201FF" w:rsidRPr="006F4D85" w:rsidRDefault="003201FF" w:rsidP="004A4A50">
            <w:pPr>
              <w:pStyle w:val="TAL"/>
              <w:rPr>
                <w:ins w:id="3170" w:author="Zhixun Tang_Ericsson" w:date="2024-05-24T03:19:00Z"/>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4E472AA8" w14:textId="77777777" w:rsidR="003201FF" w:rsidRPr="006F4D85" w:rsidRDefault="003201FF" w:rsidP="004A4A50">
            <w:pPr>
              <w:pStyle w:val="TAC"/>
              <w:rPr>
                <w:ins w:id="3171" w:author="Zhixun Tang_Ericsson" w:date="2024-05-24T03:19:00Z"/>
                <w:lang w:val="en-US"/>
              </w:rPr>
            </w:pPr>
            <w:ins w:id="3172" w:author="Zhixun Tang_Ericsson" w:date="2024-05-24T03:19:00Z">
              <w:r w:rsidRPr="006F4D85">
                <w:rPr>
                  <w:rFonts w:eastAsia="Calibri"/>
                  <w:szCs w:val="22"/>
                  <w:lang w:val="en-US"/>
                </w:rPr>
                <w:t>3,6</w:t>
              </w:r>
            </w:ins>
          </w:p>
        </w:tc>
        <w:tc>
          <w:tcPr>
            <w:tcW w:w="2032" w:type="dxa"/>
            <w:tcBorders>
              <w:top w:val="nil"/>
              <w:left w:val="single" w:sz="4" w:space="0" w:color="auto"/>
              <w:bottom w:val="single" w:sz="4" w:space="0" w:color="auto"/>
              <w:right w:val="single" w:sz="4" w:space="0" w:color="auto"/>
            </w:tcBorders>
            <w:shd w:val="clear" w:color="auto" w:fill="auto"/>
            <w:hideMark/>
          </w:tcPr>
          <w:p w14:paraId="1B3C4461" w14:textId="77777777" w:rsidR="003201FF" w:rsidRPr="006F4D85" w:rsidRDefault="003201FF" w:rsidP="004A4A50">
            <w:pPr>
              <w:pStyle w:val="TAC"/>
              <w:rPr>
                <w:ins w:id="3173" w:author="Zhixun Tang_Ericsson" w:date="2024-05-24T03:19:00Z"/>
                <w:lang w:val="en-US"/>
              </w:rPr>
            </w:pPr>
          </w:p>
        </w:tc>
        <w:tc>
          <w:tcPr>
            <w:tcW w:w="871" w:type="dxa"/>
            <w:tcBorders>
              <w:top w:val="single" w:sz="4" w:space="0" w:color="auto"/>
              <w:left w:val="single" w:sz="4" w:space="0" w:color="auto"/>
              <w:bottom w:val="single" w:sz="4" w:space="0" w:color="auto"/>
              <w:right w:val="single" w:sz="4" w:space="0" w:color="auto"/>
            </w:tcBorders>
            <w:hideMark/>
          </w:tcPr>
          <w:p w14:paraId="7217EC71" w14:textId="77777777" w:rsidR="003201FF" w:rsidRPr="006F4D85" w:rsidRDefault="003201FF" w:rsidP="004A4A50">
            <w:pPr>
              <w:pStyle w:val="TAC"/>
              <w:rPr>
                <w:ins w:id="3174" w:author="Zhixun Tang_Ericsson" w:date="2024-05-24T03:19:00Z"/>
                <w:rFonts w:eastAsia="Calibri"/>
                <w:szCs w:val="22"/>
                <w:lang w:val="en-US"/>
              </w:rPr>
            </w:pPr>
            <w:ins w:id="3175" w:author="Zhixun Tang_Ericsson" w:date="2024-05-24T03:19:00Z">
              <w:r w:rsidRPr="006F4D85">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1AD69587" w14:textId="77777777" w:rsidR="003201FF" w:rsidRPr="006F4D85" w:rsidRDefault="003201FF" w:rsidP="004A4A50">
            <w:pPr>
              <w:pStyle w:val="TAC"/>
              <w:rPr>
                <w:ins w:id="3176" w:author="Zhixun Tang_Ericsson" w:date="2024-05-24T03:19:00Z"/>
                <w:rFonts w:eastAsia="Calibri"/>
                <w:szCs w:val="22"/>
                <w:lang w:val="en-US"/>
              </w:rPr>
            </w:pPr>
            <w:ins w:id="3177" w:author="Zhixun Tang_Ericsson" w:date="2024-05-24T03:19:00Z">
              <w:r w:rsidRPr="006F4D85">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353313DE" w14:textId="77777777" w:rsidR="003201FF" w:rsidRPr="006F4D85" w:rsidRDefault="003201FF" w:rsidP="004A4A50">
            <w:pPr>
              <w:pStyle w:val="TAC"/>
              <w:rPr>
                <w:ins w:id="3178" w:author="Zhixun Tang_Ericsson" w:date="2024-05-24T03:19:00Z"/>
                <w:rFonts w:eastAsia="Calibri"/>
                <w:szCs w:val="22"/>
                <w:lang w:val="en-US"/>
              </w:rPr>
            </w:pPr>
            <w:ins w:id="3179" w:author="Zhixun Tang_Ericsson" w:date="2024-05-24T03:19:00Z">
              <w:r w:rsidRPr="006F4D85">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38DEB7E" w14:textId="77777777" w:rsidR="003201FF" w:rsidRPr="006F4D85" w:rsidRDefault="003201FF" w:rsidP="004A4A50">
            <w:pPr>
              <w:pStyle w:val="TAC"/>
              <w:rPr>
                <w:ins w:id="3180" w:author="Zhixun Tang_Ericsson" w:date="2024-05-24T03:19:00Z"/>
                <w:rFonts w:eastAsia="Calibri"/>
                <w:szCs w:val="22"/>
                <w:lang w:val="en-US"/>
              </w:rPr>
            </w:pPr>
            <w:ins w:id="3181" w:author="Zhixun Tang_Ericsson" w:date="2024-05-24T03:19:00Z">
              <w:r w:rsidRPr="006F4D85">
                <w:rPr>
                  <w:rFonts w:eastAsia="Calibri"/>
                  <w:szCs w:val="22"/>
                  <w:lang w:val="en-US"/>
                </w:rPr>
                <w:t>-88.65</w:t>
              </w:r>
            </w:ins>
          </w:p>
        </w:tc>
      </w:tr>
      <w:tr w:rsidR="003201FF" w:rsidRPr="006F4D85" w14:paraId="4813920D" w14:textId="77777777" w:rsidTr="004A4A50">
        <w:trPr>
          <w:trHeight w:val="416"/>
          <w:jc w:val="center"/>
          <w:ins w:id="3182" w:author="Zhixun Tang_Ericsson" w:date="2024-05-24T03:19:00Z"/>
        </w:trPr>
        <w:tc>
          <w:tcPr>
            <w:tcW w:w="1509" w:type="dxa"/>
            <w:tcBorders>
              <w:top w:val="single" w:sz="4" w:space="0" w:color="auto"/>
              <w:left w:val="single" w:sz="4" w:space="0" w:color="auto"/>
              <w:bottom w:val="nil"/>
              <w:right w:val="single" w:sz="4" w:space="0" w:color="auto"/>
            </w:tcBorders>
            <w:shd w:val="clear" w:color="auto" w:fill="auto"/>
            <w:hideMark/>
          </w:tcPr>
          <w:p w14:paraId="0A359CF6" w14:textId="77777777" w:rsidR="003201FF" w:rsidRPr="006F4D85" w:rsidRDefault="003201FF" w:rsidP="004A4A50">
            <w:pPr>
              <w:pStyle w:val="TAL"/>
              <w:rPr>
                <w:ins w:id="3183" w:author="Zhixun Tang_Ericsson" w:date="2024-05-24T03:19:00Z"/>
                <w:vertAlign w:val="superscript"/>
                <w:lang w:val="en-US"/>
              </w:rPr>
            </w:pPr>
            <w:ins w:id="3184" w:author="Zhixun Tang_Ericsson" w:date="2024-05-24T03:19:00Z">
              <w:r w:rsidRPr="006F4D85">
                <w:rPr>
                  <w:lang w:val="en-US"/>
                </w:rPr>
                <w:t xml:space="preserve">Io </w:t>
              </w:r>
              <w:r w:rsidRPr="006F4D85">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45D348D5" w14:textId="77777777" w:rsidR="003201FF" w:rsidRPr="006F4D85" w:rsidRDefault="003201FF" w:rsidP="004A4A50">
            <w:pPr>
              <w:pStyle w:val="TAC"/>
              <w:rPr>
                <w:ins w:id="3185" w:author="Zhixun Tang_Ericsson" w:date="2024-05-24T03:19:00Z"/>
                <w:lang w:val="en-US"/>
              </w:rPr>
            </w:pPr>
            <w:ins w:id="3186" w:author="Zhixun Tang_Ericsson" w:date="2024-05-24T03:19:00Z">
              <w:r w:rsidRPr="006F4D85">
                <w:rPr>
                  <w:rFonts w:eastAsia="Calibri"/>
                  <w:szCs w:val="22"/>
                  <w:lang w:val="en-US"/>
                </w:rPr>
                <w:t>1,2,4,5</w:t>
              </w:r>
            </w:ins>
          </w:p>
        </w:tc>
        <w:tc>
          <w:tcPr>
            <w:tcW w:w="2032" w:type="dxa"/>
            <w:tcBorders>
              <w:top w:val="single" w:sz="4" w:space="0" w:color="auto"/>
              <w:left w:val="single" w:sz="4" w:space="0" w:color="auto"/>
              <w:bottom w:val="single" w:sz="4" w:space="0" w:color="auto"/>
              <w:right w:val="single" w:sz="4" w:space="0" w:color="auto"/>
            </w:tcBorders>
            <w:hideMark/>
          </w:tcPr>
          <w:p w14:paraId="559DE773" w14:textId="77777777" w:rsidR="003201FF" w:rsidRPr="006F4D85" w:rsidRDefault="003201FF" w:rsidP="004A4A50">
            <w:pPr>
              <w:pStyle w:val="TAC"/>
              <w:rPr>
                <w:ins w:id="3187" w:author="Zhixun Tang_Ericsson" w:date="2024-05-24T03:19:00Z"/>
                <w:lang w:val="en-US"/>
              </w:rPr>
            </w:pPr>
            <w:ins w:id="3188" w:author="Zhixun Tang_Ericsson" w:date="2024-05-24T03:19:00Z">
              <w:r w:rsidRPr="006F4D85">
                <w:rPr>
                  <w:lang w:val="en-US"/>
                </w:rPr>
                <w:t>dBm/9.36 MHz</w:t>
              </w:r>
            </w:ins>
          </w:p>
        </w:tc>
        <w:tc>
          <w:tcPr>
            <w:tcW w:w="871" w:type="dxa"/>
            <w:tcBorders>
              <w:top w:val="single" w:sz="4" w:space="0" w:color="auto"/>
              <w:left w:val="single" w:sz="4" w:space="0" w:color="auto"/>
              <w:bottom w:val="single" w:sz="4" w:space="0" w:color="auto"/>
              <w:right w:val="single" w:sz="4" w:space="0" w:color="auto"/>
            </w:tcBorders>
            <w:hideMark/>
          </w:tcPr>
          <w:p w14:paraId="25C4F8FA" w14:textId="77777777" w:rsidR="003201FF" w:rsidRPr="006F4D85" w:rsidRDefault="003201FF" w:rsidP="004A4A50">
            <w:pPr>
              <w:pStyle w:val="TAC"/>
              <w:rPr>
                <w:ins w:id="3189" w:author="Zhixun Tang_Ericsson" w:date="2024-05-24T03:19:00Z"/>
                <w:lang w:val="en-US"/>
              </w:rPr>
            </w:pPr>
            <w:ins w:id="3190" w:author="Zhixun Tang_Ericsson" w:date="2024-05-24T03:19:00Z">
              <w:r w:rsidRPr="006F4D85">
                <w:rPr>
                  <w:lang w:val="en-US"/>
                </w:rPr>
                <w:t>-63.69</w:t>
              </w:r>
            </w:ins>
          </w:p>
        </w:tc>
        <w:tc>
          <w:tcPr>
            <w:tcW w:w="872" w:type="dxa"/>
            <w:tcBorders>
              <w:top w:val="single" w:sz="4" w:space="0" w:color="auto"/>
              <w:left w:val="single" w:sz="4" w:space="0" w:color="auto"/>
              <w:bottom w:val="single" w:sz="4" w:space="0" w:color="auto"/>
              <w:right w:val="single" w:sz="4" w:space="0" w:color="auto"/>
            </w:tcBorders>
            <w:hideMark/>
          </w:tcPr>
          <w:p w14:paraId="10904C44" w14:textId="77777777" w:rsidR="003201FF" w:rsidRPr="006F4D85" w:rsidRDefault="003201FF" w:rsidP="004A4A50">
            <w:pPr>
              <w:pStyle w:val="TAC"/>
              <w:rPr>
                <w:ins w:id="3191" w:author="Zhixun Tang_Ericsson" w:date="2024-05-24T03:19:00Z"/>
                <w:lang w:val="en-US"/>
              </w:rPr>
            </w:pPr>
            <w:ins w:id="3192" w:author="Zhixun Tang_Ericsson" w:date="2024-05-24T03:19:00Z">
              <w:r w:rsidRPr="006F4D85">
                <w:rPr>
                  <w:lang w:val="en-US"/>
                </w:rPr>
                <w:t>-63.69</w:t>
              </w:r>
            </w:ins>
          </w:p>
        </w:tc>
        <w:tc>
          <w:tcPr>
            <w:tcW w:w="871" w:type="dxa"/>
            <w:tcBorders>
              <w:top w:val="single" w:sz="4" w:space="0" w:color="auto"/>
              <w:left w:val="single" w:sz="4" w:space="0" w:color="auto"/>
              <w:bottom w:val="single" w:sz="4" w:space="0" w:color="auto"/>
              <w:right w:val="single" w:sz="4" w:space="0" w:color="auto"/>
            </w:tcBorders>
            <w:hideMark/>
          </w:tcPr>
          <w:p w14:paraId="0ACA7E16" w14:textId="77777777" w:rsidR="003201FF" w:rsidRPr="006F4D85" w:rsidRDefault="003201FF" w:rsidP="004A4A50">
            <w:pPr>
              <w:pStyle w:val="TAC"/>
              <w:rPr>
                <w:ins w:id="3193" w:author="Zhixun Tang_Ericsson" w:date="2024-05-24T03:19:00Z"/>
                <w:lang w:val="en-US"/>
              </w:rPr>
            </w:pPr>
            <w:ins w:id="3194" w:author="Zhixun Tang_Ericsson" w:date="2024-05-24T03:19:00Z">
              <w:r w:rsidRPr="006F4D85">
                <w:rPr>
                  <w:lang w:val="en-US"/>
                </w:rPr>
                <w:t>-66.70</w:t>
              </w:r>
            </w:ins>
          </w:p>
        </w:tc>
        <w:tc>
          <w:tcPr>
            <w:tcW w:w="872" w:type="dxa"/>
            <w:tcBorders>
              <w:top w:val="single" w:sz="4" w:space="0" w:color="auto"/>
              <w:left w:val="single" w:sz="4" w:space="0" w:color="auto"/>
              <w:bottom w:val="single" w:sz="4" w:space="0" w:color="auto"/>
              <w:right w:val="single" w:sz="4" w:space="0" w:color="auto"/>
            </w:tcBorders>
            <w:hideMark/>
          </w:tcPr>
          <w:p w14:paraId="1553BA02" w14:textId="77777777" w:rsidR="003201FF" w:rsidRPr="006F4D85" w:rsidRDefault="003201FF" w:rsidP="004A4A50">
            <w:pPr>
              <w:pStyle w:val="TAC"/>
              <w:rPr>
                <w:ins w:id="3195" w:author="Zhixun Tang_Ericsson" w:date="2024-05-24T03:19:00Z"/>
                <w:lang w:val="en-US"/>
              </w:rPr>
            </w:pPr>
            <w:ins w:id="3196" w:author="Zhixun Tang_Ericsson" w:date="2024-05-24T03:19:00Z">
              <w:r w:rsidRPr="006F4D85">
                <w:rPr>
                  <w:lang w:val="en-US"/>
                </w:rPr>
                <w:t>-61.93</w:t>
              </w:r>
            </w:ins>
          </w:p>
        </w:tc>
      </w:tr>
      <w:tr w:rsidR="003201FF" w:rsidRPr="006F4D85" w14:paraId="385C1BBC" w14:textId="77777777" w:rsidTr="004A4A50">
        <w:trPr>
          <w:trHeight w:val="416"/>
          <w:jc w:val="center"/>
          <w:ins w:id="3197" w:author="Zhixun Tang_Ericsson" w:date="2024-05-24T03:19:00Z"/>
        </w:trPr>
        <w:tc>
          <w:tcPr>
            <w:tcW w:w="1509" w:type="dxa"/>
            <w:tcBorders>
              <w:top w:val="nil"/>
              <w:left w:val="single" w:sz="4" w:space="0" w:color="auto"/>
              <w:bottom w:val="single" w:sz="4" w:space="0" w:color="auto"/>
              <w:right w:val="single" w:sz="4" w:space="0" w:color="auto"/>
            </w:tcBorders>
            <w:shd w:val="clear" w:color="auto" w:fill="auto"/>
            <w:hideMark/>
          </w:tcPr>
          <w:p w14:paraId="31D6E6D3" w14:textId="77777777" w:rsidR="003201FF" w:rsidRPr="006F4D85" w:rsidRDefault="003201FF" w:rsidP="004A4A50">
            <w:pPr>
              <w:pStyle w:val="TAL"/>
              <w:rPr>
                <w:ins w:id="3198" w:author="Zhixun Tang_Ericsson" w:date="2024-05-24T03:19:00Z"/>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1C61E7EC" w14:textId="77777777" w:rsidR="003201FF" w:rsidRPr="006F4D85" w:rsidRDefault="003201FF" w:rsidP="004A4A50">
            <w:pPr>
              <w:pStyle w:val="TAC"/>
              <w:rPr>
                <w:ins w:id="3199" w:author="Zhixun Tang_Ericsson" w:date="2024-05-24T03:19:00Z"/>
                <w:lang w:val="en-US"/>
              </w:rPr>
            </w:pPr>
            <w:ins w:id="3200" w:author="Zhixun Tang_Ericsson" w:date="2024-05-24T03:19:00Z">
              <w:r w:rsidRPr="006F4D85">
                <w:rPr>
                  <w:rFonts w:eastAsia="Calibri"/>
                  <w:szCs w:val="22"/>
                  <w:lang w:val="en-US"/>
                </w:rPr>
                <w:t>3,6</w:t>
              </w:r>
            </w:ins>
          </w:p>
        </w:tc>
        <w:tc>
          <w:tcPr>
            <w:tcW w:w="2032" w:type="dxa"/>
            <w:tcBorders>
              <w:top w:val="single" w:sz="4" w:space="0" w:color="auto"/>
              <w:left w:val="single" w:sz="4" w:space="0" w:color="auto"/>
              <w:bottom w:val="single" w:sz="4" w:space="0" w:color="auto"/>
              <w:right w:val="single" w:sz="4" w:space="0" w:color="auto"/>
            </w:tcBorders>
            <w:hideMark/>
          </w:tcPr>
          <w:p w14:paraId="730B1635" w14:textId="77777777" w:rsidR="003201FF" w:rsidRPr="006F4D85" w:rsidRDefault="003201FF" w:rsidP="004A4A50">
            <w:pPr>
              <w:pStyle w:val="TAC"/>
              <w:rPr>
                <w:ins w:id="3201" w:author="Zhixun Tang_Ericsson" w:date="2024-05-24T03:19:00Z"/>
                <w:lang w:val="en-US"/>
              </w:rPr>
            </w:pPr>
            <w:ins w:id="3202" w:author="Zhixun Tang_Ericsson" w:date="2024-05-24T03:19:00Z">
              <w:r w:rsidRPr="006F4D85">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0B5FE86B" w14:textId="77777777" w:rsidR="003201FF" w:rsidRPr="006F4D85" w:rsidRDefault="003201FF" w:rsidP="004A4A50">
            <w:pPr>
              <w:pStyle w:val="TAC"/>
              <w:rPr>
                <w:ins w:id="3203" w:author="Zhixun Tang_Ericsson" w:date="2024-05-24T03:19:00Z"/>
                <w:rFonts w:eastAsia="Calibri"/>
                <w:szCs w:val="22"/>
                <w:lang w:val="en-US"/>
              </w:rPr>
            </w:pPr>
            <w:ins w:id="3204" w:author="Zhixun Tang_Ericsson" w:date="2024-05-24T03:19:00Z">
              <w:r w:rsidRPr="006F4D85">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7963F967" w14:textId="77777777" w:rsidR="003201FF" w:rsidRPr="006F4D85" w:rsidRDefault="003201FF" w:rsidP="004A4A50">
            <w:pPr>
              <w:pStyle w:val="TAC"/>
              <w:rPr>
                <w:ins w:id="3205" w:author="Zhixun Tang_Ericsson" w:date="2024-05-24T03:19:00Z"/>
                <w:rFonts w:eastAsia="Calibri"/>
                <w:szCs w:val="22"/>
                <w:lang w:val="en-US"/>
              </w:rPr>
            </w:pPr>
            <w:ins w:id="3206" w:author="Zhixun Tang_Ericsson" w:date="2024-05-24T03:19:00Z">
              <w:r w:rsidRPr="006F4D85">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0B63EEE4" w14:textId="77777777" w:rsidR="003201FF" w:rsidRPr="006F4D85" w:rsidRDefault="003201FF" w:rsidP="004A4A50">
            <w:pPr>
              <w:pStyle w:val="TAC"/>
              <w:rPr>
                <w:ins w:id="3207" w:author="Zhixun Tang_Ericsson" w:date="2024-05-24T03:19:00Z"/>
                <w:rFonts w:eastAsia="Calibri"/>
                <w:szCs w:val="22"/>
                <w:lang w:val="en-US"/>
              </w:rPr>
            </w:pPr>
            <w:ins w:id="3208" w:author="Zhixun Tang_Ericsson" w:date="2024-05-24T03:19:00Z">
              <w:r w:rsidRPr="006F4D85">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13D047B8" w14:textId="77777777" w:rsidR="003201FF" w:rsidRPr="006F4D85" w:rsidRDefault="003201FF" w:rsidP="004A4A50">
            <w:pPr>
              <w:pStyle w:val="TAC"/>
              <w:rPr>
                <w:ins w:id="3209" w:author="Zhixun Tang_Ericsson" w:date="2024-05-24T03:19:00Z"/>
                <w:rFonts w:eastAsia="Calibri"/>
                <w:szCs w:val="22"/>
                <w:lang w:val="en-US"/>
              </w:rPr>
            </w:pPr>
            <w:ins w:id="3210" w:author="Zhixun Tang_Ericsson" w:date="2024-05-24T03:19:00Z">
              <w:r w:rsidRPr="006F4D85">
                <w:rPr>
                  <w:rFonts w:eastAsia="Calibri"/>
                  <w:szCs w:val="22"/>
                  <w:lang w:val="en-US"/>
                </w:rPr>
                <w:t>-55.84</w:t>
              </w:r>
            </w:ins>
          </w:p>
        </w:tc>
      </w:tr>
      <w:tr w:rsidR="003201FF" w:rsidRPr="006F4D85" w14:paraId="43227643" w14:textId="77777777" w:rsidTr="004A4A50">
        <w:trPr>
          <w:jc w:val="center"/>
          <w:ins w:id="3211" w:author="Zhixun Tang_Ericsson" w:date="2024-05-24T03:19:00Z"/>
        </w:trPr>
        <w:tc>
          <w:tcPr>
            <w:tcW w:w="1509" w:type="dxa"/>
            <w:tcBorders>
              <w:top w:val="single" w:sz="4" w:space="0" w:color="auto"/>
              <w:left w:val="single" w:sz="4" w:space="0" w:color="auto"/>
              <w:bottom w:val="single" w:sz="4" w:space="0" w:color="auto"/>
              <w:right w:val="single" w:sz="4" w:space="0" w:color="auto"/>
            </w:tcBorders>
            <w:hideMark/>
          </w:tcPr>
          <w:p w14:paraId="40A0D67C" w14:textId="77777777" w:rsidR="003201FF" w:rsidRPr="006F4D85" w:rsidRDefault="003201FF" w:rsidP="004A4A50">
            <w:pPr>
              <w:pStyle w:val="TAL"/>
              <w:rPr>
                <w:ins w:id="3212" w:author="Zhixun Tang_Ericsson" w:date="2024-05-24T03:19:00Z"/>
                <w:lang w:val="en-US"/>
              </w:rPr>
            </w:pPr>
            <w:ins w:id="3213" w:author="Zhixun Tang_Ericsson" w:date="2024-05-24T03:19:00Z">
              <w:r w:rsidRPr="006F4D85">
                <w:rPr>
                  <w:rFonts w:eastAsia="Calibri"/>
                  <w:noProof/>
                  <w:position w:val="-12"/>
                  <w:szCs w:val="22"/>
                  <w:lang w:val="en-US" w:eastAsia="zh-CN"/>
                </w:rPr>
                <w:drawing>
                  <wp:inline distT="0" distB="0" distL="0" distR="0" wp14:anchorId="2BF2B540" wp14:editId="1920285A">
                    <wp:extent cx="5334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75512F0E" w14:textId="77777777" w:rsidR="003201FF" w:rsidRPr="006F4D85" w:rsidRDefault="003201FF" w:rsidP="004A4A50">
            <w:pPr>
              <w:pStyle w:val="TAC"/>
              <w:rPr>
                <w:ins w:id="3214" w:author="Zhixun Tang_Ericsson" w:date="2024-05-24T03:19:00Z"/>
                <w:lang w:val="en-US"/>
              </w:rPr>
            </w:pPr>
            <w:ins w:id="3215" w:author="Zhixun Tang_Ericsson" w:date="2024-05-24T03:19:00Z">
              <w:r w:rsidRPr="006F4D85">
                <w:rPr>
                  <w:lang w:val="en-US"/>
                </w:rPr>
                <w:t>1~6</w:t>
              </w:r>
            </w:ins>
          </w:p>
        </w:tc>
        <w:tc>
          <w:tcPr>
            <w:tcW w:w="2032" w:type="dxa"/>
            <w:tcBorders>
              <w:top w:val="single" w:sz="4" w:space="0" w:color="auto"/>
              <w:left w:val="single" w:sz="4" w:space="0" w:color="auto"/>
              <w:bottom w:val="single" w:sz="4" w:space="0" w:color="auto"/>
              <w:right w:val="single" w:sz="4" w:space="0" w:color="auto"/>
            </w:tcBorders>
            <w:hideMark/>
          </w:tcPr>
          <w:p w14:paraId="46872E63" w14:textId="77777777" w:rsidR="003201FF" w:rsidRPr="006F4D85" w:rsidRDefault="003201FF" w:rsidP="004A4A50">
            <w:pPr>
              <w:pStyle w:val="TAC"/>
              <w:rPr>
                <w:ins w:id="3216" w:author="Zhixun Tang_Ericsson" w:date="2024-05-24T03:19:00Z"/>
                <w:lang w:val="en-US"/>
              </w:rPr>
            </w:pPr>
            <w:ins w:id="3217" w:author="Zhixun Tang_Ericsson" w:date="2024-05-24T03:19:00Z">
              <w:r w:rsidRPr="006F4D85">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4B0B6102" w14:textId="77777777" w:rsidR="003201FF" w:rsidRPr="006F4D85" w:rsidRDefault="003201FF" w:rsidP="004A4A50">
            <w:pPr>
              <w:pStyle w:val="TAC"/>
              <w:rPr>
                <w:ins w:id="3218" w:author="Zhixun Tang_Ericsson" w:date="2024-05-24T03:19:00Z"/>
                <w:lang w:val="en-US"/>
              </w:rPr>
            </w:pPr>
            <w:ins w:id="3219" w:author="Zhixun Tang_Ericsson" w:date="2024-05-24T03:19:00Z">
              <w:r w:rsidRPr="006F4D85">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0E9569CA" w14:textId="77777777" w:rsidR="003201FF" w:rsidRPr="006F4D85" w:rsidRDefault="003201FF" w:rsidP="004A4A50">
            <w:pPr>
              <w:pStyle w:val="TAC"/>
              <w:rPr>
                <w:ins w:id="3220" w:author="Zhixun Tang_Ericsson" w:date="2024-05-24T03:19:00Z"/>
                <w:lang w:val="en-US"/>
              </w:rPr>
            </w:pPr>
            <w:ins w:id="3221" w:author="Zhixun Tang_Ericsson" w:date="2024-05-24T03:19:00Z">
              <w:r w:rsidRPr="006F4D85">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1508189E" w14:textId="77777777" w:rsidR="003201FF" w:rsidRPr="006F4D85" w:rsidRDefault="003201FF" w:rsidP="004A4A50">
            <w:pPr>
              <w:pStyle w:val="TAC"/>
              <w:rPr>
                <w:ins w:id="3222" w:author="Zhixun Tang_Ericsson" w:date="2024-05-24T03:19:00Z"/>
                <w:lang w:val="en-US"/>
              </w:rPr>
            </w:pPr>
            <w:ins w:id="3223" w:author="Zhixun Tang_Ericsson" w:date="2024-05-24T03:19:00Z">
              <w:r w:rsidRPr="006F4D85">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72A51BA5" w14:textId="77777777" w:rsidR="003201FF" w:rsidRPr="006F4D85" w:rsidRDefault="003201FF" w:rsidP="004A4A50">
            <w:pPr>
              <w:pStyle w:val="TAC"/>
              <w:rPr>
                <w:ins w:id="3224" w:author="Zhixun Tang_Ericsson" w:date="2024-05-24T03:19:00Z"/>
                <w:lang w:val="en-US"/>
              </w:rPr>
            </w:pPr>
            <w:ins w:id="3225" w:author="Zhixun Tang_Ericsson" w:date="2024-05-24T03:19:00Z">
              <w:r w:rsidRPr="006F4D85">
                <w:rPr>
                  <w:lang w:val="en-US"/>
                </w:rPr>
                <w:t>3</w:t>
              </w:r>
            </w:ins>
          </w:p>
        </w:tc>
      </w:tr>
      <w:tr w:rsidR="003201FF" w:rsidRPr="006F4D85" w14:paraId="00CC7820" w14:textId="77777777" w:rsidTr="004A4A50">
        <w:trPr>
          <w:jc w:val="center"/>
          <w:ins w:id="3226" w:author="Zhixun Tang_Ericsson" w:date="2024-05-24T03:19: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1C1FC2C8" w14:textId="77777777" w:rsidR="003201FF" w:rsidRPr="006F4D85" w:rsidRDefault="003201FF" w:rsidP="004A4A50">
            <w:pPr>
              <w:pStyle w:val="TAN"/>
              <w:rPr>
                <w:ins w:id="3227" w:author="Zhixun Tang_Ericsson" w:date="2024-05-24T03:19:00Z"/>
              </w:rPr>
            </w:pPr>
            <w:ins w:id="3228" w:author="Zhixun Tang_Ericsson" w:date="2024-05-24T03:19:00Z">
              <w:r w:rsidRPr="006F4D85">
                <w:t xml:space="preserve">Note 1: </w:t>
              </w:r>
              <w:r w:rsidRPr="006F4D85">
                <w:rPr>
                  <w:rFonts w:cs="Arial"/>
                  <w:lang w:val="en-US"/>
                </w:rPr>
                <w:tab/>
              </w:r>
              <w:r w:rsidRPr="006F4D85">
                <w:t>The resources for uplink transmission are assigned to the UE prior to the start of time period T2.</w:t>
              </w:r>
            </w:ins>
          </w:p>
          <w:p w14:paraId="09802F5A" w14:textId="77777777" w:rsidR="003201FF" w:rsidRPr="006F4D85" w:rsidRDefault="003201FF" w:rsidP="004A4A50">
            <w:pPr>
              <w:pStyle w:val="TAN"/>
              <w:rPr>
                <w:ins w:id="3229" w:author="Zhixun Tang_Ericsson" w:date="2024-05-24T03:19:00Z"/>
              </w:rPr>
            </w:pPr>
            <w:ins w:id="3230" w:author="Zhixun Tang_Ericsson" w:date="2024-05-24T03:19:00Z">
              <w:r w:rsidRPr="006F4D85">
                <w:t>Note 2:</w:t>
              </w:r>
              <w:r w:rsidRPr="006F4D85">
                <w:tab/>
                <w:t xml:space="preserve">Interference from other cells and noise sources not specified in the test is assumed to be constant over subcarriers and time and shall be modelled as AWGN of appropriate power for </w:t>
              </w:r>
            </w:ins>
            <w:ins w:id="3231" w:author="Zhixun Tang_Ericsson" w:date="2024-05-24T03:19:00Z">
              <w:r w:rsidRPr="006F4D85">
                <w:rPr>
                  <w:rFonts w:cs="v4.2.0"/>
                  <w:position w:val="-12"/>
                </w:rPr>
                <w:object w:dxaOrig="435" w:dyaOrig="435" w14:anchorId="7E15BEA1">
                  <v:shape id="_x0000_i1080" type="#_x0000_t75" style="width:21.3pt;height:21.3pt" o:ole="" fillcolor="window">
                    <v:imagedata r:id="rId22" o:title=""/>
                  </v:shape>
                  <o:OLEObject Type="Embed" ProgID="Equation.3" ShapeID="_x0000_i1080" DrawAspect="Content" ObjectID="_1778400659" r:id="rId32"/>
                </w:object>
              </w:r>
            </w:ins>
            <w:ins w:id="3232" w:author="Zhixun Tang_Ericsson" w:date="2024-05-24T03:19:00Z">
              <w:r w:rsidRPr="006F4D85">
                <w:t xml:space="preserve"> to be fulfilled.</w:t>
              </w:r>
            </w:ins>
          </w:p>
          <w:p w14:paraId="15A5481F" w14:textId="77777777" w:rsidR="003201FF" w:rsidRPr="006F4D85" w:rsidRDefault="003201FF" w:rsidP="004A4A50">
            <w:pPr>
              <w:pStyle w:val="TAN"/>
              <w:rPr>
                <w:ins w:id="3233" w:author="Zhixun Tang_Ericsson" w:date="2024-05-24T03:19:00Z"/>
                <w:rFonts w:cs="Arial"/>
                <w:lang w:val="en-US"/>
              </w:rPr>
            </w:pPr>
            <w:ins w:id="3234" w:author="Zhixun Tang_Ericsson" w:date="2024-05-24T03:19:00Z">
              <w:r w:rsidRPr="006F4D85">
                <w:t xml:space="preserve">Note 3: </w:t>
              </w:r>
              <w:r w:rsidRPr="006F4D85">
                <w:rPr>
                  <w:rFonts w:cs="Arial"/>
                  <w:lang w:val="en-US"/>
                </w:rPr>
                <w:tab/>
              </w:r>
              <w:r w:rsidRPr="006F4D85">
                <w:t>SS-RSRP and Io levels have been derived from other parameters for information purposes. They are not settable parameters themselves.</w:t>
              </w:r>
            </w:ins>
          </w:p>
        </w:tc>
      </w:tr>
    </w:tbl>
    <w:p w14:paraId="3F291334" w14:textId="77777777" w:rsidR="003201FF" w:rsidRPr="006F4D85" w:rsidRDefault="003201FF" w:rsidP="003201FF">
      <w:pPr>
        <w:rPr>
          <w:ins w:id="3235" w:author="Zhixun Tang_Ericsson" w:date="2024-05-24T03:19:00Z"/>
          <w:rFonts w:eastAsia="Malgun Gothic"/>
        </w:rPr>
      </w:pPr>
    </w:p>
    <w:p w14:paraId="25D298D8" w14:textId="77777777" w:rsidR="003201FF" w:rsidRPr="006F4D85" w:rsidRDefault="003201FF" w:rsidP="003201FF">
      <w:pPr>
        <w:pStyle w:val="Heading5"/>
        <w:rPr>
          <w:ins w:id="3236" w:author="Zhixun Tang_Ericsson" w:date="2024-05-24T03:19:00Z"/>
        </w:rPr>
      </w:pPr>
      <w:ins w:id="3237" w:author="Zhixun Tang_Ericsson" w:date="2024-05-24T03:19:00Z">
        <w:r w:rsidRPr="006F4D85">
          <w:t>A.4.6.4.</w:t>
        </w:r>
      </w:ins>
      <w:ins w:id="3238" w:author="Zhixun Tang_Ericsson" w:date="2024-05-24T03:22:00Z">
        <w:r>
          <w:t>x</w:t>
        </w:r>
      </w:ins>
      <w:ins w:id="3239" w:author="Zhixun Tang_Ericsson" w:date="2024-05-24T03:19:00Z">
        <w:r w:rsidRPr="006F4D85">
          <w:t>.3</w:t>
        </w:r>
        <w:r w:rsidRPr="006F4D85">
          <w:tab/>
          <w:t>Test Requirements</w:t>
        </w:r>
      </w:ins>
    </w:p>
    <w:p w14:paraId="1B3E6B71" w14:textId="77777777" w:rsidR="003201FF" w:rsidRPr="006F4D85" w:rsidRDefault="003201FF" w:rsidP="003201FF">
      <w:pPr>
        <w:rPr>
          <w:ins w:id="3240" w:author="Zhixun Tang_Ericsson" w:date="2024-05-24T03:19:00Z"/>
          <w:rFonts w:cs="v4.2.0"/>
        </w:rPr>
      </w:pPr>
      <w:ins w:id="3241" w:author="Zhixun Tang_Ericsson" w:date="2024-05-24T03:19:00Z">
        <w:r w:rsidRPr="006F4D85">
          <w:rPr>
            <w:rFonts w:cs="v4.2.0"/>
          </w:rPr>
          <w:t xml:space="preserve">The UE shall send L1-RSRP report every 80 slots. No later than </w:t>
        </w:r>
      </w:ins>
      <w:ins w:id="3242" w:author="Zhixun Tang_Ericsson" w:date="2024-05-24T03:22:00Z">
        <w:r>
          <w:rPr>
            <w:rFonts w:cs="v4.2.0"/>
          </w:rPr>
          <w:t>[</w:t>
        </w:r>
      </w:ins>
      <w:ins w:id="3243" w:author="Zhixun Tang_Ericsson" w:date="2024-05-24T03:19:00Z">
        <w:r w:rsidRPr="006F4D85">
          <w:rPr>
            <w:rFonts w:cs="v4.2.0"/>
          </w:rPr>
          <w:t>640ms</w:t>
        </w:r>
      </w:ins>
      <w:ins w:id="3244" w:author="Zhixun Tang_Ericsson" w:date="2024-05-24T03:22:00Z">
        <w:r>
          <w:rPr>
            <w:rFonts w:cs="v4.2.0"/>
          </w:rPr>
          <w:t>]</w:t>
        </w:r>
      </w:ins>
      <w:ins w:id="3245" w:author="Zhixun Tang_Ericsson" w:date="2024-05-24T03:19:00Z">
        <w:r w:rsidRPr="006F4D85">
          <w:rPr>
            <w:rFonts w:cs="v4.2.0"/>
          </w:rPr>
          <w:t xml:space="preserve"> plus </w:t>
        </w:r>
      </w:ins>
      <w:ins w:id="3246" w:author="Zhixun Tang_Ericsson" w:date="2024-05-24T03:22:00Z">
        <w:r>
          <w:rPr>
            <w:rFonts w:cs="v4.2.0"/>
          </w:rPr>
          <w:t>[</w:t>
        </w:r>
      </w:ins>
      <w:ins w:id="3247" w:author="Zhixun Tang_Ericsson" w:date="2024-05-24T03:19:00Z">
        <w:r w:rsidRPr="006F4D85">
          <w:rPr>
            <w:rFonts w:cs="v4.2.0"/>
          </w:rPr>
          <w:t xml:space="preserve">80 slots from the beginning of time period T2, UE shall send L1-RSRP report including results of both SSB0 and SSB1 while meeting the </w:t>
        </w:r>
        <w:r w:rsidRPr="006F4D85">
          <w:rPr>
            <w:lang w:eastAsia="zh-CN"/>
          </w:rPr>
          <w:t xml:space="preserve">absolute accuracy requirement in clause </w:t>
        </w:r>
        <w:r w:rsidRPr="006F4D85">
          <w:rPr>
            <w:rFonts w:cs="v4.2.0"/>
          </w:rPr>
          <w:t>10.1.19.1</w:t>
        </w:r>
        <w:r w:rsidRPr="006F4D85">
          <w:rPr>
            <w:lang w:eastAsia="zh-CN"/>
          </w:rPr>
          <w:t xml:space="preserve">.1 and relative accuracy requirement in clause </w:t>
        </w:r>
        <w:r w:rsidRPr="006F4D85">
          <w:rPr>
            <w:rFonts w:cs="v4.2.0"/>
          </w:rPr>
          <w:t>10.1.19.1</w:t>
        </w:r>
        <w:r w:rsidRPr="006F4D85">
          <w:rPr>
            <w:lang w:eastAsia="zh-CN"/>
          </w:rPr>
          <w:t>.2</w:t>
        </w:r>
        <w:r w:rsidRPr="006F4D85">
          <w:rPr>
            <w:rFonts w:cs="v4.2.0"/>
          </w:rPr>
          <w:t>. The rate of correct events observed during repeated tests shall be at least 90%.</w:t>
        </w:r>
      </w:ins>
    </w:p>
    <w:p w14:paraId="6246D770" w14:textId="46C5A863" w:rsidR="0097643C" w:rsidRPr="003201FF" w:rsidRDefault="003201FF" w:rsidP="003201FF">
      <w:pPr>
        <w:jc w:val="center"/>
        <w:rPr>
          <w:b/>
          <w:color w:val="0070C0"/>
          <w:sz w:val="32"/>
          <w:szCs w:val="32"/>
          <w:lang w:eastAsia="zh-CN"/>
        </w:rPr>
      </w:pPr>
      <w:ins w:id="3248" w:author="Zhixun Tang_Ericsson" w:date="2024-05-24T03:19:00Z">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ins>
    </w:p>
    <w:p w14:paraId="0CED52B8" w14:textId="36587AE6" w:rsidR="0097643C" w:rsidRPr="0097643C" w:rsidRDefault="0097643C" w:rsidP="0097643C">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noProof/>
          <w:color w:val="FF0000"/>
          <w:lang w:eastAsia="zh-CN"/>
        </w:rPr>
        <w:t>1</w:t>
      </w:r>
      <w:r w:rsidR="008B7F74">
        <w:rPr>
          <w:noProof/>
          <w:color w:val="FF0000"/>
          <w:lang w:eastAsia="zh-CN"/>
        </w:rPr>
        <w:t>1</w:t>
      </w:r>
      <w:r w:rsidRPr="00CE26E1">
        <w:rPr>
          <w:rFonts w:hint="eastAsia"/>
          <w:noProof/>
          <w:color w:val="FF0000"/>
          <w:lang w:eastAsia="zh-CN"/>
        </w:rPr>
        <w:t>&gt;</w:t>
      </w:r>
    </w:p>
    <w:p w14:paraId="38FE0A33" w14:textId="7F273F72"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sidR="008B7F74">
        <w:rPr>
          <w:rFonts w:ascii="Arial" w:hAnsi="Arial" w:cs="Arial"/>
          <w:noProof/>
          <w:color w:val="FF0000"/>
          <w:sz w:val="36"/>
          <w:szCs w:val="36"/>
          <w:lang w:eastAsia="zh-CN"/>
        </w:rPr>
        <w:t>12</w:t>
      </w:r>
      <w:r w:rsidRPr="00F048D6">
        <w:rPr>
          <w:rFonts w:ascii="Arial" w:hAnsi="Arial" w:cs="Arial"/>
          <w:noProof/>
          <w:color w:val="FF0000"/>
          <w:sz w:val="36"/>
          <w:szCs w:val="36"/>
          <w:lang w:eastAsia="zh-CN"/>
        </w:rPr>
        <w:t>&gt;</w:t>
      </w:r>
    </w:p>
    <w:p w14:paraId="04DA1295" w14:textId="77777777" w:rsidR="00C84274" w:rsidRPr="001C0E1B" w:rsidRDefault="00C84274" w:rsidP="00C84274">
      <w:pPr>
        <w:pStyle w:val="Heading3"/>
        <w:rPr>
          <w:lang w:eastAsia="zh-CN"/>
        </w:rPr>
      </w:pPr>
      <w:r w:rsidRPr="001C0E1B">
        <w:t>A.</w:t>
      </w:r>
      <w:r>
        <w:t>5</w:t>
      </w:r>
      <w:r w:rsidRPr="001C0E1B">
        <w:t>.5.1</w:t>
      </w:r>
      <w:r w:rsidRPr="001C0E1B">
        <w:tab/>
        <w:t>Radio link Monitoring</w:t>
      </w:r>
    </w:p>
    <w:p w14:paraId="3D079F9E" w14:textId="77777777" w:rsidR="00C84274" w:rsidRPr="0089167F" w:rsidRDefault="00C84274" w:rsidP="00C84274">
      <w:pPr>
        <w:rPr>
          <w:rFonts w:eastAsia="MS Mincho"/>
        </w:rPr>
      </w:pPr>
    </w:p>
    <w:p w14:paraId="688340CB" w14:textId="77777777" w:rsidR="00C84274" w:rsidRPr="00A11BDB" w:rsidRDefault="00C84274" w:rsidP="00C84274">
      <w:pPr>
        <w:spacing w:after="0"/>
        <w:jc w:val="center"/>
        <w:rPr>
          <w:b/>
          <w:bCs/>
          <w:noProof/>
          <w:color w:val="4F81BD" w:themeColor="accent1"/>
          <w:sz w:val="28"/>
          <w:szCs w:val="28"/>
        </w:rPr>
      </w:pPr>
      <w:r w:rsidRPr="0073758D">
        <w:rPr>
          <w:b/>
          <w:bCs/>
          <w:noProof/>
          <w:color w:val="4F81BD" w:themeColor="accent1"/>
          <w:sz w:val="28"/>
          <w:szCs w:val="28"/>
        </w:rPr>
        <w:t>--- Unchanged clauses omitted ---</w:t>
      </w:r>
    </w:p>
    <w:p w14:paraId="0E59A821" w14:textId="77777777" w:rsidR="00C84274" w:rsidRPr="004054EE" w:rsidRDefault="00C84274" w:rsidP="00C84274"/>
    <w:p w14:paraId="2093C18C" w14:textId="77777777" w:rsidR="00C84274" w:rsidRPr="001C0E1B" w:rsidRDefault="00C84274" w:rsidP="00C84274">
      <w:pPr>
        <w:pStyle w:val="Heading4"/>
        <w:rPr>
          <w:ins w:id="3249" w:author="Qian Yang" w:date="2024-04-05T20:06:00Z"/>
          <w:lang w:eastAsia="zh-CN"/>
        </w:rPr>
      </w:pPr>
      <w:ins w:id="3250" w:author="Qian Yang" w:date="2024-04-05T20:06:00Z">
        <w:r w:rsidRPr="001C0E1B">
          <w:t>A.</w:t>
        </w:r>
      </w:ins>
      <w:ins w:id="3251" w:author="Qian Yang" w:date="2024-04-19T09:24:00Z">
        <w:r>
          <w:t>5</w:t>
        </w:r>
      </w:ins>
      <w:ins w:id="3252" w:author="Qian Yang" w:date="2024-04-05T20:06:00Z">
        <w:r w:rsidRPr="001C0E1B">
          <w:t>.5.1.</w:t>
        </w:r>
      </w:ins>
      <w:ins w:id="3253" w:author="Qian Yang" w:date="2024-04-05T20:34:00Z">
        <w:r>
          <w:rPr>
            <w:rFonts w:hint="eastAsia"/>
            <w:lang w:eastAsia="zh-CN"/>
          </w:rPr>
          <w:t>X</w:t>
        </w:r>
      </w:ins>
      <w:ins w:id="3254" w:author="Qian Yang" w:date="2024-04-05T20:06:00Z">
        <w:r w:rsidRPr="001C0E1B">
          <w:tab/>
        </w:r>
      </w:ins>
      <w:ins w:id="3255" w:author="Qian Yang" w:date="2024-04-19T09:24:00Z">
        <w:r w:rsidRPr="0097067D">
          <w:t xml:space="preserve">EN-DC Radio Link Monitoring Out-of-sync Test for FR2 </w:t>
        </w:r>
        <w:proofErr w:type="spellStart"/>
        <w:r w:rsidRPr="0097067D">
          <w:t>PSCell</w:t>
        </w:r>
        <w:proofErr w:type="spellEnd"/>
        <w:r w:rsidRPr="0097067D">
          <w:t xml:space="preserve"> configured with CSI-RS-based RLM in non-DRX mode</w:t>
        </w:r>
      </w:ins>
      <w:ins w:id="3256" w:author="Qian Yang" w:date="2024-04-05T20:09:00Z">
        <w:r>
          <w:rPr>
            <w:rFonts w:hint="eastAsia"/>
            <w:lang w:eastAsia="zh-CN"/>
          </w:rPr>
          <w:t xml:space="preserve"> </w:t>
        </w:r>
        <w:r w:rsidRPr="0086135B">
          <w:rPr>
            <w:lang w:eastAsia="zh-CN"/>
          </w:rPr>
          <w:t>when CD-SSB is outside active BWP</w:t>
        </w:r>
      </w:ins>
    </w:p>
    <w:p w14:paraId="5F74DD3E" w14:textId="77777777" w:rsidR="00C84274" w:rsidRPr="001C0E1B" w:rsidRDefault="00C84274" w:rsidP="00C84274">
      <w:pPr>
        <w:pStyle w:val="Heading5"/>
        <w:rPr>
          <w:ins w:id="3257" w:author="Qian Yang" w:date="2024-04-05T20:06:00Z"/>
          <w:snapToGrid w:val="0"/>
          <w:lang w:eastAsia="zh-CN"/>
        </w:rPr>
      </w:pPr>
      <w:ins w:id="3258" w:author="Qian Yang" w:date="2024-04-05T20:06:00Z">
        <w:r w:rsidRPr="001C0E1B">
          <w:rPr>
            <w:snapToGrid w:val="0"/>
            <w:lang w:eastAsia="zh-CN"/>
          </w:rPr>
          <w:t>A.</w:t>
        </w:r>
      </w:ins>
      <w:ins w:id="3259" w:author="Qian Yang" w:date="2024-04-19T09:26:00Z">
        <w:r>
          <w:rPr>
            <w:snapToGrid w:val="0"/>
            <w:lang w:eastAsia="zh-CN"/>
          </w:rPr>
          <w:t>5</w:t>
        </w:r>
      </w:ins>
      <w:ins w:id="3260" w:author="Qian Yang" w:date="2024-04-05T20:06:00Z">
        <w:r w:rsidRPr="001C0E1B">
          <w:rPr>
            <w:snapToGrid w:val="0"/>
            <w:lang w:eastAsia="zh-CN"/>
          </w:rPr>
          <w:t>.5.1.</w:t>
        </w:r>
      </w:ins>
      <w:ins w:id="3261" w:author="Qian Yang" w:date="2024-04-05T20:34:00Z">
        <w:r>
          <w:rPr>
            <w:rFonts w:hint="eastAsia"/>
            <w:snapToGrid w:val="0"/>
            <w:lang w:eastAsia="zh-CN"/>
          </w:rPr>
          <w:t>X</w:t>
        </w:r>
      </w:ins>
      <w:ins w:id="3262" w:author="Qian Yang" w:date="2024-04-05T20:06:00Z">
        <w:r w:rsidRPr="001C0E1B">
          <w:rPr>
            <w:snapToGrid w:val="0"/>
            <w:lang w:eastAsia="zh-CN"/>
          </w:rPr>
          <w:t>.1</w:t>
        </w:r>
        <w:r w:rsidRPr="001C0E1B">
          <w:rPr>
            <w:snapToGrid w:val="0"/>
            <w:lang w:eastAsia="zh-CN"/>
          </w:rPr>
          <w:tab/>
          <w:t>Test Purpose and Environment</w:t>
        </w:r>
      </w:ins>
    </w:p>
    <w:p w14:paraId="21587502" w14:textId="77777777" w:rsidR="00C84274" w:rsidRPr="006F4D85" w:rsidRDefault="00C84274" w:rsidP="00C84274">
      <w:pPr>
        <w:rPr>
          <w:ins w:id="3263" w:author="Qian Yang" w:date="2024-04-19T09:25:00Z"/>
        </w:rPr>
      </w:pPr>
      <w:ins w:id="3264" w:author="Qian Yang" w:date="2024-04-19T09:25:00Z">
        <w:r w:rsidRPr="006F4D85">
          <w:t xml:space="preserve">The purpose of this test is to verify that the UE properly detects the out of sync for the purpose of monitoring downlink CSI-RS based radio link quality of the </w:t>
        </w:r>
        <w:proofErr w:type="spellStart"/>
        <w:r w:rsidRPr="006F4D85">
          <w:t>PSCell</w:t>
        </w:r>
        <w:proofErr w:type="spellEnd"/>
        <w:r w:rsidRPr="006F4D85">
          <w:t xml:space="preserve"> when no DRX is used</w:t>
        </w:r>
        <w:r>
          <w:rPr>
            <w:rFonts w:hint="eastAsia"/>
            <w:lang w:eastAsia="zh-CN"/>
          </w:rPr>
          <w:t xml:space="preserve"> and </w:t>
        </w:r>
        <w:r w:rsidRPr="0086135B">
          <w:rPr>
            <w:lang w:eastAsia="zh-CN"/>
          </w:rPr>
          <w:t>when CD-SSB is outside active BWP</w:t>
        </w:r>
        <w:r w:rsidRPr="006F4D85">
          <w:t xml:space="preserve">. This test will partly verify the FR2 TDD </w:t>
        </w:r>
        <w:proofErr w:type="spellStart"/>
        <w:r w:rsidRPr="006F4D85">
          <w:t>PSCell</w:t>
        </w:r>
        <w:proofErr w:type="spellEnd"/>
        <w:r w:rsidRPr="006F4D85">
          <w:t xml:space="preserve"> CSI-RS Out-of-sync radio link monitoring requirements in clause 8.1.</w:t>
        </w:r>
      </w:ins>
    </w:p>
    <w:p w14:paraId="598D8D44" w14:textId="77777777" w:rsidR="00C84274" w:rsidRPr="0097067D" w:rsidRDefault="00C84274" w:rsidP="00C84274">
      <w:pPr>
        <w:rPr>
          <w:ins w:id="3265" w:author="Qian Yang" w:date="2024-04-05T20:06:00Z"/>
        </w:rPr>
      </w:pPr>
      <w:ins w:id="3266" w:author="Qian Yang" w:date="2024-04-19T09:25:00Z">
        <w:r>
          <w:rPr>
            <w:rFonts w:hint="eastAsia"/>
            <w:lang w:eastAsia="zh-CN"/>
          </w:rPr>
          <w:lastRenderedPageBreak/>
          <w:t>T</w:t>
        </w:r>
        <w:r>
          <w:rPr>
            <w:lang w:eastAsia="zh-CN"/>
          </w:rPr>
          <w:t xml:space="preserve">he test is for UE supporting </w:t>
        </w:r>
      </w:ins>
      <w:ins w:id="3267" w:author="Qian Yang" w:date="2024-04-19T09:38:00Z">
        <w:r w:rsidRPr="00D1318D">
          <w:rPr>
            <w:i/>
            <w:lang w:eastAsia="zh-CN"/>
          </w:rPr>
          <w:t>rlm-BM-BFD-CSI-RS-OutsideActiveBWP-r18</w:t>
        </w:r>
      </w:ins>
      <w:ins w:id="3268" w:author="Qian Yang" w:date="2024-04-19T09:25:00Z">
        <w:r>
          <w:rPr>
            <w:lang w:eastAsia="zh-CN"/>
          </w:rPr>
          <w:t xml:space="preserve"> and the UE is not required past legacy test in A.</w:t>
        </w:r>
      </w:ins>
      <w:ins w:id="3269" w:author="Qian Yang" w:date="2024-04-19T09:26:00Z">
        <w:r>
          <w:rPr>
            <w:lang w:eastAsia="zh-CN"/>
          </w:rPr>
          <w:t>5</w:t>
        </w:r>
      </w:ins>
      <w:ins w:id="3270" w:author="Qian Yang" w:date="2024-04-19T09:25:00Z">
        <w:r>
          <w:rPr>
            <w:lang w:eastAsia="zh-CN"/>
          </w:rPr>
          <w:t>.5.1.5.</w:t>
        </w:r>
      </w:ins>
    </w:p>
    <w:p w14:paraId="267144BE" w14:textId="77777777" w:rsidR="00C84274" w:rsidRDefault="00C84274" w:rsidP="00C84274">
      <w:pPr>
        <w:rPr>
          <w:ins w:id="3271" w:author="Qian Yang" w:date="2024-04-05T19:04:00Z"/>
          <w:lang w:eastAsia="zh-CN"/>
        </w:rPr>
      </w:pPr>
      <w:ins w:id="3272" w:author="Qian Yang" w:date="2024-04-05T19:03:00Z">
        <w:r>
          <w:rPr>
            <w:rFonts w:hint="eastAsia"/>
            <w:lang w:eastAsia="zh-CN"/>
          </w:rPr>
          <w:t xml:space="preserve">The test environment </w:t>
        </w:r>
      </w:ins>
      <w:ins w:id="3273" w:author="Qian Yang" w:date="2024-04-05T19:04:00Z">
        <w:r>
          <w:rPr>
            <w:lang w:eastAsia="zh-CN"/>
          </w:rPr>
          <w:t>is</w:t>
        </w:r>
      </w:ins>
      <w:ins w:id="3274" w:author="Qian Yang" w:date="2024-04-05T19:03:00Z">
        <w:r>
          <w:rPr>
            <w:rFonts w:hint="eastAsia"/>
            <w:lang w:eastAsia="zh-CN"/>
          </w:rPr>
          <w:t xml:space="preserve"> the same as </w:t>
        </w:r>
      </w:ins>
      <w:ins w:id="3275" w:author="Qian Yang" w:date="2024-04-05T19:08:00Z">
        <w:r>
          <w:rPr>
            <w:rFonts w:hint="eastAsia"/>
            <w:lang w:eastAsia="zh-CN"/>
          </w:rPr>
          <w:t xml:space="preserve">in </w:t>
        </w:r>
      </w:ins>
      <w:ins w:id="3276" w:author="Qian Yang" w:date="2024-04-05T19:03:00Z">
        <w:r>
          <w:rPr>
            <w:rFonts w:hint="eastAsia"/>
            <w:lang w:eastAsia="zh-CN"/>
          </w:rPr>
          <w:t>A.</w:t>
        </w:r>
      </w:ins>
      <w:ins w:id="3277" w:author="Qian Yang" w:date="2024-04-19T09:26:00Z">
        <w:r>
          <w:rPr>
            <w:lang w:eastAsia="zh-CN"/>
          </w:rPr>
          <w:t>5</w:t>
        </w:r>
      </w:ins>
      <w:ins w:id="3278" w:author="Qian Yang" w:date="2024-04-05T19:04:00Z">
        <w:r>
          <w:rPr>
            <w:rFonts w:hint="eastAsia"/>
            <w:lang w:eastAsia="zh-CN"/>
          </w:rPr>
          <w:t>.5.1.5.</w:t>
        </w:r>
      </w:ins>
    </w:p>
    <w:p w14:paraId="6266FB19" w14:textId="77777777" w:rsidR="00C84274" w:rsidRDefault="00C84274" w:rsidP="00C84274">
      <w:pPr>
        <w:rPr>
          <w:ins w:id="3279" w:author="Qian Yang" w:date="2024-04-05T19:08:00Z"/>
          <w:noProof/>
          <w:lang w:eastAsia="zh-CN"/>
        </w:rPr>
      </w:pPr>
      <w:ins w:id="3280" w:author="Qian Yang" w:date="2024-04-05T19:07:00Z">
        <w:r>
          <w:rPr>
            <w:rFonts w:hint="eastAsia"/>
            <w:noProof/>
            <w:lang w:eastAsia="zh-CN"/>
          </w:rPr>
          <w:t>Note:</w:t>
        </w:r>
      </w:ins>
      <w:ins w:id="3281" w:author="Qian Yang" w:date="2024-04-05T19:08:00Z">
        <w:r>
          <w:rPr>
            <w:rFonts w:hint="eastAsia"/>
            <w:noProof/>
            <w:lang w:eastAsia="zh-CN"/>
          </w:rPr>
          <w:t xml:space="preserve"> T</w:t>
        </w:r>
        <w:r w:rsidRPr="00B92936">
          <w:rPr>
            <w:noProof/>
            <w:lang w:eastAsia="zh-CN"/>
          </w:rPr>
          <w:t>he starting PRB index of the SSB can be any possible PRB index of the RF channel BW occurring after the last PRB of the DL active BWP</w:t>
        </w:r>
        <w:r>
          <w:rPr>
            <w:rFonts w:hint="eastAsia"/>
            <w:noProof/>
            <w:lang w:eastAsia="zh-CN"/>
          </w:rPr>
          <w:t>.</w:t>
        </w:r>
      </w:ins>
    </w:p>
    <w:p w14:paraId="23BBD243" w14:textId="77777777" w:rsidR="00C84274" w:rsidRDefault="00C84274" w:rsidP="00C84274">
      <w:pPr>
        <w:rPr>
          <w:ins w:id="3282" w:author="Qian Yang" w:date="2024-04-05T19:08:00Z"/>
          <w:lang w:eastAsia="zh-CN"/>
        </w:rPr>
      </w:pPr>
      <w:ins w:id="3283" w:author="Qian Yang" w:date="2024-04-05T19:08:00Z">
        <w:r>
          <w:rPr>
            <w:rFonts w:hint="eastAsia"/>
            <w:lang w:eastAsia="zh-CN"/>
          </w:rPr>
          <w:t>The test requirements are the same as in A.</w:t>
        </w:r>
      </w:ins>
      <w:ins w:id="3284" w:author="Qian Yang" w:date="2024-04-19T09:26:00Z">
        <w:r>
          <w:rPr>
            <w:lang w:eastAsia="zh-CN"/>
          </w:rPr>
          <w:t>5</w:t>
        </w:r>
      </w:ins>
      <w:ins w:id="3285" w:author="Qian Yang" w:date="2024-04-05T19:08:00Z">
        <w:r>
          <w:rPr>
            <w:rFonts w:hint="eastAsia"/>
            <w:lang w:eastAsia="zh-CN"/>
          </w:rPr>
          <w:t>.5.1.5</w:t>
        </w:r>
      </w:ins>
      <w:ins w:id="3286" w:author="Qian Yang" w:date="2024-04-05T20:11:00Z">
        <w:r>
          <w:rPr>
            <w:rFonts w:hint="eastAsia"/>
            <w:lang w:eastAsia="zh-CN"/>
          </w:rPr>
          <w:t>.2</w:t>
        </w:r>
      </w:ins>
      <w:ins w:id="3287" w:author="Qian Yang" w:date="2024-04-05T19:08:00Z">
        <w:r>
          <w:rPr>
            <w:rFonts w:hint="eastAsia"/>
            <w:lang w:eastAsia="zh-CN"/>
          </w:rPr>
          <w:t>.</w:t>
        </w:r>
      </w:ins>
    </w:p>
    <w:p w14:paraId="777E288E" w14:textId="3E246452"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&lt;</w:t>
      </w:r>
      <w:r>
        <w:rPr>
          <w:rFonts w:ascii="Arial" w:hAnsi="Arial" w:cs="Arial" w:hint="eastAsia"/>
          <w:noProof/>
          <w:color w:val="FF0000"/>
          <w:sz w:val="36"/>
          <w:szCs w:val="36"/>
          <w:lang w:eastAsia="zh-CN"/>
        </w:rPr>
        <w:t>End</w:t>
      </w:r>
      <w:r w:rsidRPr="00F048D6">
        <w:rPr>
          <w:rFonts w:ascii="Arial" w:hAnsi="Arial" w:cs="Arial"/>
          <w:noProof/>
          <w:color w:val="FF0000"/>
          <w:sz w:val="36"/>
          <w:szCs w:val="36"/>
          <w:lang w:eastAsia="zh-CN"/>
        </w:rPr>
        <w:t xml:space="preserve"> of Change </w:t>
      </w:r>
      <w:r w:rsidR="00D9648A">
        <w:rPr>
          <w:rFonts w:ascii="Arial" w:hAnsi="Arial" w:cs="Arial"/>
          <w:noProof/>
          <w:color w:val="FF0000"/>
          <w:sz w:val="36"/>
          <w:szCs w:val="36"/>
          <w:lang w:eastAsia="zh-CN"/>
        </w:rPr>
        <w:t>1</w:t>
      </w:r>
      <w:r w:rsidR="008B7F74">
        <w:rPr>
          <w:rFonts w:ascii="Arial" w:hAnsi="Arial" w:cs="Arial"/>
          <w:noProof/>
          <w:color w:val="FF0000"/>
          <w:sz w:val="36"/>
          <w:szCs w:val="36"/>
          <w:lang w:eastAsia="zh-CN"/>
        </w:rPr>
        <w:t>2</w:t>
      </w:r>
      <w:r w:rsidRPr="00F048D6">
        <w:rPr>
          <w:rFonts w:ascii="Arial" w:hAnsi="Arial" w:cs="Arial"/>
          <w:noProof/>
          <w:color w:val="FF0000"/>
          <w:sz w:val="36"/>
          <w:szCs w:val="36"/>
          <w:lang w:eastAsia="zh-CN"/>
        </w:rPr>
        <w:t>&gt;</w:t>
      </w:r>
    </w:p>
    <w:p w14:paraId="3DE6D615" w14:textId="6F7DF416"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2E0BA5">
        <w:rPr>
          <w:noProof/>
          <w:color w:val="FF0000"/>
          <w:lang w:eastAsia="zh-CN"/>
        </w:rPr>
        <w:t>1</w:t>
      </w:r>
      <w:r w:rsidR="008B7F74">
        <w:rPr>
          <w:noProof/>
          <w:color w:val="FF0000"/>
          <w:lang w:eastAsia="zh-CN"/>
        </w:rPr>
        <w:t>3</w:t>
      </w:r>
      <w:r w:rsidRPr="00CE26E1">
        <w:rPr>
          <w:rFonts w:hint="eastAsia"/>
          <w:noProof/>
          <w:color w:val="FF0000"/>
          <w:lang w:eastAsia="zh-CN"/>
        </w:rPr>
        <w:t>&gt;</w:t>
      </w:r>
    </w:p>
    <w:p w14:paraId="5BAFBF44" w14:textId="77777777" w:rsidR="00C84274" w:rsidRDefault="00C84274" w:rsidP="00C84274">
      <w:pPr>
        <w:pStyle w:val="Heading4"/>
        <w:rPr>
          <w:ins w:id="3288" w:author="CATT" w:date="2024-04-18T17:28:00Z"/>
        </w:rPr>
      </w:pPr>
      <w:ins w:id="3289" w:author="CATT" w:date="2024-04-18T17:28:00Z">
        <w:r>
          <w:t>A.5.5.1.</w:t>
        </w:r>
      </w:ins>
      <w:ins w:id="3290" w:author="CATT" w:date="2024-04-19T02:34:00Z">
        <w:r>
          <w:rPr>
            <w:rFonts w:hint="eastAsia"/>
            <w:lang w:eastAsia="zh-CN"/>
          </w:rPr>
          <w:t>X</w:t>
        </w:r>
      </w:ins>
      <w:ins w:id="3291" w:author="CATT" w:date="2024-04-18T17:28:00Z">
        <w:r>
          <w:tab/>
          <w:t xml:space="preserve">Radio Link Monitoring Out-of-sync Test for FR2 </w:t>
        </w:r>
        <w:proofErr w:type="spellStart"/>
        <w:r>
          <w:t>PSCell</w:t>
        </w:r>
        <w:proofErr w:type="spellEnd"/>
        <w:r>
          <w:t xml:space="preserve"> configured with SSB-based RLM RS in non-DRX mode</w:t>
        </w:r>
      </w:ins>
      <w:ins w:id="3292" w:author="CATT" w:date="2024-04-19T02:00:00Z">
        <w:r w:rsidRPr="00D80B38">
          <w:rPr>
            <w:rFonts w:hint="eastAsia"/>
            <w:lang w:eastAsia="zh-CN"/>
          </w:rPr>
          <w:t xml:space="preserve"> </w:t>
        </w:r>
        <w:r>
          <w:rPr>
            <w:rFonts w:hint="eastAsia"/>
            <w:lang w:eastAsia="zh-CN"/>
          </w:rPr>
          <w:t>when CD-SSB is outside active BWP</w:t>
        </w:r>
      </w:ins>
    </w:p>
    <w:p w14:paraId="0049732A" w14:textId="77777777" w:rsidR="00C84274" w:rsidRDefault="00C84274" w:rsidP="00C84274">
      <w:pPr>
        <w:pStyle w:val="Heading5"/>
        <w:rPr>
          <w:ins w:id="3293" w:author="CATT" w:date="2024-04-18T17:28:00Z"/>
          <w:snapToGrid w:val="0"/>
          <w:lang w:eastAsia="zh-CN"/>
        </w:rPr>
      </w:pPr>
      <w:ins w:id="3294" w:author="CATT" w:date="2024-04-18T17:28:00Z">
        <w:r>
          <w:rPr>
            <w:snapToGrid w:val="0"/>
            <w:lang w:eastAsia="zh-CN"/>
          </w:rPr>
          <w:t>A.5.5.1.</w:t>
        </w:r>
      </w:ins>
      <w:ins w:id="3295" w:author="CATT" w:date="2024-04-19T02:34:00Z">
        <w:r>
          <w:rPr>
            <w:rFonts w:hint="eastAsia"/>
            <w:snapToGrid w:val="0"/>
            <w:lang w:eastAsia="zh-CN"/>
          </w:rPr>
          <w:t>X</w:t>
        </w:r>
      </w:ins>
      <w:ins w:id="3296" w:author="CATT" w:date="2024-04-18T17:28:00Z">
        <w:r>
          <w:rPr>
            <w:snapToGrid w:val="0"/>
            <w:lang w:eastAsia="zh-CN"/>
          </w:rPr>
          <w:t>.1</w:t>
        </w:r>
        <w:r>
          <w:rPr>
            <w:snapToGrid w:val="0"/>
            <w:lang w:eastAsia="zh-CN"/>
          </w:rPr>
          <w:tab/>
          <w:t>Test Purpose and Environment</w:t>
        </w:r>
      </w:ins>
    </w:p>
    <w:p w14:paraId="1CD3D579" w14:textId="77777777" w:rsidR="00C84274" w:rsidRDefault="00C84274" w:rsidP="00C84274">
      <w:pPr>
        <w:rPr>
          <w:ins w:id="3297" w:author="CATT" w:date="2024-04-19T01:51:00Z"/>
          <w:lang w:eastAsia="zh-CN"/>
        </w:rPr>
      </w:pPr>
      <w:ins w:id="3298" w:author="CATT" w:date="2024-04-18T17:28:00Z">
        <w:r>
          <w:t xml:space="preserve">The purpose of this test is to verify that the UE </w:t>
        </w:r>
      </w:ins>
      <w:ins w:id="3299" w:author="CATT" w:date="2024-04-19T01:59:00Z">
        <w:r>
          <w:t>supporting</w:t>
        </w:r>
        <w:r>
          <w:rPr>
            <w:rFonts w:hint="eastAsia"/>
            <w:lang w:eastAsia="zh-CN"/>
          </w:rPr>
          <w:t xml:space="preserve"> </w:t>
        </w:r>
        <w:r w:rsidRPr="00267AA8">
          <w:rPr>
            <w:i/>
            <w:sz w:val="21"/>
            <w:szCs w:val="21"/>
            <w:lang w:eastAsia="zh-CN"/>
          </w:rPr>
          <w:t>bwpOperationMeasWithoutInterrupt-r18</w:t>
        </w:r>
        <w:r>
          <w:rPr>
            <w:rFonts w:hint="eastAsia"/>
            <w:i/>
            <w:sz w:val="21"/>
            <w:szCs w:val="21"/>
            <w:lang w:eastAsia="zh-CN"/>
          </w:rPr>
          <w:t xml:space="preserve"> </w:t>
        </w:r>
      </w:ins>
      <w:ins w:id="3300" w:author="CATT" w:date="2024-04-18T17:28:00Z">
        <w:r>
          <w:t xml:space="preserve">properly detects the out of sync and in sync for the purpose of monitoring downlink radio link quality of the </w:t>
        </w:r>
        <w:proofErr w:type="spellStart"/>
        <w:r>
          <w:t>PSCell</w:t>
        </w:r>
      </w:ins>
      <w:proofErr w:type="spellEnd"/>
      <w:ins w:id="3301" w:author="CATT" w:date="2024-04-19T02:00:00Z">
        <w:r w:rsidRPr="00D80B38">
          <w:rPr>
            <w:rFonts w:hint="eastAsia"/>
            <w:lang w:eastAsia="zh-CN"/>
          </w:rPr>
          <w:t xml:space="preserve"> </w:t>
        </w:r>
        <w:r>
          <w:rPr>
            <w:rFonts w:hint="eastAsia"/>
            <w:lang w:eastAsia="zh-CN"/>
          </w:rPr>
          <w:t>when CD-SSB is outside active BWP</w:t>
        </w:r>
      </w:ins>
      <w:ins w:id="3302" w:author="CATT" w:date="2024-04-18T17:28:00Z">
        <w:r>
          <w:t>. This test will partly verify the FR2 radio link monitoring requirements in clause 8.1.</w:t>
        </w:r>
      </w:ins>
    </w:p>
    <w:p w14:paraId="05B133D1" w14:textId="77777777" w:rsidR="00C84274" w:rsidRDefault="00C84274" w:rsidP="00C84274">
      <w:pPr>
        <w:rPr>
          <w:ins w:id="3303" w:author="CATT" w:date="2024-04-19T02:07:00Z"/>
          <w:lang w:eastAsia="zh-CN"/>
        </w:rPr>
      </w:pPr>
      <w:ins w:id="3304" w:author="CATT" w:date="2024-04-19T01:51:00Z">
        <w:r>
          <w:rPr>
            <w:lang w:eastAsia="zh-CN"/>
          </w:rPr>
          <w:t>The test environment is the same as in A.</w:t>
        </w:r>
      </w:ins>
      <w:ins w:id="3305" w:author="CATT" w:date="2024-04-19T02:07:00Z">
        <w:r>
          <w:rPr>
            <w:rFonts w:hint="eastAsia"/>
            <w:lang w:eastAsia="zh-CN"/>
          </w:rPr>
          <w:t>5</w:t>
        </w:r>
      </w:ins>
      <w:ins w:id="3306" w:author="CATT" w:date="2024-04-19T01:51:00Z">
        <w:r w:rsidRPr="005666F8">
          <w:rPr>
            <w:lang w:eastAsia="zh-CN"/>
          </w:rPr>
          <w:t>.5.1.</w:t>
        </w:r>
        <w:r>
          <w:rPr>
            <w:rFonts w:hint="eastAsia"/>
            <w:lang w:eastAsia="zh-CN"/>
          </w:rPr>
          <w:t>1</w:t>
        </w:r>
        <w:r>
          <w:rPr>
            <w:lang w:eastAsia="zh-CN"/>
          </w:rPr>
          <w:t xml:space="preserve"> with following exceptions in Table </w:t>
        </w:r>
      </w:ins>
      <w:ins w:id="3307" w:author="CATT" w:date="2024-04-19T02:07:00Z">
        <w:r w:rsidRPr="0055383E">
          <w:rPr>
            <w:lang w:eastAsia="zh-CN"/>
          </w:rPr>
          <w:t>A.5.5.1.1.1-2</w:t>
        </w:r>
      </w:ins>
      <w:ins w:id="3308" w:author="CATT" w:date="2024-04-19T01:51:00Z">
        <w:r>
          <w:rPr>
            <w:lang w:eastAsia="zh-CN"/>
          </w:rPr>
          <w:t>.</w:t>
        </w:r>
      </w:ins>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734"/>
        <w:gridCol w:w="976"/>
        <w:gridCol w:w="2796"/>
      </w:tblGrid>
      <w:tr w:rsidR="00C84274" w14:paraId="118CDD14" w14:textId="77777777" w:rsidTr="00295BC2">
        <w:trPr>
          <w:trHeight w:val="164"/>
          <w:jc w:val="center"/>
          <w:ins w:id="3309" w:author="CATT" w:date="2024-04-19T02:08:00Z"/>
        </w:trPr>
        <w:tc>
          <w:tcPr>
            <w:tcW w:w="2695" w:type="pct"/>
            <w:gridSpan w:val="2"/>
            <w:vMerge w:val="restart"/>
            <w:tcBorders>
              <w:top w:val="single" w:sz="4" w:space="0" w:color="auto"/>
              <w:left w:val="single" w:sz="4" w:space="0" w:color="auto"/>
              <w:bottom w:val="single" w:sz="4" w:space="0" w:color="auto"/>
              <w:right w:val="single" w:sz="4" w:space="0" w:color="auto"/>
            </w:tcBorders>
            <w:hideMark/>
          </w:tcPr>
          <w:p w14:paraId="7A1D84E8" w14:textId="77777777" w:rsidR="00C84274" w:rsidRDefault="00C84274" w:rsidP="00295BC2">
            <w:pPr>
              <w:keepNext/>
              <w:keepLines/>
              <w:overflowPunct w:val="0"/>
              <w:autoSpaceDE w:val="0"/>
              <w:autoSpaceDN w:val="0"/>
              <w:adjustRightInd w:val="0"/>
              <w:spacing w:after="0" w:line="256" w:lineRule="auto"/>
              <w:jc w:val="center"/>
              <w:rPr>
                <w:ins w:id="3310" w:author="CATT" w:date="2024-04-19T02:08:00Z"/>
                <w:rFonts w:ascii="Arial" w:hAnsi="Arial"/>
                <w:b/>
                <w:sz w:val="18"/>
                <w:lang w:eastAsia="ko-KR"/>
              </w:rPr>
            </w:pPr>
            <w:ins w:id="3311" w:author="CATT" w:date="2024-04-19T02:08:00Z">
              <w:r>
                <w:rPr>
                  <w:rFonts w:ascii="Arial" w:hAnsi="Arial"/>
                  <w:b/>
                  <w:sz w:val="18"/>
                </w:rPr>
                <w:t>Parameter</w:t>
              </w:r>
            </w:ins>
          </w:p>
        </w:tc>
        <w:tc>
          <w:tcPr>
            <w:tcW w:w="596" w:type="pct"/>
            <w:vMerge w:val="restart"/>
            <w:tcBorders>
              <w:top w:val="single" w:sz="4" w:space="0" w:color="auto"/>
              <w:left w:val="single" w:sz="4" w:space="0" w:color="auto"/>
              <w:bottom w:val="single" w:sz="4" w:space="0" w:color="auto"/>
              <w:right w:val="single" w:sz="4" w:space="0" w:color="auto"/>
            </w:tcBorders>
            <w:hideMark/>
          </w:tcPr>
          <w:p w14:paraId="5980AA05" w14:textId="77777777" w:rsidR="00C84274" w:rsidRDefault="00C84274" w:rsidP="00295BC2">
            <w:pPr>
              <w:keepNext/>
              <w:keepLines/>
              <w:overflowPunct w:val="0"/>
              <w:autoSpaceDE w:val="0"/>
              <w:autoSpaceDN w:val="0"/>
              <w:adjustRightInd w:val="0"/>
              <w:spacing w:after="0" w:line="256" w:lineRule="auto"/>
              <w:jc w:val="center"/>
              <w:rPr>
                <w:ins w:id="3312" w:author="CATT" w:date="2024-04-19T02:08:00Z"/>
                <w:rFonts w:ascii="Arial" w:hAnsi="Arial"/>
                <w:b/>
                <w:sz w:val="18"/>
                <w:lang w:eastAsia="ko-KR"/>
              </w:rPr>
            </w:pPr>
            <w:ins w:id="3313" w:author="CATT" w:date="2024-04-19T02:08:00Z">
              <w:r>
                <w:rPr>
                  <w:rFonts w:ascii="Arial" w:hAnsi="Arial"/>
                  <w:b/>
                  <w:sz w:val="18"/>
                </w:rPr>
                <w:t>Unit</w:t>
              </w:r>
            </w:ins>
          </w:p>
        </w:tc>
        <w:tc>
          <w:tcPr>
            <w:tcW w:w="1708" w:type="pct"/>
            <w:tcBorders>
              <w:top w:val="single" w:sz="4" w:space="0" w:color="auto"/>
              <w:left w:val="single" w:sz="4" w:space="0" w:color="auto"/>
              <w:bottom w:val="single" w:sz="4" w:space="0" w:color="auto"/>
              <w:right w:val="single" w:sz="4" w:space="0" w:color="auto"/>
            </w:tcBorders>
            <w:hideMark/>
          </w:tcPr>
          <w:p w14:paraId="380777D4" w14:textId="77777777" w:rsidR="00C84274" w:rsidRDefault="00C84274" w:rsidP="00295BC2">
            <w:pPr>
              <w:keepNext/>
              <w:keepLines/>
              <w:overflowPunct w:val="0"/>
              <w:autoSpaceDE w:val="0"/>
              <w:autoSpaceDN w:val="0"/>
              <w:adjustRightInd w:val="0"/>
              <w:spacing w:after="0" w:line="256" w:lineRule="auto"/>
              <w:jc w:val="center"/>
              <w:rPr>
                <w:ins w:id="3314" w:author="CATT" w:date="2024-04-19T02:08:00Z"/>
                <w:rFonts w:ascii="Arial" w:hAnsi="Arial"/>
                <w:b/>
                <w:sz w:val="18"/>
                <w:lang w:eastAsia="ko-KR"/>
              </w:rPr>
            </w:pPr>
            <w:ins w:id="3315" w:author="CATT" w:date="2024-04-19T02:08:00Z">
              <w:r>
                <w:rPr>
                  <w:rFonts w:ascii="Arial" w:hAnsi="Arial"/>
                  <w:b/>
                  <w:sz w:val="18"/>
                </w:rPr>
                <w:t>Value</w:t>
              </w:r>
            </w:ins>
          </w:p>
        </w:tc>
      </w:tr>
      <w:tr w:rsidR="00C84274" w14:paraId="6DDD746E" w14:textId="77777777" w:rsidTr="00295BC2">
        <w:trPr>
          <w:trHeight w:val="406"/>
          <w:jc w:val="center"/>
          <w:ins w:id="3316" w:author="CATT" w:date="2024-04-19T02:08: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0A12AB" w14:textId="77777777" w:rsidR="00C84274" w:rsidRDefault="00C84274" w:rsidP="00295BC2">
            <w:pPr>
              <w:spacing w:after="0"/>
              <w:rPr>
                <w:ins w:id="3317" w:author="CATT" w:date="2024-04-19T02:08:00Z"/>
                <w:rFonts w:ascii="Arial" w:hAnsi="Arial"/>
                <w:b/>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B121E" w14:textId="77777777" w:rsidR="00C84274" w:rsidRDefault="00C84274" w:rsidP="00295BC2">
            <w:pPr>
              <w:spacing w:after="0"/>
              <w:rPr>
                <w:ins w:id="3318" w:author="CATT" w:date="2024-04-19T02:08:00Z"/>
                <w:rFonts w:ascii="Arial" w:hAnsi="Arial"/>
                <w:b/>
                <w:sz w:val="18"/>
                <w:lang w:eastAsia="ko-KR"/>
              </w:rPr>
            </w:pPr>
          </w:p>
        </w:tc>
        <w:tc>
          <w:tcPr>
            <w:tcW w:w="1708" w:type="pct"/>
            <w:tcBorders>
              <w:top w:val="single" w:sz="4" w:space="0" w:color="auto"/>
              <w:left w:val="single" w:sz="4" w:space="0" w:color="auto"/>
              <w:bottom w:val="single" w:sz="4" w:space="0" w:color="auto"/>
              <w:right w:val="single" w:sz="4" w:space="0" w:color="auto"/>
            </w:tcBorders>
            <w:hideMark/>
          </w:tcPr>
          <w:p w14:paraId="19730D99" w14:textId="77777777" w:rsidR="00C84274" w:rsidRDefault="00C84274" w:rsidP="00295BC2">
            <w:pPr>
              <w:keepNext/>
              <w:keepLines/>
              <w:overflowPunct w:val="0"/>
              <w:autoSpaceDE w:val="0"/>
              <w:autoSpaceDN w:val="0"/>
              <w:adjustRightInd w:val="0"/>
              <w:spacing w:after="0" w:line="256" w:lineRule="auto"/>
              <w:jc w:val="center"/>
              <w:rPr>
                <w:ins w:id="3319" w:author="CATT" w:date="2024-04-19T02:08:00Z"/>
                <w:rFonts w:ascii="Arial" w:hAnsi="Arial"/>
                <w:b/>
                <w:sz w:val="18"/>
                <w:lang w:eastAsia="ko-KR"/>
              </w:rPr>
            </w:pPr>
            <w:ins w:id="3320" w:author="CATT" w:date="2024-04-19T02:08:00Z">
              <w:r>
                <w:rPr>
                  <w:rFonts w:ascii="Arial" w:hAnsi="Arial"/>
                  <w:b/>
                  <w:sz w:val="18"/>
                </w:rPr>
                <w:t>Test 1</w:t>
              </w:r>
            </w:ins>
          </w:p>
        </w:tc>
      </w:tr>
      <w:tr w:rsidR="00C84274" w14:paraId="39D1F85D" w14:textId="77777777" w:rsidTr="00295BC2">
        <w:trPr>
          <w:trHeight w:val="61"/>
          <w:jc w:val="center"/>
          <w:ins w:id="3321" w:author="CATT" w:date="2024-04-19T02:08:00Z"/>
        </w:trPr>
        <w:tc>
          <w:tcPr>
            <w:tcW w:w="1637" w:type="pct"/>
            <w:tcBorders>
              <w:top w:val="single" w:sz="4" w:space="0" w:color="auto"/>
              <w:left w:val="single" w:sz="4" w:space="0" w:color="auto"/>
              <w:bottom w:val="single" w:sz="4" w:space="0" w:color="auto"/>
              <w:right w:val="single" w:sz="4" w:space="0" w:color="auto"/>
            </w:tcBorders>
            <w:vAlign w:val="center"/>
            <w:hideMark/>
          </w:tcPr>
          <w:p w14:paraId="63C89599" w14:textId="77777777" w:rsidR="00C84274" w:rsidRDefault="00C84274" w:rsidP="00295BC2">
            <w:pPr>
              <w:keepNext/>
              <w:keepLines/>
              <w:overflowPunct w:val="0"/>
              <w:autoSpaceDE w:val="0"/>
              <w:autoSpaceDN w:val="0"/>
              <w:adjustRightInd w:val="0"/>
              <w:spacing w:after="0" w:line="256" w:lineRule="auto"/>
              <w:rPr>
                <w:ins w:id="3322" w:author="CATT" w:date="2024-04-19T02:08:00Z"/>
                <w:rFonts w:ascii="Arial" w:hAnsi="Arial"/>
                <w:sz w:val="18"/>
                <w:lang w:eastAsia="ko-KR"/>
              </w:rPr>
            </w:pPr>
            <w:ins w:id="3323" w:author="CATT" w:date="2024-04-19T02:08:00Z">
              <w:r>
                <w:rPr>
                  <w:rFonts w:ascii="Arial" w:hAnsi="Arial" w:cs="Arial"/>
                  <w:bCs/>
                  <w:sz w:val="18"/>
                </w:rPr>
                <w:t>DL dedicated BWP configuration</w:t>
              </w:r>
            </w:ins>
          </w:p>
        </w:tc>
        <w:tc>
          <w:tcPr>
            <w:tcW w:w="1059" w:type="pct"/>
            <w:tcBorders>
              <w:top w:val="single" w:sz="4" w:space="0" w:color="auto"/>
              <w:left w:val="single" w:sz="4" w:space="0" w:color="auto"/>
              <w:bottom w:val="single" w:sz="4" w:space="0" w:color="auto"/>
              <w:right w:val="single" w:sz="4" w:space="0" w:color="auto"/>
            </w:tcBorders>
            <w:hideMark/>
          </w:tcPr>
          <w:p w14:paraId="211FEF51" w14:textId="77777777" w:rsidR="00C84274" w:rsidRDefault="00C84274" w:rsidP="00295BC2">
            <w:pPr>
              <w:keepNext/>
              <w:keepLines/>
              <w:overflowPunct w:val="0"/>
              <w:autoSpaceDE w:val="0"/>
              <w:autoSpaceDN w:val="0"/>
              <w:adjustRightInd w:val="0"/>
              <w:spacing w:after="0" w:line="256" w:lineRule="auto"/>
              <w:rPr>
                <w:ins w:id="3324" w:author="CATT" w:date="2024-04-19T02:08:00Z"/>
                <w:rFonts w:ascii="Arial" w:hAnsi="Arial"/>
                <w:sz w:val="18"/>
                <w:lang w:eastAsia="ko-KR"/>
              </w:rPr>
            </w:pPr>
            <w:ins w:id="3325" w:author="CATT" w:date="2024-04-19T02:08:00Z">
              <w:r>
                <w:rPr>
                  <w:rFonts w:ascii="Arial" w:hAnsi="Arial"/>
                  <w:sz w:val="18"/>
                </w:rPr>
                <w:t>Config 1, 2</w:t>
              </w:r>
            </w:ins>
          </w:p>
        </w:tc>
        <w:tc>
          <w:tcPr>
            <w:tcW w:w="596" w:type="pct"/>
            <w:tcBorders>
              <w:top w:val="single" w:sz="4" w:space="0" w:color="auto"/>
              <w:left w:val="single" w:sz="4" w:space="0" w:color="auto"/>
              <w:bottom w:val="single" w:sz="4" w:space="0" w:color="auto"/>
              <w:right w:val="single" w:sz="4" w:space="0" w:color="auto"/>
            </w:tcBorders>
          </w:tcPr>
          <w:p w14:paraId="612CBD02" w14:textId="77777777" w:rsidR="00C84274" w:rsidRDefault="00C84274" w:rsidP="00295BC2">
            <w:pPr>
              <w:keepNext/>
              <w:keepLines/>
              <w:overflowPunct w:val="0"/>
              <w:autoSpaceDE w:val="0"/>
              <w:autoSpaceDN w:val="0"/>
              <w:adjustRightInd w:val="0"/>
              <w:spacing w:after="0" w:line="256" w:lineRule="auto"/>
              <w:jc w:val="center"/>
              <w:rPr>
                <w:ins w:id="3326" w:author="CATT" w:date="2024-04-19T02:08:00Z"/>
                <w:rFonts w:ascii="Arial" w:hAnsi="Arial"/>
                <w:sz w:val="18"/>
                <w:lang w:eastAsia="ko-KR"/>
              </w:rPr>
            </w:pPr>
          </w:p>
        </w:tc>
        <w:tc>
          <w:tcPr>
            <w:tcW w:w="1708" w:type="pct"/>
            <w:tcBorders>
              <w:top w:val="single" w:sz="4" w:space="0" w:color="auto"/>
              <w:left w:val="single" w:sz="4" w:space="0" w:color="auto"/>
              <w:bottom w:val="single" w:sz="4" w:space="0" w:color="auto"/>
              <w:right w:val="single" w:sz="4" w:space="0" w:color="auto"/>
            </w:tcBorders>
            <w:hideMark/>
          </w:tcPr>
          <w:p w14:paraId="0C5BD39D" w14:textId="77777777" w:rsidR="00C84274" w:rsidRDefault="00C84274" w:rsidP="00295BC2">
            <w:pPr>
              <w:keepNext/>
              <w:keepLines/>
              <w:overflowPunct w:val="0"/>
              <w:autoSpaceDE w:val="0"/>
              <w:autoSpaceDN w:val="0"/>
              <w:adjustRightInd w:val="0"/>
              <w:spacing w:after="0" w:line="256" w:lineRule="auto"/>
              <w:jc w:val="center"/>
              <w:rPr>
                <w:ins w:id="3327" w:author="CATT" w:date="2024-04-19T02:08:00Z"/>
                <w:rFonts w:ascii="Arial" w:hAnsi="Arial"/>
                <w:sz w:val="18"/>
                <w:lang w:eastAsia="zh-CN"/>
              </w:rPr>
            </w:pPr>
            <w:ins w:id="3328" w:author="CATT" w:date="2024-04-19T02:08:00Z">
              <w:r>
                <w:rPr>
                  <w:rFonts w:ascii="Arial" w:hAnsi="Arial"/>
                  <w:sz w:val="18"/>
                </w:rPr>
                <w:t>DLBWP.1.</w:t>
              </w:r>
            </w:ins>
            <w:ins w:id="3329" w:author="CATT" w:date="2024-04-19T02:17:00Z">
              <w:r>
                <w:rPr>
                  <w:rFonts w:ascii="Arial" w:hAnsi="Arial" w:hint="eastAsia"/>
                  <w:sz w:val="18"/>
                  <w:lang w:eastAsia="zh-CN"/>
                </w:rPr>
                <w:t>5</w:t>
              </w:r>
            </w:ins>
          </w:p>
        </w:tc>
      </w:tr>
      <w:tr w:rsidR="00C84274" w14:paraId="5225A5BF" w14:textId="77777777" w:rsidTr="00295BC2">
        <w:trPr>
          <w:trHeight w:val="61"/>
          <w:jc w:val="center"/>
          <w:ins w:id="3330" w:author="CATT" w:date="2024-04-19T02:08:00Z"/>
        </w:trPr>
        <w:tc>
          <w:tcPr>
            <w:tcW w:w="1637" w:type="pct"/>
            <w:tcBorders>
              <w:top w:val="single" w:sz="4" w:space="0" w:color="auto"/>
              <w:left w:val="single" w:sz="4" w:space="0" w:color="auto"/>
              <w:bottom w:val="single" w:sz="4" w:space="0" w:color="auto"/>
              <w:right w:val="single" w:sz="4" w:space="0" w:color="auto"/>
            </w:tcBorders>
            <w:vAlign w:val="center"/>
            <w:hideMark/>
          </w:tcPr>
          <w:p w14:paraId="4731E8D1" w14:textId="77777777" w:rsidR="00C84274" w:rsidRDefault="00C84274" w:rsidP="00295BC2">
            <w:pPr>
              <w:keepNext/>
              <w:keepLines/>
              <w:overflowPunct w:val="0"/>
              <w:autoSpaceDE w:val="0"/>
              <w:autoSpaceDN w:val="0"/>
              <w:adjustRightInd w:val="0"/>
              <w:spacing w:after="0" w:line="256" w:lineRule="auto"/>
              <w:rPr>
                <w:ins w:id="3331" w:author="CATT" w:date="2024-04-19T02:08:00Z"/>
                <w:rFonts w:ascii="Arial" w:hAnsi="Arial"/>
                <w:sz w:val="18"/>
                <w:lang w:eastAsia="ko-KR"/>
              </w:rPr>
            </w:pPr>
            <w:ins w:id="3332" w:author="CATT" w:date="2024-04-19T02:08:00Z">
              <w:r>
                <w:rPr>
                  <w:rFonts w:ascii="Arial" w:hAnsi="Arial" w:cs="Arial"/>
                  <w:bCs/>
                  <w:sz w:val="18"/>
                </w:rPr>
                <w:t>UL dedicated BWP configuration</w:t>
              </w:r>
            </w:ins>
          </w:p>
        </w:tc>
        <w:tc>
          <w:tcPr>
            <w:tcW w:w="1059" w:type="pct"/>
            <w:tcBorders>
              <w:top w:val="single" w:sz="4" w:space="0" w:color="auto"/>
              <w:left w:val="single" w:sz="4" w:space="0" w:color="auto"/>
              <w:bottom w:val="single" w:sz="4" w:space="0" w:color="auto"/>
              <w:right w:val="single" w:sz="4" w:space="0" w:color="auto"/>
            </w:tcBorders>
            <w:hideMark/>
          </w:tcPr>
          <w:p w14:paraId="60BD7C61" w14:textId="77777777" w:rsidR="00C84274" w:rsidRDefault="00C84274" w:rsidP="00295BC2">
            <w:pPr>
              <w:keepNext/>
              <w:keepLines/>
              <w:overflowPunct w:val="0"/>
              <w:autoSpaceDE w:val="0"/>
              <w:autoSpaceDN w:val="0"/>
              <w:adjustRightInd w:val="0"/>
              <w:spacing w:after="0" w:line="256" w:lineRule="auto"/>
              <w:rPr>
                <w:ins w:id="3333" w:author="CATT" w:date="2024-04-19T02:08:00Z"/>
                <w:rFonts w:ascii="Arial" w:hAnsi="Arial"/>
                <w:sz w:val="18"/>
                <w:lang w:eastAsia="ko-KR"/>
              </w:rPr>
            </w:pPr>
            <w:ins w:id="3334" w:author="CATT" w:date="2024-04-19T02:08:00Z">
              <w:r>
                <w:rPr>
                  <w:rFonts w:ascii="Arial" w:hAnsi="Arial"/>
                  <w:sz w:val="18"/>
                </w:rPr>
                <w:t>Config 1, 2</w:t>
              </w:r>
            </w:ins>
          </w:p>
        </w:tc>
        <w:tc>
          <w:tcPr>
            <w:tcW w:w="596" w:type="pct"/>
            <w:tcBorders>
              <w:top w:val="single" w:sz="4" w:space="0" w:color="auto"/>
              <w:left w:val="single" w:sz="4" w:space="0" w:color="auto"/>
              <w:bottom w:val="single" w:sz="4" w:space="0" w:color="auto"/>
              <w:right w:val="single" w:sz="4" w:space="0" w:color="auto"/>
            </w:tcBorders>
          </w:tcPr>
          <w:p w14:paraId="60598900" w14:textId="77777777" w:rsidR="00C84274" w:rsidRDefault="00C84274" w:rsidP="00295BC2">
            <w:pPr>
              <w:keepNext/>
              <w:keepLines/>
              <w:overflowPunct w:val="0"/>
              <w:autoSpaceDE w:val="0"/>
              <w:autoSpaceDN w:val="0"/>
              <w:adjustRightInd w:val="0"/>
              <w:spacing w:after="0" w:line="256" w:lineRule="auto"/>
              <w:jc w:val="center"/>
              <w:rPr>
                <w:ins w:id="3335" w:author="CATT" w:date="2024-04-19T02:08:00Z"/>
                <w:rFonts w:ascii="Arial" w:hAnsi="Arial"/>
                <w:sz w:val="18"/>
                <w:lang w:eastAsia="ko-KR"/>
              </w:rPr>
            </w:pPr>
          </w:p>
        </w:tc>
        <w:tc>
          <w:tcPr>
            <w:tcW w:w="1708" w:type="pct"/>
            <w:tcBorders>
              <w:top w:val="single" w:sz="4" w:space="0" w:color="auto"/>
              <w:left w:val="single" w:sz="4" w:space="0" w:color="auto"/>
              <w:bottom w:val="single" w:sz="4" w:space="0" w:color="auto"/>
              <w:right w:val="single" w:sz="4" w:space="0" w:color="auto"/>
            </w:tcBorders>
            <w:hideMark/>
          </w:tcPr>
          <w:p w14:paraId="65E9B730" w14:textId="77777777" w:rsidR="00C84274" w:rsidRDefault="00C84274" w:rsidP="00295BC2">
            <w:pPr>
              <w:keepNext/>
              <w:keepLines/>
              <w:overflowPunct w:val="0"/>
              <w:autoSpaceDE w:val="0"/>
              <w:autoSpaceDN w:val="0"/>
              <w:adjustRightInd w:val="0"/>
              <w:spacing w:after="0" w:line="256" w:lineRule="auto"/>
              <w:jc w:val="center"/>
              <w:rPr>
                <w:ins w:id="3336" w:author="CATT" w:date="2024-04-19T02:08:00Z"/>
                <w:rFonts w:ascii="Arial" w:hAnsi="Arial"/>
                <w:sz w:val="18"/>
                <w:lang w:eastAsia="ko-KR"/>
              </w:rPr>
            </w:pPr>
            <w:ins w:id="3337" w:author="CATT" w:date="2024-04-19T02:08:00Z">
              <w:r>
                <w:rPr>
                  <w:rFonts w:ascii="Arial" w:hAnsi="Arial"/>
                  <w:sz w:val="18"/>
                  <w:lang w:eastAsia="zh-CN"/>
                </w:rPr>
                <w:t>ULBWP.1.</w:t>
              </w:r>
            </w:ins>
            <w:ins w:id="3338" w:author="CATT" w:date="2024-04-19T02:17:00Z">
              <w:r>
                <w:rPr>
                  <w:rFonts w:ascii="Arial" w:hAnsi="Arial" w:hint="eastAsia"/>
                  <w:sz w:val="18"/>
                  <w:lang w:eastAsia="zh-CN"/>
                </w:rPr>
                <w:t>5</w:t>
              </w:r>
            </w:ins>
          </w:p>
        </w:tc>
      </w:tr>
    </w:tbl>
    <w:p w14:paraId="09546D27" w14:textId="77777777" w:rsidR="00C84274" w:rsidRDefault="00C84274" w:rsidP="00C84274">
      <w:pPr>
        <w:rPr>
          <w:ins w:id="3339" w:author="CATT" w:date="2024-04-18T17:28:00Z"/>
          <w:lang w:eastAsia="zh-CN"/>
        </w:rPr>
      </w:pPr>
    </w:p>
    <w:p w14:paraId="06EC1FB4" w14:textId="77777777" w:rsidR="00C84274" w:rsidRDefault="00C84274" w:rsidP="00C84274">
      <w:pPr>
        <w:pStyle w:val="Heading5"/>
        <w:rPr>
          <w:ins w:id="3340" w:author="CATT" w:date="2024-04-18T17:28:00Z"/>
          <w:snapToGrid w:val="0"/>
        </w:rPr>
      </w:pPr>
      <w:ins w:id="3341" w:author="CATT" w:date="2024-04-18T17:28:00Z">
        <w:r>
          <w:rPr>
            <w:snapToGrid w:val="0"/>
          </w:rPr>
          <w:t>A.5.5.1.</w:t>
        </w:r>
      </w:ins>
      <w:ins w:id="3342" w:author="CATT" w:date="2024-04-19T02:34:00Z">
        <w:r>
          <w:rPr>
            <w:rFonts w:hint="eastAsia"/>
            <w:snapToGrid w:val="0"/>
            <w:lang w:eastAsia="zh-CN"/>
          </w:rPr>
          <w:t>X</w:t>
        </w:r>
      </w:ins>
      <w:ins w:id="3343" w:author="CATT" w:date="2024-04-18T17:28:00Z">
        <w:r>
          <w:rPr>
            <w:snapToGrid w:val="0"/>
          </w:rPr>
          <w:t>.2</w:t>
        </w:r>
        <w:r>
          <w:rPr>
            <w:snapToGrid w:val="0"/>
          </w:rPr>
          <w:tab/>
          <w:t>Test Requirements</w:t>
        </w:r>
      </w:ins>
    </w:p>
    <w:p w14:paraId="2B88E826" w14:textId="77777777" w:rsidR="00C84274" w:rsidRDefault="00C84274" w:rsidP="00C84274">
      <w:pPr>
        <w:rPr>
          <w:ins w:id="3344" w:author="CATT" w:date="2024-04-19T02:02:00Z"/>
          <w:lang w:eastAsia="zh-CN"/>
        </w:rPr>
      </w:pPr>
      <w:ins w:id="3345" w:author="CATT" w:date="2024-04-19T02:02:00Z">
        <w:r>
          <w:rPr>
            <w:lang w:eastAsia="zh-CN"/>
          </w:rPr>
          <w:t xml:space="preserve">The test requirements are the same as in </w:t>
        </w:r>
        <w:r w:rsidRPr="00157997">
          <w:rPr>
            <w:lang w:eastAsia="zh-CN"/>
          </w:rPr>
          <w:t>A.</w:t>
        </w:r>
      </w:ins>
      <w:ins w:id="3346" w:author="CATT" w:date="2024-04-19T02:09:00Z">
        <w:r w:rsidRPr="00BD282D">
          <w:rPr>
            <w:lang w:eastAsia="zh-CN"/>
          </w:rPr>
          <w:t>5.5.1.1.2</w:t>
        </w:r>
      </w:ins>
      <w:ins w:id="3347" w:author="CATT" w:date="2024-04-19T02:02:00Z">
        <w:r>
          <w:rPr>
            <w:lang w:eastAsia="zh-CN"/>
          </w:rPr>
          <w:t>.</w:t>
        </w:r>
      </w:ins>
    </w:p>
    <w:p w14:paraId="3E3ED6A4" w14:textId="77777777" w:rsidR="00C84274" w:rsidRPr="00056C75" w:rsidRDefault="00C84274" w:rsidP="00C84274">
      <w:pPr>
        <w:rPr>
          <w:lang w:eastAsia="zh-CN"/>
        </w:rPr>
      </w:pPr>
    </w:p>
    <w:p w14:paraId="0BBD2D72" w14:textId="6A6B0CB6"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2E0BA5">
        <w:rPr>
          <w:noProof/>
          <w:color w:val="FF0000"/>
          <w:lang w:eastAsia="zh-CN"/>
        </w:rPr>
        <w:t>1</w:t>
      </w:r>
      <w:r w:rsidR="008B7F74">
        <w:rPr>
          <w:noProof/>
          <w:color w:val="FF0000"/>
          <w:lang w:eastAsia="zh-CN"/>
        </w:rPr>
        <w:t>3</w:t>
      </w:r>
      <w:r w:rsidRPr="00CE26E1">
        <w:rPr>
          <w:rFonts w:hint="eastAsia"/>
          <w:noProof/>
          <w:color w:val="FF0000"/>
          <w:lang w:eastAsia="zh-CN"/>
        </w:rPr>
        <w:t>&gt;</w:t>
      </w:r>
    </w:p>
    <w:p w14:paraId="20616ABB" w14:textId="78CB4637" w:rsidR="00FF2DFE" w:rsidRDefault="00FF2DFE" w:rsidP="00FF2DFE">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Pr>
          <w:noProof/>
          <w:color w:val="FF0000"/>
          <w:lang w:eastAsia="zh-CN"/>
        </w:rPr>
        <w:t>1</w:t>
      </w:r>
      <w:r w:rsidR="008B7F74">
        <w:rPr>
          <w:noProof/>
          <w:color w:val="FF0000"/>
          <w:lang w:eastAsia="zh-CN"/>
        </w:rPr>
        <w:t>4</w:t>
      </w:r>
      <w:r w:rsidRPr="00CE26E1">
        <w:rPr>
          <w:rFonts w:hint="eastAsia"/>
          <w:noProof/>
          <w:color w:val="FF0000"/>
          <w:lang w:eastAsia="zh-CN"/>
        </w:rPr>
        <w:t>&gt;</w:t>
      </w:r>
    </w:p>
    <w:p w14:paraId="358A21A5" w14:textId="77777777" w:rsidR="00BD64FC" w:rsidRDefault="00BD64FC" w:rsidP="00BD64FC">
      <w:pPr>
        <w:pStyle w:val="Heading4"/>
        <w:rPr>
          <w:ins w:id="3348" w:author="W Ozan - MTK: Fukuoka meeting" w:date="2024-05-24T04:15:00Z"/>
          <w:lang w:eastAsia="ko-KR"/>
        </w:rPr>
      </w:pPr>
      <w:ins w:id="3349" w:author="W Ozan - MTK: Fukuoka meeting" w:date="2024-05-24T04:15:00Z">
        <w:r>
          <w:t>A.5.5.1.x</w:t>
        </w:r>
        <w:r>
          <w:tab/>
        </w:r>
      </w:ins>
      <w:ins w:id="3350" w:author="W Ozan - MTK: Fukuoka meeting" w:date="2024-05-24T04:18:00Z">
        <w:r>
          <w:t xml:space="preserve">EN-DC </w:t>
        </w:r>
      </w:ins>
      <w:ins w:id="3351" w:author="W Ozan - MTK: Fukuoka meeting" w:date="2024-05-24T04:15:00Z">
        <w:r>
          <w:t xml:space="preserve">Radio Link Monitoring Out-of-sync Test for FR2 </w:t>
        </w:r>
        <w:proofErr w:type="spellStart"/>
        <w:r>
          <w:t>PSCell</w:t>
        </w:r>
        <w:proofErr w:type="spellEnd"/>
        <w:r>
          <w:t xml:space="preserve"> configured with SSB-based RLM RS in non-DRX mode</w:t>
        </w:r>
      </w:ins>
      <w:ins w:id="3352" w:author="W Ozan - MTK: Fukuoka meeting" w:date="2024-05-24T04:18:00Z">
        <w:r>
          <w:t xml:space="preserve"> for UE supporting [FG 53-3]</w:t>
        </w:r>
      </w:ins>
    </w:p>
    <w:p w14:paraId="0F397DAD" w14:textId="77777777" w:rsidR="00BD64FC" w:rsidRDefault="00BD64FC" w:rsidP="00BD64FC">
      <w:pPr>
        <w:pStyle w:val="Heading5"/>
        <w:rPr>
          <w:ins w:id="3353" w:author="W Ozan - MTK: Fukuoka meeting" w:date="2024-05-24T04:15:00Z"/>
          <w:snapToGrid w:val="0"/>
          <w:lang w:eastAsia="zh-CN"/>
        </w:rPr>
      </w:pPr>
      <w:ins w:id="3354" w:author="W Ozan - MTK: Fukuoka meeting" w:date="2024-05-24T04:15:00Z">
        <w:r>
          <w:rPr>
            <w:snapToGrid w:val="0"/>
            <w:lang w:eastAsia="zh-CN"/>
          </w:rPr>
          <w:t>A.5.5.1.x.1</w:t>
        </w:r>
        <w:r>
          <w:rPr>
            <w:snapToGrid w:val="0"/>
            <w:lang w:eastAsia="zh-CN"/>
          </w:rPr>
          <w:tab/>
          <w:t>Test Purpose and Environment</w:t>
        </w:r>
      </w:ins>
    </w:p>
    <w:p w14:paraId="2B971B4F" w14:textId="77777777" w:rsidR="00BD64FC" w:rsidRDefault="00BD64FC" w:rsidP="00BD64FC">
      <w:pPr>
        <w:rPr>
          <w:ins w:id="3355" w:author="W Ozan - MTK: Fukuoka meeting" w:date="2024-05-24T04:15:00Z"/>
          <w:lang w:eastAsia="ko-KR"/>
        </w:rPr>
      </w:pPr>
      <w:ins w:id="3356" w:author="W Ozan - MTK: Fukuoka meeting" w:date="2024-05-24T04:15:00Z">
        <w:r>
          <w:t xml:space="preserve">The purpose of this test is to verify that the UE properly detects the out of sync and in sync for the purpose of monitoring downlink radio link quality of the </w:t>
        </w:r>
        <w:proofErr w:type="spellStart"/>
        <w:r>
          <w:t>PSCell</w:t>
        </w:r>
      </w:ins>
      <w:proofErr w:type="spellEnd"/>
      <w:ins w:id="3357" w:author="W Ozan - MTK: Fukuoka meeting" w:date="2024-05-24T04:22:00Z">
        <w:r w:rsidRPr="00C808D1">
          <w:t xml:space="preserve"> </w:t>
        </w:r>
        <w:r>
          <w:t>for UE supporting FG 53-3</w:t>
        </w:r>
      </w:ins>
      <w:ins w:id="3358" w:author="W Ozan - MTK: Fukuoka meeting" w:date="2024-05-24T04:15:00Z">
        <w:r>
          <w:t>. This test will partly verify the FR2 radio link monitoring requirements in clause 8.1.</w:t>
        </w:r>
      </w:ins>
    </w:p>
    <w:p w14:paraId="5EFF67C9" w14:textId="77777777" w:rsidR="00BD64FC" w:rsidRDefault="00BD64FC" w:rsidP="00BD64FC">
      <w:pPr>
        <w:spacing w:before="120"/>
        <w:rPr>
          <w:ins w:id="3359" w:author="W Ozan - MTK: Fukuoka meeting" w:date="2024-05-24T04:15:00Z"/>
        </w:rPr>
      </w:pPr>
      <w:ins w:id="3360" w:author="W Ozan - MTK: Fukuoka meeting" w:date="2024-05-24T04:15:00Z">
        <w:r>
          <w:t xml:space="preserve">In the test, UE is configured to perform RLM on SSB, with </w:t>
        </w:r>
        <w:proofErr w:type="spellStart"/>
        <w:r>
          <w:rPr>
            <w:i/>
          </w:rPr>
          <w:t>detectionResource</w:t>
        </w:r>
        <w:proofErr w:type="spellEnd"/>
        <w:r>
          <w:t xml:space="preserve"> included in </w:t>
        </w:r>
        <w:proofErr w:type="spellStart"/>
        <w:r>
          <w:rPr>
            <w:i/>
          </w:rPr>
          <w:t>RadioLinkMonitoringRS</w:t>
        </w:r>
        <w:proofErr w:type="spellEnd"/>
        <w:r>
          <w:t xml:space="preserve"> set to SSB#0 and SSB#1, and </w:t>
        </w:r>
        <w:r>
          <w:rPr>
            <w:i/>
          </w:rPr>
          <w:t>purpose</w:t>
        </w:r>
        <w:r>
          <w:t xml:space="preserve"> set to ‘</w:t>
        </w:r>
        <w:proofErr w:type="spellStart"/>
        <w:r>
          <w:rPr>
            <w:i/>
          </w:rPr>
          <w:t>rlf</w:t>
        </w:r>
        <w:proofErr w:type="spellEnd"/>
        <w:r>
          <w:t xml:space="preserve">’. Supported test configurations are shown in table A.5.5.1.x.1-1. The test parameters are given in Tables A.5.5.1.x.1-2, A.5.5.1.x.1-3, and A. 5.5.1.x.1-4 below. There are two cells, Cell 1 is the E-UTRAN </w:t>
        </w:r>
        <w:proofErr w:type="spellStart"/>
        <w:r>
          <w:t>PCell</w:t>
        </w:r>
        <w:proofErr w:type="spellEnd"/>
        <w:r>
          <w:t xml:space="preserve">, and Cell 2 is the </w:t>
        </w:r>
        <w:proofErr w:type="spellStart"/>
        <w:r>
          <w:t>PSCell</w:t>
        </w:r>
        <w:proofErr w:type="spellEnd"/>
        <w:r>
          <w:t xml:space="preserve">, in the test. The E-UTRAN </w:t>
        </w:r>
        <w:proofErr w:type="spellStart"/>
        <w:r>
          <w:t>PCell</w:t>
        </w:r>
        <w:proofErr w:type="spellEnd"/>
        <w:r>
          <w:t xml:space="preserve"> setting refers to Table A.3.7.2.1-2. The test consists of three successive time periods, with time duration of T1, T2 and T3 respectively. Figure A.5.5.1.x.1-1 shows the variation of the downlink SNR in the active cell to emulate out-of-sync and in-sync states, and Figure A.5.5.1.x.1-2 shows the Time multiplexed downlink transmissions from each Angle of Arrival. Prior to the start of the time duration </w:t>
        </w:r>
        <w:r>
          <w:lastRenderedPageBreak/>
          <w:t xml:space="preserve">T1, the UE shall be fully synchronized to Cell 1 and Cell 2. The UE shall be configured for periodic CSI reporting with a reporting periodicity of 5 </w:t>
        </w:r>
        <w:proofErr w:type="spellStart"/>
        <w:r>
          <w:t>ms</w:t>
        </w:r>
        <w:proofErr w:type="spellEnd"/>
        <w:r>
          <w:t>. UE is configured to perform inter-frequency measurements using Gap Pattern ID #0 (40ms) in test 1.</w:t>
        </w:r>
      </w:ins>
    </w:p>
    <w:p w14:paraId="073D6BCE" w14:textId="77777777" w:rsidR="00BD64FC" w:rsidRDefault="00BD64FC" w:rsidP="00BD64FC">
      <w:pPr>
        <w:pStyle w:val="TH"/>
        <w:rPr>
          <w:ins w:id="3361" w:author="W Ozan - MTK: Fukuoka meeting" w:date="2024-05-24T04:15:00Z"/>
        </w:rPr>
      </w:pPr>
      <w:ins w:id="3362" w:author="W Ozan - MTK: Fukuoka meeting" w:date="2024-05-24T04:15:00Z">
        <w:r>
          <w:t xml:space="preserve">Table A.5.5.1.x.1-1: Supported test configurations for FR2 </w:t>
        </w:r>
        <w:proofErr w:type="spellStart"/>
        <w:r>
          <w:t>PSCell</w:t>
        </w:r>
      </w:ins>
      <w:proofErr w:type="spellEnd"/>
      <w:ins w:id="3363" w:author="W Ozan - MTK: Fukuoka meeting" w:date="2024-05-24T04:22:00Z">
        <w:r w:rsidRPr="00C808D1">
          <w:t xml:space="preserve"> </w:t>
        </w:r>
        <w:r>
          <w:t>for UE supporting FG 53-3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7204"/>
      </w:tblGrid>
      <w:tr w:rsidR="00BD64FC" w14:paraId="6C514463" w14:textId="77777777" w:rsidTr="004A4A50">
        <w:trPr>
          <w:trHeight w:val="232"/>
          <w:jc w:val="center"/>
          <w:ins w:id="3364" w:author="W Ozan - MTK: Fukuoka meeting" w:date="2024-05-24T04:15:00Z"/>
        </w:trPr>
        <w:tc>
          <w:tcPr>
            <w:tcW w:w="1397" w:type="dxa"/>
            <w:tcBorders>
              <w:top w:val="single" w:sz="4" w:space="0" w:color="auto"/>
              <w:left w:val="single" w:sz="4" w:space="0" w:color="auto"/>
              <w:bottom w:val="single" w:sz="4" w:space="0" w:color="auto"/>
              <w:right w:val="single" w:sz="4" w:space="0" w:color="auto"/>
            </w:tcBorders>
            <w:hideMark/>
          </w:tcPr>
          <w:p w14:paraId="5A5D72E2" w14:textId="77777777" w:rsidR="00BD64FC" w:rsidRDefault="00BD64FC" w:rsidP="004A4A50">
            <w:pPr>
              <w:pStyle w:val="TAH"/>
              <w:spacing w:line="254" w:lineRule="auto"/>
              <w:rPr>
                <w:ins w:id="3365" w:author="W Ozan - MTK: Fukuoka meeting" w:date="2024-05-24T04:15:00Z"/>
                <w:lang w:val="en-US"/>
              </w:rPr>
            </w:pPr>
            <w:ins w:id="3366" w:author="W Ozan - MTK: Fukuoka meeting" w:date="2024-05-24T04:15:00Z">
              <w:r>
                <w:rPr>
                  <w:lang w:val="en-US"/>
                </w:rPr>
                <w:t>Configuration</w:t>
              </w:r>
            </w:ins>
          </w:p>
        </w:tc>
        <w:tc>
          <w:tcPr>
            <w:tcW w:w="7204" w:type="dxa"/>
            <w:tcBorders>
              <w:top w:val="single" w:sz="4" w:space="0" w:color="auto"/>
              <w:left w:val="single" w:sz="4" w:space="0" w:color="auto"/>
              <w:bottom w:val="single" w:sz="4" w:space="0" w:color="auto"/>
              <w:right w:val="single" w:sz="4" w:space="0" w:color="auto"/>
            </w:tcBorders>
            <w:hideMark/>
          </w:tcPr>
          <w:p w14:paraId="4E0D3905" w14:textId="77777777" w:rsidR="00BD64FC" w:rsidRDefault="00BD64FC" w:rsidP="004A4A50">
            <w:pPr>
              <w:pStyle w:val="TAH"/>
              <w:spacing w:line="254" w:lineRule="auto"/>
              <w:rPr>
                <w:ins w:id="3367" w:author="W Ozan - MTK: Fukuoka meeting" w:date="2024-05-24T04:15:00Z"/>
                <w:lang w:val="en-US"/>
              </w:rPr>
            </w:pPr>
            <w:ins w:id="3368" w:author="W Ozan - MTK: Fukuoka meeting" w:date="2024-05-24T04:15:00Z">
              <w:r>
                <w:rPr>
                  <w:lang w:val="en-US"/>
                </w:rPr>
                <w:t>Description</w:t>
              </w:r>
            </w:ins>
          </w:p>
        </w:tc>
      </w:tr>
      <w:tr w:rsidR="00BD64FC" w14:paraId="69DAF8F9" w14:textId="77777777" w:rsidTr="004A4A50">
        <w:trPr>
          <w:trHeight w:val="235"/>
          <w:jc w:val="center"/>
          <w:ins w:id="3369" w:author="W Ozan - MTK: Fukuoka meeting" w:date="2024-05-24T04:15:00Z"/>
        </w:trPr>
        <w:tc>
          <w:tcPr>
            <w:tcW w:w="1397" w:type="dxa"/>
            <w:tcBorders>
              <w:top w:val="single" w:sz="4" w:space="0" w:color="auto"/>
              <w:left w:val="single" w:sz="4" w:space="0" w:color="auto"/>
              <w:bottom w:val="single" w:sz="4" w:space="0" w:color="auto"/>
              <w:right w:val="single" w:sz="4" w:space="0" w:color="auto"/>
            </w:tcBorders>
            <w:hideMark/>
          </w:tcPr>
          <w:p w14:paraId="04B9866D" w14:textId="77777777" w:rsidR="00BD64FC" w:rsidRDefault="00BD64FC" w:rsidP="004A4A50">
            <w:pPr>
              <w:pStyle w:val="TAL"/>
              <w:spacing w:line="254" w:lineRule="auto"/>
              <w:rPr>
                <w:ins w:id="3370" w:author="W Ozan - MTK: Fukuoka meeting" w:date="2024-05-24T04:15:00Z"/>
                <w:lang w:val="en-US"/>
              </w:rPr>
            </w:pPr>
            <w:ins w:id="3371" w:author="W Ozan - MTK: Fukuoka meeting" w:date="2024-05-24T04:15:00Z">
              <w:r>
                <w:rPr>
                  <w:lang w:val="en-US"/>
                </w:rPr>
                <w:t>1</w:t>
              </w:r>
            </w:ins>
          </w:p>
        </w:tc>
        <w:tc>
          <w:tcPr>
            <w:tcW w:w="7204" w:type="dxa"/>
            <w:tcBorders>
              <w:top w:val="single" w:sz="4" w:space="0" w:color="auto"/>
              <w:left w:val="single" w:sz="4" w:space="0" w:color="auto"/>
              <w:bottom w:val="single" w:sz="4" w:space="0" w:color="auto"/>
              <w:right w:val="single" w:sz="4" w:space="0" w:color="auto"/>
            </w:tcBorders>
            <w:hideMark/>
          </w:tcPr>
          <w:p w14:paraId="5C66ABD5" w14:textId="77777777" w:rsidR="00BD64FC" w:rsidRDefault="00BD64FC" w:rsidP="004A4A50">
            <w:pPr>
              <w:pStyle w:val="TAL"/>
              <w:spacing w:line="254" w:lineRule="auto"/>
              <w:rPr>
                <w:ins w:id="3372" w:author="W Ozan - MTK: Fukuoka meeting" w:date="2024-05-24T04:15:00Z"/>
                <w:lang w:val="en-US"/>
              </w:rPr>
            </w:pPr>
            <w:ins w:id="3373" w:author="W Ozan - MTK: Fukuoka meeting" w:date="2024-05-24T04:15:00Z">
              <w:r>
                <w:rPr>
                  <w:lang w:val="en-US"/>
                </w:rPr>
                <w:t xml:space="preserve">FDD LTE </w:t>
              </w:r>
              <w:proofErr w:type="spellStart"/>
              <w:r>
                <w:rPr>
                  <w:lang w:val="en-US"/>
                </w:rPr>
                <w:t>PCell</w:t>
              </w:r>
              <w:proofErr w:type="spellEnd"/>
              <w:r>
                <w:rPr>
                  <w:lang w:val="en-US"/>
                </w:rPr>
                <w:t xml:space="preserve">, NR 120 </w:t>
              </w:r>
              <w:proofErr w:type="spellStart"/>
              <w:r>
                <w:rPr>
                  <w:lang w:val="en-US"/>
                </w:rPr>
                <w:t>KHz</w:t>
              </w:r>
              <w:proofErr w:type="spellEnd"/>
              <w:r>
                <w:rPr>
                  <w:lang w:val="en-US"/>
                </w:rPr>
                <w:t xml:space="preserve"> SSB SCS, 100 MHz bandwidth, TDD duplex mode</w:t>
              </w:r>
            </w:ins>
          </w:p>
        </w:tc>
      </w:tr>
      <w:tr w:rsidR="00BD64FC" w14:paraId="357A38DC" w14:textId="77777777" w:rsidTr="004A4A50">
        <w:trPr>
          <w:trHeight w:val="235"/>
          <w:jc w:val="center"/>
          <w:ins w:id="3374" w:author="W Ozan - MTK: Fukuoka meeting" w:date="2024-05-24T04:15:00Z"/>
        </w:trPr>
        <w:tc>
          <w:tcPr>
            <w:tcW w:w="1397" w:type="dxa"/>
            <w:tcBorders>
              <w:top w:val="single" w:sz="4" w:space="0" w:color="auto"/>
              <w:left w:val="single" w:sz="4" w:space="0" w:color="auto"/>
              <w:bottom w:val="single" w:sz="4" w:space="0" w:color="auto"/>
              <w:right w:val="single" w:sz="4" w:space="0" w:color="auto"/>
            </w:tcBorders>
            <w:hideMark/>
          </w:tcPr>
          <w:p w14:paraId="108E4632" w14:textId="77777777" w:rsidR="00BD64FC" w:rsidRDefault="00BD64FC" w:rsidP="004A4A50">
            <w:pPr>
              <w:pStyle w:val="TAL"/>
              <w:spacing w:line="254" w:lineRule="auto"/>
              <w:rPr>
                <w:ins w:id="3375" w:author="W Ozan - MTK: Fukuoka meeting" w:date="2024-05-24T04:15:00Z"/>
                <w:lang w:val="en-US"/>
              </w:rPr>
            </w:pPr>
            <w:ins w:id="3376" w:author="W Ozan - MTK: Fukuoka meeting" w:date="2024-05-24T04:15:00Z">
              <w:r>
                <w:rPr>
                  <w:lang w:val="en-US"/>
                </w:rPr>
                <w:t>2</w:t>
              </w:r>
            </w:ins>
          </w:p>
        </w:tc>
        <w:tc>
          <w:tcPr>
            <w:tcW w:w="7204" w:type="dxa"/>
            <w:tcBorders>
              <w:top w:val="single" w:sz="4" w:space="0" w:color="auto"/>
              <w:left w:val="single" w:sz="4" w:space="0" w:color="auto"/>
              <w:bottom w:val="single" w:sz="4" w:space="0" w:color="auto"/>
              <w:right w:val="single" w:sz="4" w:space="0" w:color="auto"/>
            </w:tcBorders>
            <w:hideMark/>
          </w:tcPr>
          <w:p w14:paraId="3D27A88F" w14:textId="77777777" w:rsidR="00BD64FC" w:rsidRDefault="00BD64FC" w:rsidP="004A4A50">
            <w:pPr>
              <w:pStyle w:val="TAL"/>
              <w:spacing w:line="254" w:lineRule="auto"/>
              <w:rPr>
                <w:ins w:id="3377" w:author="W Ozan - MTK: Fukuoka meeting" w:date="2024-05-24T04:15:00Z"/>
                <w:lang w:val="en-US"/>
              </w:rPr>
            </w:pPr>
            <w:ins w:id="3378" w:author="W Ozan - MTK: Fukuoka meeting" w:date="2024-05-24T04:15:00Z">
              <w:r>
                <w:rPr>
                  <w:lang w:val="en-US"/>
                </w:rPr>
                <w:t xml:space="preserve">TDD LTE </w:t>
              </w:r>
              <w:proofErr w:type="spellStart"/>
              <w:r>
                <w:rPr>
                  <w:lang w:val="en-US"/>
                </w:rPr>
                <w:t>PCell</w:t>
              </w:r>
              <w:proofErr w:type="spellEnd"/>
              <w:r>
                <w:rPr>
                  <w:lang w:val="en-US"/>
                </w:rPr>
                <w:t xml:space="preserve">, NR 120 </w:t>
              </w:r>
              <w:proofErr w:type="spellStart"/>
              <w:r>
                <w:rPr>
                  <w:lang w:val="en-US"/>
                </w:rPr>
                <w:t>KHz</w:t>
              </w:r>
              <w:proofErr w:type="spellEnd"/>
              <w:r>
                <w:rPr>
                  <w:lang w:val="en-US"/>
                </w:rPr>
                <w:t xml:space="preserve"> SSB SCS, 100 MHz bandwidth, TDD duplex mode</w:t>
              </w:r>
            </w:ins>
          </w:p>
        </w:tc>
      </w:tr>
      <w:tr w:rsidR="00BD64FC" w14:paraId="4950C1EF" w14:textId="77777777" w:rsidTr="004A4A50">
        <w:trPr>
          <w:trHeight w:val="232"/>
          <w:jc w:val="center"/>
          <w:ins w:id="3379" w:author="W Ozan - MTK: Fukuoka meeting" w:date="2024-05-24T04:15:00Z"/>
        </w:trPr>
        <w:tc>
          <w:tcPr>
            <w:tcW w:w="8601" w:type="dxa"/>
            <w:gridSpan w:val="2"/>
            <w:tcBorders>
              <w:top w:val="single" w:sz="4" w:space="0" w:color="auto"/>
              <w:left w:val="single" w:sz="4" w:space="0" w:color="auto"/>
              <w:bottom w:val="single" w:sz="4" w:space="0" w:color="auto"/>
              <w:right w:val="single" w:sz="4" w:space="0" w:color="auto"/>
            </w:tcBorders>
            <w:hideMark/>
          </w:tcPr>
          <w:p w14:paraId="2CE431A1" w14:textId="77777777" w:rsidR="00BD64FC" w:rsidRDefault="00BD64FC" w:rsidP="004A4A50">
            <w:pPr>
              <w:pStyle w:val="TAN"/>
              <w:spacing w:line="254" w:lineRule="auto"/>
              <w:rPr>
                <w:ins w:id="3380" w:author="W Ozan - MTK: Fukuoka meeting" w:date="2024-05-24T04:15:00Z"/>
                <w:lang w:val="en-US"/>
              </w:rPr>
            </w:pPr>
            <w:ins w:id="3381" w:author="W Ozan - MTK: Fukuoka meeting" w:date="2024-05-24T04:15:00Z">
              <w:r>
                <w:rPr>
                  <w:lang w:val="en-US"/>
                </w:rPr>
                <w:t>Note:</w:t>
              </w:r>
              <w:r>
                <w:rPr>
                  <w:lang w:val="en-US"/>
                </w:rPr>
                <w:tab/>
                <w:t>The UE is only required to pass in one of the supported test configurations in FR2</w:t>
              </w:r>
            </w:ins>
          </w:p>
        </w:tc>
      </w:tr>
    </w:tbl>
    <w:p w14:paraId="3A2CBC80" w14:textId="77777777" w:rsidR="00BD64FC" w:rsidRDefault="00BD64FC" w:rsidP="00BD64FC">
      <w:pPr>
        <w:spacing w:before="120"/>
        <w:rPr>
          <w:ins w:id="3382" w:author="W Ozan - MTK: Fukuoka meeting" w:date="2024-05-24T04:15:00Z"/>
          <w:lang w:eastAsia="ko-KR"/>
        </w:rPr>
      </w:pPr>
    </w:p>
    <w:p w14:paraId="614849B3" w14:textId="77777777" w:rsidR="00BD64FC" w:rsidRDefault="00BD64FC" w:rsidP="00BD64FC">
      <w:pPr>
        <w:pStyle w:val="TH"/>
        <w:rPr>
          <w:ins w:id="3383" w:author="W Ozan - MTK: Fukuoka meeting" w:date="2024-05-24T04:15:00Z"/>
          <w:lang w:val="en-US"/>
        </w:rPr>
      </w:pPr>
      <w:ins w:id="3384" w:author="W Ozan - MTK: Fukuoka meeting" w:date="2024-05-24T04:15:00Z">
        <w:r>
          <w:rPr>
            <w:lang w:val="en-US"/>
          </w:rPr>
          <w:t>Table A.5.5.1.x.1-2: General test parameters for FR2 out-of-sync testing in non-DRX mode</w:t>
        </w:r>
      </w:ins>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459"/>
        <w:gridCol w:w="2494"/>
        <w:gridCol w:w="598"/>
        <w:gridCol w:w="2120"/>
      </w:tblGrid>
      <w:tr w:rsidR="00BD64FC" w14:paraId="5778B454" w14:textId="77777777" w:rsidTr="004A4A50">
        <w:trPr>
          <w:trHeight w:val="164"/>
          <w:jc w:val="center"/>
          <w:ins w:id="3385" w:author="W Ozan - MTK: Fukuoka meeting" w:date="2024-05-24T04:15:00Z"/>
        </w:trPr>
        <w:tc>
          <w:tcPr>
            <w:tcW w:w="3340" w:type="pct"/>
            <w:gridSpan w:val="3"/>
            <w:vMerge w:val="restart"/>
            <w:tcBorders>
              <w:top w:val="single" w:sz="4" w:space="0" w:color="auto"/>
              <w:left w:val="single" w:sz="4" w:space="0" w:color="auto"/>
              <w:bottom w:val="single" w:sz="4" w:space="0" w:color="auto"/>
              <w:right w:val="single" w:sz="4" w:space="0" w:color="auto"/>
            </w:tcBorders>
            <w:hideMark/>
          </w:tcPr>
          <w:p w14:paraId="2D4031A5" w14:textId="77777777" w:rsidR="00BD64FC" w:rsidRDefault="00BD64FC" w:rsidP="004A4A50">
            <w:pPr>
              <w:keepNext/>
              <w:keepLines/>
              <w:spacing w:after="0" w:line="254" w:lineRule="auto"/>
              <w:jc w:val="center"/>
              <w:rPr>
                <w:ins w:id="3386" w:author="W Ozan - MTK: Fukuoka meeting" w:date="2024-05-24T04:15:00Z"/>
                <w:rFonts w:ascii="Arial" w:hAnsi="Arial"/>
                <w:b/>
                <w:sz w:val="18"/>
                <w:lang w:val="en-US"/>
              </w:rPr>
            </w:pPr>
            <w:ins w:id="3387" w:author="W Ozan - MTK: Fukuoka meeting" w:date="2024-05-24T04:15:00Z">
              <w:r>
                <w:rPr>
                  <w:rFonts w:ascii="Arial" w:hAnsi="Arial"/>
                  <w:b/>
                  <w:sz w:val="18"/>
                  <w:lang w:val="en-US"/>
                </w:rPr>
                <w:t>Parameter</w:t>
              </w:r>
            </w:ins>
          </w:p>
        </w:tc>
        <w:tc>
          <w:tcPr>
            <w:tcW w:w="365" w:type="pct"/>
            <w:vMerge w:val="restart"/>
            <w:tcBorders>
              <w:top w:val="single" w:sz="4" w:space="0" w:color="auto"/>
              <w:left w:val="single" w:sz="4" w:space="0" w:color="auto"/>
              <w:bottom w:val="single" w:sz="4" w:space="0" w:color="auto"/>
              <w:right w:val="single" w:sz="4" w:space="0" w:color="auto"/>
            </w:tcBorders>
            <w:hideMark/>
          </w:tcPr>
          <w:p w14:paraId="12BD43B6" w14:textId="77777777" w:rsidR="00BD64FC" w:rsidRDefault="00BD64FC" w:rsidP="004A4A50">
            <w:pPr>
              <w:keepNext/>
              <w:keepLines/>
              <w:spacing w:after="0" w:line="254" w:lineRule="auto"/>
              <w:jc w:val="center"/>
              <w:rPr>
                <w:ins w:id="3388" w:author="W Ozan - MTK: Fukuoka meeting" w:date="2024-05-24T04:15:00Z"/>
                <w:rFonts w:ascii="Arial" w:hAnsi="Arial"/>
                <w:b/>
                <w:sz w:val="18"/>
                <w:lang w:val="en-US"/>
              </w:rPr>
            </w:pPr>
            <w:ins w:id="3389" w:author="W Ozan - MTK: Fukuoka meeting" w:date="2024-05-24T04:15:00Z">
              <w:r>
                <w:rPr>
                  <w:rFonts w:ascii="Arial" w:hAnsi="Arial"/>
                  <w:b/>
                  <w:sz w:val="18"/>
                  <w:lang w:val="en-US"/>
                </w:rPr>
                <w:t>Unit</w:t>
              </w:r>
            </w:ins>
          </w:p>
        </w:tc>
        <w:tc>
          <w:tcPr>
            <w:tcW w:w="1295" w:type="pct"/>
            <w:tcBorders>
              <w:top w:val="single" w:sz="4" w:space="0" w:color="auto"/>
              <w:left w:val="single" w:sz="4" w:space="0" w:color="auto"/>
              <w:bottom w:val="single" w:sz="4" w:space="0" w:color="auto"/>
              <w:right w:val="single" w:sz="4" w:space="0" w:color="auto"/>
            </w:tcBorders>
            <w:hideMark/>
          </w:tcPr>
          <w:p w14:paraId="01DB5C83" w14:textId="77777777" w:rsidR="00BD64FC" w:rsidRDefault="00BD64FC" w:rsidP="004A4A50">
            <w:pPr>
              <w:keepNext/>
              <w:keepLines/>
              <w:spacing w:after="0" w:line="254" w:lineRule="auto"/>
              <w:jc w:val="center"/>
              <w:rPr>
                <w:ins w:id="3390" w:author="W Ozan - MTK: Fukuoka meeting" w:date="2024-05-24T04:15:00Z"/>
                <w:rFonts w:ascii="Arial" w:hAnsi="Arial"/>
                <w:b/>
                <w:sz w:val="18"/>
                <w:lang w:val="en-US"/>
              </w:rPr>
            </w:pPr>
            <w:ins w:id="3391" w:author="W Ozan - MTK: Fukuoka meeting" w:date="2024-05-24T04:15:00Z">
              <w:r>
                <w:rPr>
                  <w:rFonts w:ascii="Arial" w:hAnsi="Arial"/>
                  <w:b/>
                  <w:sz w:val="18"/>
                  <w:lang w:val="en-US"/>
                </w:rPr>
                <w:t>Value</w:t>
              </w:r>
            </w:ins>
          </w:p>
        </w:tc>
      </w:tr>
      <w:tr w:rsidR="00BD64FC" w14:paraId="39D9BC48" w14:textId="77777777" w:rsidTr="004A4A50">
        <w:trPr>
          <w:trHeight w:val="406"/>
          <w:jc w:val="center"/>
          <w:ins w:id="3392" w:author="W Ozan - MTK: Fukuoka meeting" w:date="2024-05-24T04:15:00Z"/>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CAAD0D6" w14:textId="77777777" w:rsidR="00BD64FC" w:rsidRDefault="00BD64FC" w:rsidP="004A4A50">
            <w:pPr>
              <w:spacing w:after="0"/>
              <w:rPr>
                <w:ins w:id="3393" w:author="W Ozan - MTK: Fukuoka meeting" w:date="2024-05-24T04:15:00Z"/>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A75D0" w14:textId="77777777" w:rsidR="00BD64FC" w:rsidRDefault="00BD64FC" w:rsidP="004A4A50">
            <w:pPr>
              <w:spacing w:after="0"/>
              <w:rPr>
                <w:ins w:id="3394" w:author="W Ozan - MTK: Fukuoka meeting" w:date="2024-05-24T04:15:00Z"/>
                <w:rFonts w:ascii="Arial" w:hAnsi="Arial"/>
                <w:b/>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22267EC3" w14:textId="77777777" w:rsidR="00BD64FC" w:rsidRDefault="00BD64FC" w:rsidP="004A4A50">
            <w:pPr>
              <w:keepNext/>
              <w:keepLines/>
              <w:spacing w:after="0" w:line="254" w:lineRule="auto"/>
              <w:jc w:val="center"/>
              <w:rPr>
                <w:ins w:id="3395" w:author="W Ozan - MTK: Fukuoka meeting" w:date="2024-05-24T04:15:00Z"/>
                <w:rFonts w:ascii="Arial" w:hAnsi="Arial"/>
                <w:b/>
                <w:sz w:val="18"/>
                <w:lang w:val="en-US"/>
              </w:rPr>
            </w:pPr>
            <w:ins w:id="3396" w:author="W Ozan - MTK: Fukuoka meeting" w:date="2024-05-24T04:15:00Z">
              <w:r>
                <w:rPr>
                  <w:rFonts w:ascii="Arial" w:hAnsi="Arial"/>
                  <w:b/>
                  <w:sz w:val="18"/>
                  <w:lang w:val="en-US"/>
                </w:rPr>
                <w:t>Test 1</w:t>
              </w:r>
            </w:ins>
          </w:p>
        </w:tc>
      </w:tr>
      <w:tr w:rsidR="00BD64FC" w14:paraId="6E031DA4" w14:textId="77777777" w:rsidTr="004A4A50">
        <w:trPr>
          <w:trHeight w:val="63"/>
          <w:jc w:val="center"/>
          <w:ins w:id="3397"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7118EDE5" w14:textId="77777777" w:rsidR="00BD64FC" w:rsidRDefault="00BD64FC" w:rsidP="004A4A50">
            <w:pPr>
              <w:keepNext/>
              <w:keepLines/>
              <w:spacing w:after="0" w:line="254" w:lineRule="auto"/>
              <w:rPr>
                <w:ins w:id="3398" w:author="W Ozan - MTK: Fukuoka meeting" w:date="2024-05-24T04:15:00Z"/>
                <w:rFonts w:ascii="Arial" w:hAnsi="Arial"/>
                <w:sz w:val="18"/>
                <w:lang w:val="en-US"/>
              </w:rPr>
            </w:pPr>
            <w:ins w:id="3399" w:author="W Ozan - MTK: Fukuoka meeting" w:date="2024-05-24T04:15:00Z">
              <w:r>
                <w:rPr>
                  <w:rFonts w:ascii="Arial" w:hAnsi="Arial"/>
                  <w:sz w:val="18"/>
                  <w:lang w:val="en-US"/>
                </w:rPr>
                <w:t xml:space="preserve">Active E-UTRA </w:t>
              </w:r>
              <w:proofErr w:type="spellStart"/>
              <w:r>
                <w:rPr>
                  <w:rFonts w:ascii="Arial" w:hAnsi="Arial"/>
                  <w:sz w:val="18"/>
                  <w:lang w:val="en-US"/>
                </w:rPr>
                <w:t>PCell</w:t>
              </w:r>
              <w:proofErr w:type="spellEnd"/>
              <w:r>
                <w:rPr>
                  <w:rFonts w:ascii="Arial" w:hAnsi="Arial"/>
                  <w:sz w:val="18"/>
                  <w:lang w:val="en-US"/>
                </w:rPr>
                <w:t xml:space="preserve"> </w:t>
              </w:r>
            </w:ins>
          </w:p>
        </w:tc>
        <w:tc>
          <w:tcPr>
            <w:tcW w:w="365" w:type="pct"/>
            <w:tcBorders>
              <w:top w:val="single" w:sz="4" w:space="0" w:color="auto"/>
              <w:left w:val="single" w:sz="4" w:space="0" w:color="auto"/>
              <w:bottom w:val="single" w:sz="4" w:space="0" w:color="auto"/>
              <w:right w:val="single" w:sz="4" w:space="0" w:color="auto"/>
            </w:tcBorders>
          </w:tcPr>
          <w:p w14:paraId="646B5EEE" w14:textId="77777777" w:rsidR="00BD64FC" w:rsidRDefault="00BD64FC" w:rsidP="004A4A50">
            <w:pPr>
              <w:keepNext/>
              <w:keepLines/>
              <w:spacing w:after="0" w:line="254" w:lineRule="auto"/>
              <w:jc w:val="center"/>
              <w:rPr>
                <w:ins w:id="3400"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625AA4E" w14:textId="77777777" w:rsidR="00BD64FC" w:rsidRDefault="00BD64FC" w:rsidP="004A4A50">
            <w:pPr>
              <w:keepNext/>
              <w:keepLines/>
              <w:spacing w:after="0" w:line="254" w:lineRule="auto"/>
              <w:jc w:val="center"/>
              <w:rPr>
                <w:ins w:id="3401" w:author="W Ozan - MTK: Fukuoka meeting" w:date="2024-05-24T04:15:00Z"/>
                <w:rFonts w:ascii="Arial" w:hAnsi="Arial"/>
                <w:sz w:val="18"/>
                <w:lang w:val="en-US"/>
              </w:rPr>
            </w:pPr>
            <w:ins w:id="3402" w:author="W Ozan - MTK: Fukuoka meeting" w:date="2024-05-24T04:15:00Z">
              <w:r>
                <w:rPr>
                  <w:rFonts w:ascii="Arial" w:hAnsi="Arial"/>
                  <w:sz w:val="18"/>
                  <w:lang w:val="en-US"/>
                </w:rPr>
                <w:t>Cell 1</w:t>
              </w:r>
            </w:ins>
          </w:p>
        </w:tc>
      </w:tr>
      <w:tr w:rsidR="00BD64FC" w14:paraId="72E7942D" w14:textId="77777777" w:rsidTr="004A4A50">
        <w:trPr>
          <w:trHeight w:val="164"/>
          <w:jc w:val="center"/>
          <w:ins w:id="3403"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08951C56" w14:textId="77777777" w:rsidR="00BD64FC" w:rsidRDefault="00BD64FC" w:rsidP="004A4A50">
            <w:pPr>
              <w:keepNext/>
              <w:keepLines/>
              <w:spacing w:after="0" w:line="254" w:lineRule="auto"/>
              <w:rPr>
                <w:ins w:id="3404" w:author="W Ozan - MTK: Fukuoka meeting" w:date="2024-05-24T04:15:00Z"/>
                <w:rFonts w:ascii="Arial" w:hAnsi="Arial"/>
                <w:sz w:val="18"/>
                <w:lang w:val="sv-FI"/>
              </w:rPr>
            </w:pPr>
            <w:ins w:id="3405" w:author="W Ozan - MTK: Fukuoka meeting" w:date="2024-05-24T04:15:00Z">
              <w:r>
                <w:rPr>
                  <w:rFonts w:ascii="Arial" w:hAnsi="Arial"/>
                  <w:sz w:val="18"/>
                  <w:lang w:val="sv-FI"/>
                </w:rPr>
                <w:t>E-UTRA RF Channel Number</w:t>
              </w:r>
            </w:ins>
          </w:p>
        </w:tc>
        <w:tc>
          <w:tcPr>
            <w:tcW w:w="365" w:type="pct"/>
            <w:tcBorders>
              <w:top w:val="single" w:sz="4" w:space="0" w:color="auto"/>
              <w:left w:val="single" w:sz="4" w:space="0" w:color="auto"/>
              <w:bottom w:val="single" w:sz="4" w:space="0" w:color="auto"/>
              <w:right w:val="single" w:sz="4" w:space="0" w:color="auto"/>
            </w:tcBorders>
          </w:tcPr>
          <w:p w14:paraId="5B6CB72D" w14:textId="77777777" w:rsidR="00BD64FC" w:rsidRDefault="00BD64FC" w:rsidP="004A4A50">
            <w:pPr>
              <w:keepNext/>
              <w:keepLines/>
              <w:spacing w:after="0" w:line="254" w:lineRule="auto"/>
              <w:jc w:val="center"/>
              <w:rPr>
                <w:ins w:id="3406" w:author="W Ozan - MTK: Fukuoka meeting" w:date="2024-05-24T04:15:00Z"/>
                <w:rFonts w:ascii="Arial" w:hAnsi="Arial"/>
                <w:sz w:val="18"/>
                <w:lang w:val="sv-FI"/>
              </w:rPr>
            </w:pPr>
          </w:p>
        </w:tc>
        <w:tc>
          <w:tcPr>
            <w:tcW w:w="1295" w:type="pct"/>
            <w:tcBorders>
              <w:top w:val="single" w:sz="4" w:space="0" w:color="auto"/>
              <w:left w:val="single" w:sz="4" w:space="0" w:color="auto"/>
              <w:bottom w:val="single" w:sz="4" w:space="0" w:color="auto"/>
              <w:right w:val="single" w:sz="4" w:space="0" w:color="auto"/>
            </w:tcBorders>
            <w:hideMark/>
          </w:tcPr>
          <w:p w14:paraId="74BC326E" w14:textId="77777777" w:rsidR="00BD64FC" w:rsidRDefault="00BD64FC" w:rsidP="004A4A50">
            <w:pPr>
              <w:keepNext/>
              <w:keepLines/>
              <w:spacing w:after="0" w:line="254" w:lineRule="auto"/>
              <w:jc w:val="center"/>
              <w:rPr>
                <w:ins w:id="3407" w:author="W Ozan - MTK: Fukuoka meeting" w:date="2024-05-24T04:15:00Z"/>
                <w:rFonts w:ascii="Arial" w:hAnsi="Arial"/>
                <w:sz w:val="18"/>
                <w:lang w:val="en-US"/>
              </w:rPr>
            </w:pPr>
            <w:ins w:id="3408" w:author="W Ozan - MTK: Fukuoka meeting" w:date="2024-05-24T04:15:00Z">
              <w:r>
                <w:rPr>
                  <w:rFonts w:ascii="Arial" w:hAnsi="Arial"/>
                  <w:sz w:val="18"/>
                  <w:lang w:val="en-US"/>
                </w:rPr>
                <w:t>1</w:t>
              </w:r>
            </w:ins>
          </w:p>
        </w:tc>
      </w:tr>
      <w:tr w:rsidR="00BD64FC" w14:paraId="2856AEAC" w14:textId="77777777" w:rsidTr="004A4A50">
        <w:trPr>
          <w:trHeight w:val="164"/>
          <w:jc w:val="center"/>
          <w:ins w:id="3409"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392C8A0B" w14:textId="77777777" w:rsidR="00BD64FC" w:rsidRDefault="00BD64FC" w:rsidP="004A4A50">
            <w:pPr>
              <w:keepNext/>
              <w:keepLines/>
              <w:spacing w:after="0" w:line="254" w:lineRule="auto"/>
              <w:rPr>
                <w:ins w:id="3410" w:author="W Ozan - MTK: Fukuoka meeting" w:date="2024-05-24T04:15:00Z"/>
                <w:rFonts w:ascii="Arial" w:hAnsi="Arial"/>
                <w:sz w:val="18"/>
                <w:lang w:val="en-US"/>
              </w:rPr>
            </w:pPr>
            <w:ins w:id="3411" w:author="W Ozan - MTK: Fukuoka meeting" w:date="2024-05-24T04:15:00Z">
              <w:r>
                <w:rPr>
                  <w:rFonts w:ascii="Arial" w:hAnsi="Arial"/>
                  <w:sz w:val="18"/>
                  <w:lang w:val="en-US"/>
                </w:rPr>
                <w:t xml:space="preserve">Active </w:t>
              </w:r>
              <w:proofErr w:type="spellStart"/>
              <w:r>
                <w:rPr>
                  <w:rFonts w:ascii="Arial" w:hAnsi="Arial"/>
                  <w:sz w:val="18"/>
                  <w:lang w:val="en-US"/>
                </w:rPr>
                <w:t>PSCell</w:t>
              </w:r>
              <w:proofErr w:type="spellEnd"/>
            </w:ins>
          </w:p>
        </w:tc>
        <w:tc>
          <w:tcPr>
            <w:tcW w:w="365" w:type="pct"/>
            <w:tcBorders>
              <w:top w:val="single" w:sz="4" w:space="0" w:color="auto"/>
              <w:left w:val="single" w:sz="4" w:space="0" w:color="auto"/>
              <w:bottom w:val="single" w:sz="4" w:space="0" w:color="auto"/>
              <w:right w:val="single" w:sz="4" w:space="0" w:color="auto"/>
            </w:tcBorders>
          </w:tcPr>
          <w:p w14:paraId="7CB8A009" w14:textId="77777777" w:rsidR="00BD64FC" w:rsidRDefault="00BD64FC" w:rsidP="004A4A50">
            <w:pPr>
              <w:keepNext/>
              <w:keepLines/>
              <w:spacing w:after="0" w:line="254" w:lineRule="auto"/>
              <w:jc w:val="center"/>
              <w:rPr>
                <w:ins w:id="3412"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51E06384" w14:textId="77777777" w:rsidR="00BD64FC" w:rsidRDefault="00BD64FC" w:rsidP="004A4A50">
            <w:pPr>
              <w:keepNext/>
              <w:keepLines/>
              <w:spacing w:after="0" w:line="254" w:lineRule="auto"/>
              <w:jc w:val="center"/>
              <w:rPr>
                <w:ins w:id="3413" w:author="W Ozan - MTK: Fukuoka meeting" w:date="2024-05-24T04:15:00Z"/>
                <w:rFonts w:ascii="Arial" w:hAnsi="Arial"/>
                <w:sz w:val="18"/>
                <w:lang w:val="en-US"/>
              </w:rPr>
            </w:pPr>
            <w:ins w:id="3414" w:author="W Ozan - MTK: Fukuoka meeting" w:date="2024-05-24T04:15:00Z">
              <w:r>
                <w:rPr>
                  <w:rFonts w:ascii="Arial" w:hAnsi="Arial"/>
                  <w:sz w:val="18"/>
                  <w:lang w:val="en-US"/>
                </w:rPr>
                <w:t>Cell 2</w:t>
              </w:r>
            </w:ins>
          </w:p>
        </w:tc>
      </w:tr>
      <w:tr w:rsidR="00BD64FC" w14:paraId="7CD6612C" w14:textId="77777777" w:rsidTr="004A4A50">
        <w:trPr>
          <w:trHeight w:val="61"/>
          <w:jc w:val="center"/>
          <w:ins w:id="3415"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2077CFA8" w14:textId="77777777" w:rsidR="00BD64FC" w:rsidRDefault="00BD64FC" w:rsidP="004A4A50">
            <w:pPr>
              <w:keepNext/>
              <w:keepLines/>
              <w:spacing w:after="0" w:line="254" w:lineRule="auto"/>
              <w:rPr>
                <w:ins w:id="3416" w:author="W Ozan - MTK: Fukuoka meeting" w:date="2024-05-24T04:15:00Z"/>
                <w:rFonts w:ascii="Arial" w:hAnsi="Arial"/>
                <w:sz w:val="18"/>
                <w:lang w:val="en-US"/>
              </w:rPr>
            </w:pPr>
            <w:ins w:id="3417" w:author="W Ozan - MTK: Fukuoka meeting" w:date="2024-05-24T04:15:00Z">
              <w:r>
                <w:rPr>
                  <w:rFonts w:ascii="Arial" w:hAnsi="Arial"/>
                  <w:sz w:val="18"/>
                  <w:lang w:val="en-US"/>
                </w:rPr>
                <w:t>RF Channel Number</w:t>
              </w:r>
            </w:ins>
          </w:p>
        </w:tc>
        <w:tc>
          <w:tcPr>
            <w:tcW w:w="365" w:type="pct"/>
            <w:tcBorders>
              <w:top w:val="single" w:sz="4" w:space="0" w:color="auto"/>
              <w:left w:val="single" w:sz="4" w:space="0" w:color="auto"/>
              <w:bottom w:val="single" w:sz="4" w:space="0" w:color="auto"/>
              <w:right w:val="single" w:sz="4" w:space="0" w:color="auto"/>
            </w:tcBorders>
          </w:tcPr>
          <w:p w14:paraId="2F662B56" w14:textId="77777777" w:rsidR="00BD64FC" w:rsidRDefault="00BD64FC" w:rsidP="004A4A50">
            <w:pPr>
              <w:keepNext/>
              <w:keepLines/>
              <w:spacing w:after="0" w:line="254" w:lineRule="auto"/>
              <w:jc w:val="center"/>
              <w:rPr>
                <w:ins w:id="3418"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7D994AC5" w14:textId="77777777" w:rsidR="00BD64FC" w:rsidRDefault="00BD64FC" w:rsidP="004A4A50">
            <w:pPr>
              <w:keepNext/>
              <w:keepLines/>
              <w:spacing w:after="0" w:line="254" w:lineRule="auto"/>
              <w:jc w:val="center"/>
              <w:rPr>
                <w:ins w:id="3419" w:author="W Ozan - MTK: Fukuoka meeting" w:date="2024-05-24T04:15:00Z"/>
                <w:rFonts w:ascii="Arial" w:hAnsi="Arial"/>
                <w:sz w:val="18"/>
                <w:lang w:val="en-US"/>
              </w:rPr>
            </w:pPr>
            <w:ins w:id="3420" w:author="W Ozan - MTK: Fukuoka meeting" w:date="2024-05-24T04:15:00Z">
              <w:r>
                <w:rPr>
                  <w:rFonts w:ascii="Arial" w:hAnsi="Arial"/>
                  <w:sz w:val="18"/>
                  <w:lang w:val="en-US"/>
                </w:rPr>
                <w:t>2</w:t>
              </w:r>
            </w:ins>
          </w:p>
        </w:tc>
      </w:tr>
      <w:tr w:rsidR="00BD64FC" w14:paraId="17BAE5A8" w14:textId="77777777" w:rsidTr="004A4A50">
        <w:trPr>
          <w:trHeight w:val="61"/>
          <w:jc w:val="center"/>
          <w:ins w:id="3421"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hideMark/>
          </w:tcPr>
          <w:p w14:paraId="475ACDB2" w14:textId="77777777" w:rsidR="00BD64FC" w:rsidRDefault="00BD64FC" w:rsidP="004A4A50">
            <w:pPr>
              <w:keepNext/>
              <w:keepLines/>
              <w:spacing w:after="0" w:line="254" w:lineRule="auto"/>
              <w:rPr>
                <w:ins w:id="3422" w:author="W Ozan - MTK: Fukuoka meeting" w:date="2024-05-24T04:15:00Z"/>
                <w:rFonts w:ascii="Arial" w:hAnsi="Arial"/>
                <w:sz w:val="18"/>
                <w:lang w:val="en-US"/>
              </w:rPr>
            </w:pPr>
            <w:ins w:id="3423" w:author="W Ozan - MTK: Fukuoka meeting" w:date="2024-05-24T04:15:00Z">
              <w:r>
                <w:rPr>
                  <w:rFonts w:ascii="Arial" w:hAnsi="Arial"/>
                  <w:sz w:val="18"/>
                  <w:lang w:val="en-US"/>
                </w:rPr>
                <w:t>Duplex mode</w:t>
              </w:r>
            </w:ins>
          </w:p>
        </w:tc>
        <w:tc>
          <w:tcPr>
            <w:tcW w:w="1523" w:type="pct"/>
            <w:tcBorders>
              <w:top w:val="single" w:sz="4" w:space="0" w:color="auto"/>
              <w:left w:val="single" w:sz="4" w:space="0" w:color="auto"/>
              <w:bottom w:val="single" w:sz="4" w:space="0" w:color="auto"/>
              <w:right w:val="single" w:sz="4" w:space="0" w:color="auto"/>
            </w:tcBorders>
            <w:hideMark/>
          </w:tcPr>
          <w:p w14:paraId="0191F11F" w14:textId="77777777" w:rsidR="00BD64FC" w:rsidRDefault="00BD64FC" w:rsidP="004A4A50">
            <w:pPr>
              <w:keepNext/>
              <w:keepLines/>
              <w:spacing w:after="0" w:line="254" w:lineRule="auto"/>
              <w:rPr>
                <w:ins w:id="3424" w:author="W Ozan - MTK: Fukuoka meeting" w:date="2024-05-24T04:15:00Z"/>
                <w:rFonts w:ascii="Arial" w:hAnsi="Arial"/>
                <w:sz w:val="18"/>
                <w:lang w:val="en-US"/>
              </w:rPr>
            </w:pPr>
            <w:ins w:id="3425"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56DBE25D" w14:textId="77777777" w:rsidR="00BD64FC" w:rsidRDefault="00BD64FC" w:rsidP="004A4A50">
            <w:pPr>
              <w:keepNext/>
              <w:keepLines/>
              <w:spacing w:after="0" w:line="254" w:lineRule="auto"/>
              <w:jc w:val="center"/>
              <w:rPr>
                <w:ins w:id="3426"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4C87FB27" w14:textId="77777777" w:rsidR="00BD64FC" w:rsidRDefault="00BD64FC" w:rsidP="004A4A50">
            <w:pPr>
              <w:keepNext/>
              <w:keepLines/>
              <w:spacing w:after="0" w:line="254" w:lineRule="auto"/>
              <w:jc w:val="center"/>
              <w:rPr>
                <w:ins w:id="3427" w:author="W Ozan - MTK: Fukuoka meeting" w:date="2024-05-24T04:15:00Z"/>
                <w:rFonts w:ascii="Arial" w:hAnsi="Arial"/>
                <w:sz w:val="18"/>
                <w:lang w:val="en-US"/>
              </w:rPr>
            </w:pPr>
            <w:ins w:id="3428" w:author="W Ozan - MTK: Fukuoka meeting" w:date="2024-05-24T04:15:00Z">
              <w:r>
                <w:rPr>
                  <w:rFonts w:ascii="Arial" w:hAnsi="Arial"/>
                  <w:sz w:val="18"/>
                  <w:lang w:val="en-US"/>
                </w:rPr>
                <w:t>TDD</w:t>
              </w:r>
            </w:ins>
          </w:p>
        </w:tc>
      </w:tr>
      <w:tr w:rsidR="00BD64FC" w14:paraId="7B0259F1" w14:textId="77777777" w:rsidTr="004A4A50">
        <w:trPr>
          <w:trHeight w:val="61"/>
          <w:jc w:val="center"/>
          <w:ins w:id="3429"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hideMark/>
          </w:tcPr>
          <w:p w14:paraId="78091361" w14:textId="77777777" w:rsidR="00BD64FC" w:rsidRDefault="00BD64FC" w:rsidP="004A4A50">
            <w:pPr>
              <w:keepNext/>
              <w:keepLines/>
              <w:spacing w:after="0" w:line="254" w:lineRule="auto"/>
              <w:rPr>
                <w:ins w:id="3430" w:author="W Ozan - MTK: Fukuoka meeting" w:date="2024-05-24T04:15:00Z"/>
                <w:rFonts w:ascii="Arial" w:hAnsi="Arial"/>
                <w:sz w:val="18"/>
                <w:lang w:val="en-US"/>
              </w:rPr>
            </w:pPr>
            <w:proofErr w:type="spellStart"/>
            <w:ins w:id="3431" w:author="W Ozan - MTK: Fukuoka meeting" w:date="2024-05-24T04:15:00Z">
              <w:r>
                <w:rPr>
                  <w:rFonts w:ascii="Arial" w:hAnsi="Arial" w:cs="Arial"/>
                  <w:sz w:val="18"/>
                  <w:szCs w:val="16"/>
                  <w:lang w:val="en-US"/>
                </w:rPr>
                <w:t>BW</w:t>
              </w:r>
              <w:r>
                <w:rPr>
                  <w:rFonts w:ascii="Arial" w:hAnsi="Arial" w:cs="Arial"/>
                  <w:sz w:val="18"/>
                  <w:szCs w:val="16"/>
                  <w:vertAlign w:val="subscript"/>
                  <w:lang w:val="en-US"/>
                </w:rPr>
                <w:t>channel</w:t>
              </w:r>
              <w:proofErr w:type="spellEnd"/>
            </w:ins>
          </w:p>
        </w:tc>
        <w:tc>
          <w:tcPr>
            <w:tcW w:w="1523" w:type="pct"/>
            <w:tcBorders>
              <w:top w:val="single" w:sz="4" w:space="0" w:color="auto"/>
              <w:left w:val="single" w:sz="4" w:space="0" w:color="auto"/>
              <w:bottom w:val="single" w:sz="4" w:space="0" w:color="auto"/>
              <w:right w:val="single" w:sz="4" w:space="0" w:color="auto"/>
            </w:tcBorders>
            <w:hideMark/>
          </w:tcPr>
          <w:p w14:paraId="0F3956AB" w14:textId="77777777" w:rsidR="00BD64FC" w:rsidRDefault="00BD64FC" w:rsidP="004A4A50">
            <w:pPr>
              <w:keepNext/>
              <w:keepLines/>
              <w:spacing w:after="0" w:line="254" w:lineRule="auto"/>
              <w:rPr>
                <w:ins w:id="3432" w:author="W Ozan - MTK: Fukuoka meeting" w:date="2024-05-24T04:15:00Z"/>
                <w:rFonts w:ascii="Arial" w:hAnsi="Arial"/>
                <w:sz w:val="18"/>
                <w:lang w:val="en-US"/>
              </w:rPr>
            </w:pPr>
            <w:ins w:id="3433"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25BE9D4A" w14:textId="77777777" w:rsidR="00BD64FC" w:rsidRDefault="00BD64FC" w:rsidP="004A4A50">
            <w:pPr>
              <w:keepNext/>
              <w:keepLines/>
              <w:spacing w:after="0" w:line="254" w:lineRule="auto"/>
              <w:jc w:val="center"/>
              <w:rPr>
                <w:ins w:id="3434"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1CA4D815" w14:textId="77777777" w:rsidR="00BD64FC" w:rsidRDefault="00BD64FC" w:rsidP="004A4A50">
            <w:pPr>
              <w:keepNext/>
              <w:keepLines/>
              <w:spacing w:after="0" w:line="254" w:lineRule="auto"/>
              <w:jc w:val="center"/>
              <w:rPr>
                <w:ins w:id="3435" w:author="W Ozan - MTK: Fukuoka meeting" w:date="2024-05-24T04:15:00Z"/>
                <w:rFonts w:ascii="Arial" w:hAnsi="Arial"/>
                <w:sz w:val="18"/>
                <w:lang w:val="en-US"/>
              </w:rPr>
            </w:pPr>
            <w:ins w:id="3436" w:author="W Ozan - MTK: Fukuoka meeting" w:date="2024-05-24T04:15:00Z">
              <w:r>
                <w:rPr>
                  <w:rFonts w:ascii="Arial" w:eastAsia="Malgun Gothic" w:hAnsi="Arial"/>
                  <w:sz w:val="18"/>
                  <w:szCs w:val="18"/>
                  <w:lang w:val="en-US"/>
                </w:rPr>
                <w:t>10</w:t>
              </w:r>
              <w:r>
                <w:rPr>
                  <w:rFonts w:ascii="Arial" w:hAnsi="Arial"/>
                  <w:sz w:val="18"/>
                  <w:szCs w:val="18"/>
                  <w:lang w:val="en-US" w:eastAsia="zh-CN"/>
                </w:rPr>
                <w:t>0</w:t>
              </w:r>
              <w:r>
                <w:rPr>
                  <w:rFonts w:ascii="Arial" w:eastAsia="Malgun Gothic" w:hAnsi="Arial"/>
                  <w:sz w:val="18"/>
                  <w:szCs w:val="18"/>
                  <w:lang w:val="en-US"/>
                </w:rPr>
                <w:t xml:space="preserve">: </w:t>
              </w:r>
              <w:proofErr w:type="spellStart"/>
              <w:r>
                <w:rPr>
                  <w:rFonts w:ascii="Arial" w:eastAsia="Malgun Gothic" w:hAnsi="Arial" w:cs="Arial"/>
                  <w:sz w:val="18"/>
                  <w:szCs w:val="18"/>
                  <w:lang w:val="en-US"/>
                </w:rPr>
                <w:t>N</w:t>
              </w:r>
              <w:r>
                <w:rPr>
                  <w:rFonts w:ascii="Arial" w:eastAsia="Malgun Gothic" w:hAnsi="Arial" w:cs="Arial"/>
                  <w:sz w:val="18"/>
                  <w:szCs w:val="18"/>
                  <w:vertAlign w:val="subscript"/>
                  <w:lang w:val="en-US"/>
                </w:rPr>
                <w:t>RB,c</w:t>
              </w:r>
              <w:proofErr w:type="spellEnd"/>
              <w:r>
                <w:rPr>
                  <w:rFonts w:ascii="Arial" w:eastAsia="Malgun Gothic" w:hAnsi="Arial" w:cs="Arial"/>
                  <w:sz w:val="18"/>
                  <w:szCs w:val="18"/>
                  <w:lang w:val="en-US"/>
                </w:rPr>
                <w:t xml:space="preserve"> = </w:t>
              </w:r>
              <w:r>
                <w:rPr>
                  <w:rFonts w:ascii="Arial" w:hAnsi="Arial" w:cs="Arial"/>
                  <w:sz w:val="18"/>
                  <w:szCs w:val="18"/>
                  <w:lang w:val="en-US" w:eastAsia="zh-CN"/>
                </w:rPr>
                <w:t>66</w:t>
              </w:r>
            </w:ins>
          </w:p>
        </w:tc>
      </w:tr>
      <w:tr w:rsidR="00BD64FC" w14:paraId="4C9375B4" w14:textId="77777777" w:rsidTr="004A4A50">
        <w:trPr>
          <w:trHeight w:val="61"/>
          <w:jc w:val="center"/>
          <w:ins w:id="3437"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hideMark/>
          </w:tcPr>
          <w:p w14:paraId="24417B39" w14:textId="77777777" w:rsidR="00BD64FC" w:rsidRDefault="00BD64FC" w:rsidP="004A4A50">
            <w:pPr>
              <w:keepNext/>
              <w:keepLines/>
              <w:spacing w:after="0" w:line="254" w:lineRule="auto"/>
              <w:rPr>
                <w:ins w:id="3438" w:author="W Ozan - MTK: Fukuoka meeting" w:date="2024-05-24T04:15:00Z"/>
                <w:rFonts w:ascii="Arial" w:hAnsi="Arial" w:cs="Arial"/>
                <w:bCs/>
                <w:sz w:val="18"/>
                <w:lang w:val="en-US"/>
              </w:rPr>
            </w:pPr>
            <w:ins w:id="3439" w:author="W Ozan - MTK: Fukuoka meeting" w:date="2024-05-24T04:15:00Z">
              <w:r>
                <w:rPr>
                  <w:rFonts w:ascii="Arial" w:hAnsi="Arial"/>
                  <w:sz w:val="18"/>
                  <w:lang w:val="en-US"/>
                </w:rPr>
                <w:t>Data RBs allocated</w:t>
              </w:r>
            </w:ins>
          </w:p>
        </w:tc>
        <w:tc>
          <w:tcPr>
            <w:tcW w:w="1523" w:type="pct"/>
            <w:tcBorders>
              <w:top w:val="single" w:sz="4" w:space="0" w:color="auto"/>
              <w:left w:val="single" w:sz="4" w:space="0" w:color="auto"/>
              <w:bottom w:val="single" w:sz="4" w:space="0" w:color="auto"/>
              <w:right w:val="single" w:sz="4" w:space="0" w:color="auto"/>
            </w:tcBorders>
            <w:hideMark/>
          </w:tcPr>
          <w:p w14:paraId="7F20F92B" w14:textId="77777777" w:rsidR="00BD64FC" w:rsidRDefault="00BD64FC" w:rsidP="004A4A50">
            <w:pPr>
              <w:keepNext/>
              <w:keepLines/>
              <w:spacing w:after="0" w:line="254" w:lineRule="auto"/>
              <w:rPr>
                <w:ins w:id="3440" w:author="W Ozan - MTK: Fukuoka meeting" w:date="2024-05-24T04:15:00Z"/>
                <w:rFonts w:ascii="Arial" w:hAnsi="Arial"/>
                <w:sz w:val="18"/>
                <w:lang w:val="en-US"/>
              </w:rPr>
            </w:pPr>
            <w:ins w:id="3441"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2F03E10E" w14:textId="77777777" w:rsidR="00BD64FC" w:rsidRDefault="00BD64FC" w:rsidP="004A4A50">
            <w:pPr>
              <w:keepNext/>
              <w:keepLines/>
              <w:spacing w:after="0" w:line="254" w:lineRule="auto"/>
              <w:jc w:val="center"/>
              <w:rPr>
                <w:ins w:id="3442"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42DDA86F" w14:textId="77777777" w:rsidR="00BD64FC" w:rsidRDefault="00BD64FC" w:rsidP="004A4A50">
            <w:pPr>
              <w:keepNext/>
              <w:keepLines/>
              <w:spacing w:after="0" w:line="254" w:lineRule="auto"/>
              <w:jc w:val="center"/>
              <w:rPr>
                <w:ins w:id="3443" w:author="W Ozan - MTK: Fukuoka meeting" w:date="2024-05-24T04:15:00Z"/>
                <w:rFonts w:ascii="Arial" w:hAnsi="Arial"/>
                <w:sz w:val="18"/>
                <w:lang w:val="en-US"/>
              </w:rPr>
            </w:pPr>
            <w:ins w:id="3444" w:author="W Ozan - MTK: Fukuoka meeting" w:date="2024-05-24T04:15:00Z">
              <w:r>
                <w:rPr>
                  <w:rFonts w:ascii="Arial" w:eastAsia="Malgun Gothic" w:hAnsi="Arial"/>
                  <w:sz w:val="18"/>
                  <w:szCs w:val="18"/>
                  <w:lang w:val="en-US"/>
                </w:rPr>
                <w:t>24</w:t>
              </w:r>
            </w:ins>
          </w:p>
        </w:tc>
      </w:tr>
      <w:tr w:rsidR="00BD64FC" w14:paraId="006FB719" w14:textId="77777777" w:rsidTr="004A4A50">
        <w:trPr>
          <w:trHeight w:val="61"/>
          <w:jc w:val="center"/>
          <w:ins w:id="3445"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501749E4" w14:textId="77777777" w:rsidR="00BD64FC" w:rsidRDefault="00BD64FC" w:rsidP="004A4A50">
            <w:pPr>
              <w:keepNext/>
              <w:keepLines/>
              <w:spacing w:after="0" w:line="254" w:lineRule="auto"/>
              <w:rPr>
                <w:ins w:id="3446" w:author="W Ozan - MTK: Fukuoka meeting" w:date="2024-05-24T04:15:00Z"/>
                <w:rFonts w:ascii="Arial" w:hAnsi="Arial"/>
                <w:sz w:val="18"/>
                <w:lang w:val="en-US"/>
              </w:rPr>
            </w:pPr>
            <w:ins w:id="3447" w:author="W Ozan - MTK: Fukuoka meeting" w:date="2024-05-24T04:15:00Z">
              <w:r>
                <w:rPr>
                  <w:rFonts w:ascii="Arial" w:hAnsi="Arial" w:cs="Arial"/>
                  <w:bCs/>
                  <w:sz w:val="18"/>
                  <w:lang w:val="en-US"/>
                </w:rPr>
                <w:t>DL initial BWP configuration</w:t>
              </w:r>
            </w:ins>
          </w:p>
        </w:tc>
        <w:tc>
          <w:tcPr>
            <w:tcW w:w="1523" w:type="pct"/>
            <w:tcBorders>
              <w:top w:val="single" w:sz="4" w:space="0" w:color="auto"/>
              <w:left w:val="single" w:sz="4" w:space="0" w:color="auto"/>
              <w:bottom w:val="single" w:sz="4" w:space="0" w:color="auto"/>
              <w:right w:val="single" w:sz="4" w:space="0" w:color="auto"/>
            </w:tcBorders>
            <w:hideMark/>
          </w:tcPr>
          <w:p w14:paraId="287A7EF4" w14:textId="77777777" w:rsidR="00BD64FC" w:rsidRDefault="00BD64FC" w:rsidP="004A4A50">
            <w:pPr>
              <w:keepNext/>
              <w:keepLines/>
              <w:spacing w:after="0" w:line="254" w:lineRule="auto"/>
              <w:rPr>
                <w:ins w:id="3448" w:author="W Ozan - MTK: Fukuoka meeting" w:date="2024-05-24T04:15:00Z"/>
                <w:rFonts w:ascii="Arial" w:hAnsi="Arial"/>
                <w:sz w:val="18"/>
                <w:lang w:val="en-US"/>
              </w:rPr>
            </w:pPr>
            <w:ins w:id="3449"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7E652948" w14:textId="77777777" w:rsidR="00BD64FC" w:rsidRDefault="00BD64FC" w:rsidP="004A4A50">
            <w:pPr>
              <w:keepNext/>
              <w:keepLines/>
              <w:spacing w:after="0" w:line="254" w:lineRule="auto"/>
              <w:jc w:val="center"/>
              <w:rPr>
                <w:ins w:id="3450"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9EDBCC6" w14:textId="77777777" w:rsidR="00BD64FC" w:rsidRDefault="00BD64FC" w:rsidP="004A4A50">
            <w:pPr>
              <w:keepNext/>
              <w:keepLines/>
              <w:spacing w:after="0" w:line="254" w:lineRule="auto"/>
              <w:jc w:val="center"/>
              <w:rPr>
                <w:ins w:id="3451" w:author="W Ozan - MTK: Fukuoka meeting" w:date="2024-05-24T04:15:00Z"/>
                <w:rFonts w:ascii="Arial" w:hAnsi="Arial"/>
                <w:sz w:val="18"/>
                <w:lang w:val="en-US"/>
              </w:rPr>
            </w:pPr>
            <w:ins w:id="3452" w:author="W Ozan - MTK: Fukuoka meeting" w:date="2024-05-24T04:15:00Z">
              <w:r>
                <w:rPr>
                  <w:rFonts w:ascii="Arial" w:hAnsi="Arial"/>
                  <w:sz w:val="18"/>
                  <w:lang w:val="en-US"/>
                </w:rPr>
                <w:t>DLBWP.0.1</w:t>
              </w:r>
            </w:ins>
          </w:p>
        </w:tc>
      </w:tr>
      <w:tr w:rsidR="00BD64FC" w14:paraId="35B412F7" w14:textId="77777777" w:rsidTr="004A4A50">
        <w:trPr>
          <w:trHeight w:val="61"/>
          <w:jc w:val="center"/>
          <w:ins w:id="3453"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58CFF247" w14:textId="77777777" w:rsidR="00BD64FC" w:rsidRDefault="00BD64FC" w:rsidP="004A4A50">
            <w:pPr>
              <w:keepNext/>
              <w:keepLines/>
              <w:spacing w:after="0" w:line="254" w:lineRule="auto"/>
              <w:rPr>
                <w:ins w:id="3454" w:author="W Ozan - MTK: Fukuoka meeting" w:date="2024-05-24T04:15:00Z"/>
                <w:rFonts w:ascii="Arial" w:hAnsi="Arial"/>
                <w:sz w:val="18"/>
                <w:lang w:val="en-US"/>
              </w:rPr>
            </w:pPr>
            <w:ins w:id="3455" w:author="W Ozan - MTK: Fukuoka meeting" w:date="2024-05-24T04:15:00Z">
              <w:r>
                <w:rPr>
                  <w:rFonts w:ascii="Arial" w:hAnsi="Arial" w:cs="Arial"/>
                  <w:bCs/>
                  <w:sz w:val="18"/>
                  <w:lang w:val="en-US"/>
                </w:rPr>
                <w:t>DL dedicated BWP configuration</w:t>
              </w:r>
            </w:ins>
          </w:p>
        </w:tc>
        <w:tc>
          <w:tcPr>
            <w:tcW w:w="1523" w:type="pct"/>
            <w:tcBorders>
              <w:top w:val="single" w:sz="4" w:space="0" w:color="auto"/>
              <w:left w:val="single" w:sz="4" w:space="0" w:color="auto"/>
              <w:bottom w:val="single" w:sz="4" w:space="0" w:color="auto"/>
              <w:right w:val="single" w:sz="4" w:space="0" w:color="auto"/>
            </w:tcBorders>
            <w:hideMark/>
          </w:tcPr>
          <w:p w14:paraId="3C8E707A" w14:textId="77777777" w:rsidR="00BD64FC" w:rsidRDefault="00BD64FC" w:rsidP="004A4A50">
            <w:pPr>
              <w:keepNext/>
              <w:keepLines/>
              <w:spacing w:after="0" w:line="254" w:lineRule="auto"/>
              <w:rPr>
                <w:ins w:id="3456" w:author="W Ozan - MTK: Fukuoka meeting" w:date="2024-05-24T04:15:00Z"/>
                <w:rFonts w:ascii="Arial" w:hAnsi="Arial"/>
                <w:sz w:val="18"/>
                <w:lang w:val="en-US"/>
              </w:rPr>
            </w:pPr>
            <w:ins w:id="3457"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3F7DBFBA" w14:textId="77777777" w:rsidR="00BD64FC" w:rsidRDefault="00BD64FC" w:rsidP="004A4A50">
            <w:pPr>
              <w:keepNext/>
              <w:keepLines/>
              <w:spacing w:after="0" w:line="254" w:lineRule="auto"/>
              <w:jc w:val="center"/>
              <w:rPr>
                <w:ins w:id="3458"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56312061" w14:textId="77777777" w:rsidR="00BD64FC" w:rsidRDefault="00BD64FC" w:rsidP="004A4A50">
            <w:pPr>
              <w:keepNext/>
              <w:keepLines/>
              <w:spacing w:after="0" w:line="254" w:lineRule="auto"/>
              <w:jc w:val="center"/>
              <w:rPr>
                <w:ins w:id="3459" w:author="W Ozan - MTK: Fukuoka meeting" w:date="2024-05-24T04:15:00Z"/>
                <w:rFonts w:ascii="Arial" w:hAnsi="Arial"/>
                <w:sz w:val="18"/>
                <w:lang w:val="en-US"/>
              </w:rPr>
            </w:pPr>
            <w:ins w:id="3460" w:author="W Ozan - MTK: Fukuoka meeting" w:date="2024-05-24T04:15:00Z">
              <w:r>
                <w:rPr>
                  <w:rFonts w:ascii="Arial" w:hAnsi="Arial"/>
                  <w:sz w:val="18"/>
                  <w:lang w:val="en-US"/>
                </w:rPr>
                <w:t>[DLBWP.1.</w:t>
              </w:r>
              <w:del w:id="3461" w:author="W Ozan - MTK: Fukuoka meeting" w:date="2024-05-24T04:11:00Z">
                <w:r>
                  <w:rPr>
                    <w:rFonts w:ascii="Arial" w:hAnsi="Arial"/>
                    <w:sz w:val="18"/>
                    <w:lang w:val="en-US"/>
                  </w:rPr>
                  <w:delText>1</w:delText>
                </w:r>
              </w:del>
              <w:r>
                <w:rPr>
                  <w:rFonts w:ascii="Arial" w:hAnsi="Arial"/>
                  <w:sz w:val="18"/>
                  <w:lang w:val="en-US"/>
                </w:rPr>
                <w:t>x]</w:t>
              </w:r>
            </w:ins>
          </w:p>
        </w:tc>
      </w:tr>
      <w:tr w:rsidR="00BD64FC" w14:paraId="678CE6AF" w14:textId="77777777" w:rsidTr="004A4A50">
        <w:trPr>
          <w:trHeight w:val="61"/>
          <w:jc w:val="center"/>
          <w:ins w:id="3462"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58484C85" w14:textId="77777777" w:rsidR="00BD64FC" w:rsidRDefault="00BD64FC" w:rsidP="004A4A50">
            <w:pPr>
              <w:keepNext/>
              <w:keepLines/>
              <w:spacing w:after="0" w:line="254" w:lineRule="auto"/>
              <w:rPr>
                <w:ins w:id="3463" w:author="W Ozan - MTK: Fukuoka meeting" w:date="2024-05-24T04:15:00Z"/>
                <w:rFonts w:ascii="Arial" w:hAnsi="Arial" w:cs="Arial"/>
                <w:bCs/>
                <w:sz w:val="18"/>
                <w:lang w:val="en-US"/>
              </w:rPr>
            </w:pPr>
            <w:ins w:id="3464" w:author="W Ozan - MTK: Fukuoka meeting" w:date="2024-05-24T04:15:00Z">
              <w:r>
                <w:rPr>
                  <w:rFonts w:ascii="Arial" w:hAnsi="Arial" w:cs="Arial"/>
                  <w:bCs/>
                  <w:sz w:val="18"/>
                  <w:lang w:val="en-US"/>
                </w:rPr>
                <w:t>UL initial BWP configuration</w:t>
              </w:r>
            </w:ins>
          </w:p>
        </w:tc>
        <w:tc>
          <w:tcPr>
            <w:tcW w:w="1523" w:type="pct"/>
            <w:tcBorders>
              <w:top w:val="single" w:sz="4" w:space="0" w:color="auto"/>
              <w:left w:val="single" w:sz="4" w:space="0" w:color="auto"/>
              <w:bottom w:val="single" w:sz="4" w:space="0" w:color="auto"/>
              <w:right w:val="single" w:sz="4" w:space="0" w:color="auto"/>
            </w:tcBorders>
            <w:hideMark/>
          </w:tcPr>
          <w:p w14:paraId="68AC6C65" w14:textId="77777777" w:rsidR="00BD64FC" w:rsidRDefault="00BD64FC" w:rsidP="004A4A50">
            <w:pPr>
              <w:keepNext/>
              <w:keepLines/>
              <w:spacing w:after="0" w:line="254" w:lineRule="auto"/>
              <w:rPr>
                <w:ins w:id="3465" w:author="W Ozan - MTK: Fukuoka meeting" w:date="2024-05-24T04:15:00Z"/>
                <w:rFonts w:ascii="Arial" w:hAnsi="Arial"/>
                <w:sz w:val="18"/>
                <w:lang w:val="en-US"/>
              </w:rPr>
            </w:pPr>
            <w:ins w:id="3466"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39C755FA" w14:textId="77777777" w:rsidR="00BD64FC" w:rsidRDefault="00BD64FC" w:rsidP="004A4A50">
            <w:pPr>
              <w:keepNext/>
              <w:keepLines/>
              <w:spacing w:after="0" w:line="254" w:lineRule="auto"/>
              <w:jc w:val="center"/>
              <w:rPr>
                <w:ins w:id="3467"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2F3A3841" w14:textId="77777777" w:rsidR="00BD64FC" w:rsidRDefault="00BD64FC" w:rsidP="004A4A50">
            <w:pPr>
              <w:keepNext/>
              <w:keepLines/>
              <w:spacing w:after="0" w:line="254" w:lineRule="auto"/>
              <w:jc w:val="center"/>
              <w:rPr>
                <w:ins w:id="3468" w:author="W Ozan - MTK: Fukuoka meeting" w:date="2024-05-24T04:15:00Z"/>
                <w:rFonts w:ascii="Arial" w:hAnsi="Arial"/>
                <w:sz w:val="18"/>
                <w:lang w:val="en-US"/>
              </w:rPr>
            </w:pPr>
            <w:ins w:id="3469" w:author="W Ozan - MTK: Fukuoka meeting" w:date="2024-05-24T04:15:00Z">
              <w:r>
                <w:rPr>
                  <w:rFonts w:ascii="Arial" w:hAnsi="Arial"/>
                  <w:sz w:val="18"/>
                  <w:lang w:val="en-US" w:eastAsia="zh-CN"/>
                </w:rPr>
                <w:t>ULBWP.0.1</w:t>
              </w:r>
            </w:ins>
          </w:p>
        </w:tc>
      </w:tr>
      <w:tr w:rsidR="00BD64FC" w14:paraId="58CA3F57" w14:textId="77777777" w:rsidTr="004A4A50">
        <w:trPr>
          <w:trHeight w:val="61"/>
          <w:jc w:val="center"/>
          <w:ins w:id="3470"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237AB5F2" w14:textId="77777777" w:rsidR="00BD64FC" w:rsidRDefault="00BD64FC" w:rsidP="004A4A50">
            <w:pPr>
              <w:keepNext/>
              <w:keepLines/>
              <w:spacing w:after="0" w:line="254" w:lineRule="auto"/>
              <w:rPr>
                <w:ins w:id="3471" w:author="W Ozan - MTK: Fukuoka meeting" w:date="2024-05-24T04:15:00Z"/>
                <w:rFonts w:ascii="Arial" w:hAnsi="Arial"/>
                <w:sz w:val="18"/>
                <w:lang w:val="en-US"/>
              </w:rPr>
            </w:pPr>
            <w:ins w:id="3472" w:author="W Ozan - MTK: Fukuoka meeting" w:date="2024-05-24T04:15:00Z">
              <w:r>
                <w:rPr>
                  <w:rFonts w:ascii="Arial" w:hAnsi="Arial" w:cs="Arial"/>
                  <w:bCs/>
                  <w:sz w:val="18"/>
                  <w:lang w:val="en-US"/>
                </w:rPr>
                <w:t>UL dedicated BWP configuration</w:t>
              </w:r>
            </w:ins>
          </w:p>
        </w:tc>
        <w:tc>
          <w:tcPr>
            <w:tcW w:w="1523" w:type="pct"/>
            <w:tcBorders>
              <w:top w:val="single" w:sz="4" w:space="0" w:color="auto"/>
              <w:left w:val="single" w:sz="4" w:space="0" w:color="auto"/>
              <w:bottom w:val="single" w:sz="4" w:space="0" w:color="auto"/>
              <w:right w:val="single" w:sz="4" w:space="0" w:color="auto"/>
            </w:tcBorders>
            <w:hideMark/>
          </w:tcPr>
          <w:p w14:paraId="35A2CDBF" w14:textId="77777777" w:rsidR="00BD64FC" w:rsidRDefault="00BD64FC" w:rsidP="004A4A50">
            <w:pPr>
              <w:keepNext/>
              <w:keepLines/>
              <w:spacing w:after="0" w:line="254" w:lineRule="auto"/>
              <w:rPr>
                <w:ins w:id="3473" w:author="W Ozan - MTK: Fukuoka meeting" w:date="2024-05-24T04:15:00Z"/>
                <w:rFonts w:ascii="Arial" w:hAnsi="Arial"/>
                <w:sz w:val="18"/>
                <w:lang w:val="en-US"/>
              </w:rPr>
            </w:pPr>
            <w:ins w:id="3474"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41BBE124" w14:textId="77777777" w:rsidR="00BD64FC" w:rsidRDefault="00BD64FC" w:rsidP="004A4A50">
            <w:pPr>
              <w:keepNext/>
              <w:keepLines/>
              <w:spacing w:after="0" w:line="254" w:lineRule="auto"/>
              <w:jc w:val="center"/>
              <w:rPr>
                <w:ins w:id="3475"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5FB90A3A" w14:textId="77777777" w:rsidR="00BD64FC" w:rsidRDefault="00BD64FC" w:rsidP="004A4A50">
            <w:pPr>
              <w:keepNext/>
              <w:keepLines/>
              <w:spacing w:after="0" w:line="254" w:lineRule="auto"/>
              <w:jc w:val="center"/>
              <w:rPr>
                <w:ins w:id="3476" w:author="W Ozan - MTK: Fukuoka meeting" w:date="2024-05-24T04:15:00Z"/>
                <w:rFonts w:ascii="Arial" w:hAnsi="Arial"/>
                <w:sz w:val="18"/>
                <w:lang w:val="en-US"/>
              </w:rPr>
            </w:pPr>
            <w:ins w:id="3477" w:author="W Ozan - MTK: Fukuoka meeting" w:date="2024-05-24T04:15:00Z">
              <w:r>
                <w:rPr>
                  <w:rFonts w:ascii="Arial" w:hAnsi="Arial"/>
                  <w:sz w:val="18"/>
                  <w:lang w:val="en-US" w:eastAsia="zh-CN"/>
                </w:rPr>
                <w:t>[ULBWP.1.</w:t>
              </w:r>
              <w:del w:id="3478" w:author="W Ozan - MTK: Fukuoka meeting" w:date="2024-05-24T04:11:00Z">
                <w:r>
                  <w:rPr>
                    <w:rFonts w:ascii="Arial" w:hAnsi="Arial"/>
                    <w:sz w:val="18"/>
                    <w:lang w:val="en-US" w:eastAsia="zh-CN"/>
                  </w:rPr>
                  <w:delText>1</w:delText>
                </w:r>
              </w:del>
              <w:r>
                <w:rPr>
                  <w:rFonts w:ascii="Arial" w:hAnsi="Arial"/>
                  <w:sz w:val="18"/>
                  <w:lang w:val="en-US" w:eastAsia="zh-CN"/>
                </w:rPr>
                <w:t>x]</w:t>
              </w:r>
            </w:ins>
          </w:p>
        </w:tc>
      </w:tr>
      <w:tr w:rsidR="00BD64FC" w14:paraId="4B24EFB2" w14:textId="77777777" w:rsidTr="004A4A50">
        <w:trPr>
          <w:trHeight w:val="61"/>
          <w:jc w:val="center"/>
          <w:ins w:id="3479"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61ECD880" w14:textId="77777777" w:rsidR="00BD64FC" w:rsidRDefault="00BD64FC" w:rsidP="004A4A50">
            <w:pPr>
              <w:keepNext/>
              <w:keepLines/>
              <w:spacing w:after="0" w:line="254" w:lineRule="auto"/>
              <w:rPr>
                <w:ins w:id="3480" w:author="W Ozan - MTK: Fukuoka meeting" w:date="2024-05-24T04:15:00Z"/>
                <w:rFonts w:ascii="Arial" w:hAnsi="Arial" w:cs="Arial"/>
                <w:bCs/>
                <w:sz w:val="18"/>
                <w:lang w:val="en-US"/>
              </w:rPr>
            </w:pPr>
            <w:ins w:id="3481" w:author="W Ozan - MTK: Fukuoka meeting" w:date="2024-05-24T04:15:00Z">
              <w:r>
                <w:rPr>
                  <w:rFonts w:ascii="Arial" w:hAnsi="Arial"/>
                  <w:sz w:val="18"/>
                  <w:lang w:val="en-US"/>
                </w:rPr>
                <w:t>TDD Configuration</w:t>
              </w:r>
            </w:ins>
          </w:p>
        </w:tc>
        <w:tc>
          <w:tcPr>
            <w:tcW w:w="1523" w:type="pct"/>
            <w:tcBorders>
              <w:top w:val="single" w:sz="4" w:space="0" w:color="auto"/>
              <w:left w:val="single" w:sz="4" w:space="0" w:color="auto"/>
              <w:bottom w:val="single" w:sz="4" w:space="0" w:color="auto"/>
              <w:right w:val="single" w:sz="4" w:space="0" w:color="auto"/>
            </w:tcBorders>
            <w:hideMark/>
          </w:tcPr>
          <w:p w14:paraId="563A95EB" w14:textId="77777777" w:rsidR="00BD64FC" w:rsidRDefault="00BD64FC" w:rsidP="004A4A50">
            <w:pPr>
              <w:keepNext/>
              <w:keepLines/>
              <w:spacing w:after="0" w:line="254" w:lineRule="auto"/>
              <w:rPr>
                <w:ins w:id="3482" w:author="W Ozan - MTK: Fukuoka meeting" w:date="2024-05-24T04:15:00Z"/>
                <w:rFonts w:ascii="Arial" w:hAnsi="Arial"/>
                <w:sz w:val="18"/>
                <w:lang w:val="en-US"/>
              </w:rPr>
            </w:pPr>
            <w:ins w:id="3483"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20963609" w14:textId="77777777" w:rsidR="00BD64FC" w:rsidRDefault="00BD64FC" w:rsidP="004A4A50">
            <w:pPr>
              <w:keepNext/>
              <w:keepLines/>
              <w:spacing w:after="0" w:line="254" w:lineRule="auto"/>
              <w:jc w:val="center"/>
              <w:rPr>
                <w:ins w:id="3484"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3DA3ACB2" w14:textId="77777777" w:rsidR="00BD64FC" w:rsidRDefault="00BD64FC" w:rsidP="004A4A50">
            <w:pPr>
              <w:keepNext/>
              <w:keepLines/>
              <w:spacing w:after="0" w:line="254" w:lineRule="auto"/>
              <w:jc w:val="center"/>
              <w:rPr>
                <w:ins w:id="3485" w:author="W Ozan - MTK: Fukuoka meeting" w:date="2024-05-24T04:15:00Z"/>
                <w:rFonts w:ascii="Arial" w:hAnsi="Arial"/>
                <w:sz w:val="18"/>
                <w:lang w:val="en-US"/>
              </w:rPr>
            </w:pPr>
            <w:ins w:id="3486" w:author="W Ozan - MTK: Fukuoka meeting" w:date="2024-05-24T04:15:00Z">
              <w:r>
                <w:rPr>
                  <w:rFonts w:ascii="Arial" w:hAnsi="Arial"/>
                  <w:sz w:val="18"/>
                  <w:lang w:val="en-US" w:eastAsia="ja-JP"/>
                </w:rPr>
                <w:t>TDDConf.3.1</w:t>
              </w:r>
            </w:ins>
          </w:p>
        </w:tc>
      </w:tr>
      <w:tr w:rsidR="00BD64FC" w14:paraId="14E348CA" w14:textId="77777777" w:rsidTr="004A4A50">
        <w:trPr>
          <w:trHeight w:val="61"/>
          <w:jc w:val="center"/>
          <w:ins w:id="3487"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630C60FE" w14:textId="77777777" w:rsidR="00BD64FC" w:rsidRDefault="00BD64FC" w:rsidP="004A4A50">
            <w:pPr>
              <w:keepNext/>
              <w:keepLines/>
              <w:spacing w:after="0" w:line="254" w:lineRule="auto"/>
              <w:rPr>
                <w:ins w:id="3488" w:author="W Ozan - MTK: Fukuoka meeting" w:date="2024-05-24T04:15:00Z"/>
                <w:rFonts w:ascii="Arial" w:hAnsi="Arial" w:cs="Arial"/>
                <w:bCs/>
                <w:sz w:val="18"/>
                <w:lang w:val="en-US"/>
              </w:rPr>
            </w:pPr>
            <w:ins w:id="3489" w:author="W Ozan - MTK: Fukuoka meeting" w:date="2024-05-24T04:15:00Z">
              <w:r>
                <w:rPr>
                  <w:rFonts w:ascii="Arial" w:hAnsi="Arial"/>
                  <w:sz w:val="18"/>
                  <w:lang w:val="en-US"/>
                </w:rPr>
                <w:t>RMSI CORESET Reference Channel</w:t>
              </w:r>
            </w:ins>
          </w:p>
        </w:tc>
        <w:tc>
          <w:tcPr>
            <w:tcW w:w="1523" w:type="pct"/>
            <w:tcBorders>
              <w:top w:val="single" w:sz="4" w:space="0" w:color="auto"/>
              <w:left w:val="single" w:sz="4" w:space="0" w:color="auto"/>
              <w:bottom w:val="single" w:sz="4" w:space="0" w:color="auto"/>
              <w:right w:val="single" w:sz="4" w:space="0" w:color="auto"/>
            </w:tcBorders>
            <w:hideMark/>
          </w:tcPr>
          <w:p w14:paraId="6CF1EE9A" w14:textId="77777777" w:rsidR="00BD64FC" w:rsidRDefault="00BD64FC" w:rsidP="004A4A50">
            <w:pPr>
              <w:keepNext/>
              <w:keepLines/>
              <w:spacing w:after="0" w:line="254" w:lineRule="auto"/>
              <w:rPr>
                <w:ins w:id="3490" w:author="W Ozan - MTK: Fukuoka meeting" w:date="2024-05-24T04:15:00Z"/>
                <w:rFonts w:ascii="Arial" w:hAnsi="Arial"/>
                <w:sz w:val="18"/>
                <w:lang w:val="en-US"/>
              </w:rPr>
            </w:pPr>
            <w:ins w:id="3491"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185B6D3A" w14:textId="77777777" w:rsidR="00BD64FC" w:rsidRDefault="00BD64FC" w:rsidP="004A4A50">
            <w:pPr>
              <w:keepNext/>
              <w:keepLines/>
              <w:spacing w:after="0" w:line="254" w:lineRule="auto"/>
              <w:jc w:val="center"/>
              <w:rPr>
                <w:ins w:id="3492"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67A177A" w14:textId="77777777" w:rsidR="00BD64FC" w:rsidRDefault="00BD64FC" w:rsidP="004A4A50">
            <w:pPr>
              <w:keepNext/>
              <w:keepLines/>
              <w:spacing w:after="0" w:line="254" w:lineRule="auto"/>
              <w:jc w:val="center"/>
              <w:rPr>
                <w:ins w:id="3493" w:author="W Ozan - MTK: Fukuoka meeting" w:date="2024-05-24T04:15:00Z"/>
                <w:rFonts w:ascii="Arial" w:hAnsi="Arial"/>
                <w:sz w:val="18"/>
                <w:lang w:val="en-US"/>
              </w:rPr>
            </w:pPr>
            <w:ins w:id="3494" w:author="W Ozan - MTK: Fukuoka meeting" w:date="2024-05-24T04:15:00Z">
              <w:r>
                <w:rPr>
                  <w:rFonts w:ascii="Arial" w:hAnsi="Arial" w:cs="Arial"/>
                  <w:sz w:val="18"/>
                  <w:szCs w:val="16"/>
                  <w:lang w:val="en-US" w:eastAsia="zh-CN"/>
                </w:rPr>
                <w:t xml:space="preserve">CR.3.1 TDD  </w:t>
              </w:r>
            </w:ins>
          </w:p>
        </w:tc>
      </w:tr>
      <w:tr w:rsidR="00BD64FC" w14:paraId="6C131423" w14:textId="77777777" w:rsidTr="004A4A50">
        <w:trPr>
          <w:trHeight w:val="61"/>
          <w:jc w:val="center"/>
          <w:ins w:id="3495"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6E6C19F6" w14:textId="77777777" w:rsidR="00BD64FC" w:rsidRDefault="00BD64FC" w:rsidP="004A4A50">
            <w:pPr>
              <w:keepNext/>
              <w:keepLines/>
              <w:spacing w:after="0" w:line="254" w:lineRule="auto"/>
              <w:rPr>
                <w:ins w:id="3496" w:author="W Ozan - MTK: Fukuoka meeting" w:date="2024-05-24T04:15:00Z"/>
                <w:rFonts w:ascii="Arial" w:hAnsi="Arial"/>
                <w:sz w:val="18"/>
                <w:lang w:val="en-US"/>
              </w:rPr>
            </w:pPr>
            <w:ins w:id="3497" w:author="W Ozan - MTK: Fukuoka meeting" w:date="2024-05-24T04:15:00Z">
              <w:r>
                <w:rPr>
                  <w:rFonts w:ascii="Arial" w:hAnsi="Arial"/>
                  <w:sz w:val="18"/>
                  <w:lang w:val="en-US"/>
                </w:rPr>
                <w:t>Dedicated CORESET Reference Channel</w:t>
              </w:r>
            </w:ins>
          </w:p>
        </w:tc>
        <w:tc>
          <w:tcPr>
            <w:tcW w:w="1523" w:type="pct"/>
            <w:tcBorders>
              <w:top w:val="single" w:sz="4" w:space="0" w:color="auto"/>
              <w:left w:val="single" w:sz="4" w:space="0" w:color="auto"/>
              <w:bottom w:val="single" w:sz="4" w:space="0" w:color="auto"/>
              <w:right w:val="single" w:sz="4" w:space="0" w:color="auto"/>
            </w:tcBorders>
            <w:hideMark/>
          </w:tcPr>
          <w:p w14:paraId="442CF57E" w14:textId="77777777" w:rsidR="00BD64FC" w:rsidRDefault="00BD64FC" w:rsidP="004A4A50">
            <w:pPr>
              <w:keepNext/>
              <w:keepLines/>
              <w:spacing w:after="0" w:line="254" w:lineRule="auto"/>
              <w:rPr>
                <w:ins w:id="3498" w:author="W Ozan - MTK: Fukuoka meeting" w:date="2024-05-24T04:15:00Z"/>
                <w:rFonts w:ascii="Arial" w:hAnsi="Arial"/>
                <w:sz w:val="18"/>
                <w:lang w:val="en-US"/>
              </w:rPr>
            </w:pPr>
            <w:ins w:id="3499"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0BD2B7D2" w14:textId="77777777" w:rsidR="00BD64FC" w:rsidRDefault="00BD64FC" w:rsidP="004A4A50">
            <w:pPr>
              <w:keepNext/>
              <w:keepLines/>
              <w:spacing w:after="0" w:line="254" w:lineRule="auto"/>
              <w:jc w:val="center"/>
              <w:rPr>
                <w:ins w:id="3500"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2DE2ACFC" w14:textId="77777777" w:rsidR="00BD64FC" w:rsidRDefault="00BD64FC" w:rsidP="004A4A50">
            <w:pPr>
              <w:keepNext/>
              <w:keepLines/>
              <w:spacing w:after="0" w:line="254" w:lineRule="auto"/>
              <w:jc w:val="center"/>
              <w:rPr>
                <w:ins w:id="3501" w:author="W Ozan - MTK: Fukuoka meeting" w:date="2024-05-24T04:15:00Z"/>
                <w:rFonts w:ascii="Arial" w:hAnsi="Arial"/>
                <w:sz w:val="18"/>
                <w:lang w:val="en-US"/>
              </w:rPr>
            </w:pPr>
            <w:ins w:id="3502" w:author="W Ozan - MTK: Fukuoka meeting" w:date="2024-05-24T04:15:00Z">
              <w:r>
                <w:rPr>
                  <w:rFonts w:ascii="Arial" w:hAnsi="Arial" w:cs="Arial"/>
                  <w:sz w:val="18"/>
                  <w:szCs w:val="16"/>
                  <w:lang w:val="en-US" w:eastAsia="zh-CN"/>
                </w:rPr>
                <w:t xml:space="preserve">CCR.3.4 TDD </w:t>
              </w:r>
            </w:ins>
          </w:p>
        </w:tc>
      </w:tr>
      <w:tr w:rsidR="00BD64FC" w14:paraId="0A02F534" w14:textId="77777777" w:rsidTr="004A4A50">
        <w:trPr>
          <w:trHeight w:val="61"/>
          <w:jc w:val="center"/>
          <w:ins w:id="3503"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32F885B1" w14:textId="77777777" w:rsidR="00BD64FC" w:rsidRDefault="00BD64FC" w:rsidP="004A4A50">
            <w:pPr>
              <w:keepNext/>
              <w:keepLines/>
              <w:spacing w:after="0" w:line="254" w:lineRule="auto"/>
              <w:rPr>
                <w:ins w:id="3504" w:author="W Ozan - MTK: Fukuoka meeting" w:date="2024-05-24T04:15:00Z"/>
                <w:rFonts w:ascii="Arial" w:hAnsi="Arial" w:cs="Arial"/>
                <w:bCs/>
                <w:sz w:val="18"/>
                <w:lang w:val="en-US"/>
              </w:rPr>
            </w:pPr>
            <w:ins w:id="3505" w:author="W Ozan - MTK: Fukuoka meeting" w:date="2024-05-24T04:15:00Z">
              <w:r>
                <w:rPr>
                  <w:rFonts w:ascii="Arial" w:hAnsi="Arial"/>
                  <w:sz w:val="18"/>
                  <w:lang w:val="en-US"/>
                </w:rPr>
                <w:t>SSB Configuration</w:t>
              </w:r>
            </w:ins>
          </w:p>
        </w:tc>
        <w:tc>
          <w:tcPr>
            <w:tcW w:w="1523" w:type="pct"/>
            <w:tcBorders>
              <w:top w:val="single" w:sz="4" w:space="0" w:color="auto"/>
              <w:left w:val="single" w:sz="4" w:space="0" w:color="auto"/>
              <w:bottom w:val="single" w:sz="4" w:space="0" w:color="auto"/>
              <w:right w:val="single" w:sz="4" w:space="0" w:color="auto"/>
            </w:tcBorders>
            <w:hideMark/>
          </w:tcPr>
          <w:p w14:paraId="032D9E43" w14:textId="77777777" w:rsidR="00BD64FC" w:rsidRDefault="00BD64FC" w:rsidP="004A4A50">
            <w:pPr>
              <w:keepNext/>
              <w:keepLines/>
              <w:spacing w:after="0" w:line="254" w:lineRule="auto"/>
              <w:rPr>
                <w:ins w:id="3506" w:author="W Ozan - MTK: Fukuoka meeting" w:date="2024-05-24T04:15:00Z"/>
                <w:rFonts w:ascii="Arial" w:hAnsi="Arial"/>
                <w:sz w:val="18"/>
                <w:lang w:val="en-US"/>
              </w:rPr>
            </w:pPr>
            <w:ins w:id="3507"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081D2458" w14:textId="77777777" w:rsidR="00BD64FC" w:rsidRDefault="00BD64FC" w:rsidP="004A4A50">
            <w:pPr>
              <w:keepNext/>
              <w:keepLines/>
              <w:spacing w:after="0" w:line="254" w:lineRule="auto"/>
              <w:jc w:val="center"/>
              <w:rPr>
                <w:ins w:id="3508"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6107F9B1" w14:textId="77777777" w:rsidR="00BD64FC" w:rsidRDefault="00BD64FC" w:rsidP="004A4A50">
            <w:pPr>
              <w:keepNext/>
              <w:keepLines/>
              <w:spacing w:after="0" w:line="254" w:lineRule="auto"/>
              <w:jc w:val="center"/>
              <w:rPr>
                <w:ins w:id="3509" w:author="W Ozan - MTK: Fukuoka meeting" w:date="2024-05-24T04:15:00Z"/>
                <w:rFonts w:ascii="Arial" w:hAnsi="Arial"/>
                <w:sz w:val="18"/>
                <w:lang w:val="en-US"/>
              </w:rPr>
            </w:pPr>
            <w:ins w:id="3510" w:author="W Ozan - MTK: Fukuoka meeting" w:date="2024-05-24T04:15:00Z">
              <w:r>
                <w:rPr>
                  <w:rFonts w:ascii="Arial" w:hAnsi="Arial"/>
                  <w:sz w:val="18"/>
                  <w:lang w:val="en-US"/>
                </w:rPr>
                <w:t>[</w:t>
              </w:r>
              <w:proofErr w:type="spellStart"/>
              <w:r>
                <w:rPr>
                  <w:rFonts w:ascii="Arial" w:hAnsi="Arial"/>
                  <w:sz w:val="18"/>
                  <w:lang w:val="en-US"/>
                </w:rPr>
                <w:t>SSB.</w:t>
              </w:r>
              <w:del w:id="3511" w:author="W Ozan - MTK: Fukuoka meeting" w:date="2024-05-24T04:11:00Z">
                <w:r>
                  <w:rPr>
                    <w:rFonts w:ascii="Arial" w:hAnsi="Arial"/>
                    <w:sz w:val="18"/>
                    <w:lang w:val="en-US"/>
                  </w:rPr>
                  <w:delText xml:space="preserve">1 </w:delText>
                </w:r>
              </w:del>
              <w:r>
                <w:rPr>
                  <w:rFonts w:ascii="Arial" w:hAnsi="Arial"/>
                  <w:sz w:val="18"/>
                  <w:lang w:val="en-US"/>
                </w:rPr>
                <w:t>x</w:t>
              </w:r>
              <w:proofErr w:type="spellEnd"/>
              <w:r>
                <w:rPr>
                  <w:rFonts w:ascii="Arial" w:hAnsi="Arial"/>
                  <w:sz w:val="18"/>
                  <w:lang w:val="en-US"/>
                </w:rPr>
                <w:t xml:space="preserve"> FR2]</w:t>
              </w:r>
            </w:ins>
          </w:p>
        </w:tc>
      </w:tr>
      <w:tr w:rsidR="00BD64FC" w14:paraId="78687A29" w14:textId="77777777" w:rsidTr="004A4A50">
        <w:trPr>
          <w:trHeight w:val="61"/>
          <w:jc w:val="center"/>
          <w:ins w:id="3512"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2E858463" w14:textId="77777777" w:rsidR="00BD64FC" w:rsidRDefault="00BD64FC" w:rsidP="004A4A50">
            <w:pPr>
              <w:keepNext/>
              <w:keepLines/>
              <w:spacing w:after="0" w:line="254" w:lineRule="auto"/>
              <w:rPr>
                <w:ins w:id="3513" w:author="W Ozan - MTK: Fukuoka meeting" w:date="2024-05-24T04:15:00Z"/>
                <w:rFonts w:ascii="Arial" w:hAnsi="Arial"/>
                <w:sz w:val="18"/>
                <w:lang w:val="en-US"/>
              </w:rPr>
            </w:pPr>
            <w:ins w:id="3514" w:author="W Ozan - MTK: Fukuoka meeting" w:date="2024-05-24T04:15:00Z">
              <w:r>
                <w:rPr>
                  <w:rFonts w:ascii="Arial" w:hAnsi="Arial"/>
                  <w:noProof/>
                  <w:sz w:val="18"/>
                  <w:lang w:val="fr-FR"/>
                </w:rPr>
                <w:t>NCD-SSB Configuration</w:t>
              </w:r>
            </w:ins>
          </w:p>
        </w:tc>
        <w:tc>
          <w:tcPr>
            <w:tcW w:w="1523" w:type="pct"/>
            <w:tcBorders>
              <w:top w:val="single" w:sz="4" w:space="0" w:color="auto"/>
              <w:left w:val="single" w:sz="4" w:space="0" w:color="auto"/>
              <w:bottom w:val="single" w:sz="4" w:space="0" w:color="auto"/>
              <w:right w:val="single" w:sz="4" w:space="0" w:color="auto"/>
            </w:tcBorders>
            <w:hideMark/>
          </w:tcPr>
          <w:p w14:paraId="5334A228" w14:textId="77777777" w:rsidR="00BD64FC" w:rsidRDefault="00BD64FC" w:rsidP="004A4A50">
            <w:pPr>
              <w:keepNext/>
              <w:keepLines/>
              <w:spacing w:after="0" w:line="254" w:lineRule="auto"/>
              <w:rPr>
                <w:ins w:id="3515" w:author="W Ozan - MTK: Fukuoka meeting" w:date="2024-05-24T04:15:00Z"/>
                <w:rFonts w:ascii="Arial" w:hAnsi="Arial"/>
                <w:sz w:val="18"/>
                <w:lang w:val="en-US"/>
              </w:rPr>
            </w:pPr>
            <w:ins w:id="3516" w:author="W Ozan - MTK: Fukuoka meeting" w:date="2024-05-24T04:15:00Z">
              <w:r>
                <w:rPr>
                  <w:rFonts w:ascii="Arial" w:hAnsi="Arial"/>
                  <w:noProof/>
                  <w:sz w:val="18"/>
                  <w:lang w:val="it-IT"/>
                </w:rPr>
                <w:t>Config 1</w:t>
              </w:r>
            </w:ins>
          </w:p>
        </w:tc>
        <w:tc>
          <w:tcPr>
            <w:tcW w:w="365" w:type="pct"/>
            <w:tcBorders>
              <w:top w:val="single" w:sz="4" w:space="0" w:color="auto"/>
              <w:left w:val="single" w:sz="4" w:space="0" w:color="auto"/>
              <w:bottom w:val="single" w:sz="4" w:space="0" w:color="auto"/>
              <w:right w:val="single" w:sz="4" w:space="0" w:color="auto"/>
            </w:tcBorders>
          </w:tcPr>
          <w:p w14:paraId="253DAA5B" w14:textId="77777777" w:rsidR="00BD64FC" w:rsidRDefault="00BD64FC" w:rsidP="004A4A50">
            <w:pPr>
              <w:keepNext/>
              <w:keepLines/>
              <w:spacing w:after="0" w:line="254" w:lineRule="auto"/>
              <w:jc w:val="center"/>
              <w:rPr>
                <w:ins w:id="3517"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49BD2605" w14:textId="77777777" w:rsidR="00BD64FC" w:rsidRDefault="00BD64FC" w:rsidP="004A4A50">
            <w:pPr>
              <w:keepNext/>
              <w:keepLines/>
              <w:spacing w:after="0" w:line="254" w:lineRule="auto"/>
              <w:jc w:val="center"/>
              <w:rPr>
                <w:ins w:id="3518" w:author="W Ozan - MTK: Fukuoka meeting" w:date="2024-05-24T04:15:00Z"/>
                <w:rFonts w:ascii="Arial" w:hAnsi="Arial"/>
                <w:sz w:val="18"/>
                <w:lang w:val="en-US"/>
              </w:rPr>
            </w:pPr>
            <w:ins w:id="3519" w:author="W Ozan - MTK: Fukuoka meeting" w:date="2024-05-24T04:15:00Z">
              <w:r>
                <w:rPr>
                  <w:rFonts w:ascii="Arial" w:hAnsi="Arial"/>
                  <w:noProof/>
                  <w:sz w:val="18"/>
                  <w:lang w:val="fr-FR"/>
                </w:rPr>
                <w:t>[SSB.x FR2]</w:t>
              </w:r>
            </w:ins>
          </w:p>
        </w:tc>
      </w:tr>
      <w:tr w:rsidR="00BD64FC" w14:paraId="7C4A29A0" w14:textId="77777777" w:rsidTr="004A4A50">
        <w:trPr>
          <w:trHeight w:val="61"/>
          <w:jc w:val="center"/>
          <w:ins w:id="3520"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5B2369C2" w14:textId="77777777" w:rsidR="00BD64FC" w:rsidRDefault="00BD64FC" w:rsidP="004A4A50">
            <w:pPr>
              <w:keepNext/>
              <w:keepLines/>
              <w:spacing w:after="0" w:line="254" w:lineRule="auto"/>
              <w:rPr>
                <w:ins w:id="3521" w:author="W Ozan - MTK: Fukuoka meeting" w:date="2024-05-24T04:15:00Z"/>
                <w:rFonts w:ascii="Arial" w:hAnsi="Arial" w:cs="Arial"/>
                <w:bCs/>
                <w:sz w:val="18"/>
                <w:lang w:val="en-US"/>
              </w:rPr>
            </w:pPr>
            <w:ins w:id="3522" w:author="W Ozan - MTK: Fukuoka meeting" w:date="2024-05-24T04:15:00Z">
              <w:r>
                <w:rPr>
                  <w:rFonts w:ascii="Arial" w:hAnsi="Arial"/>
                  <w:sz w:val="18"/>
                  <w:lang w:val="en-US"/>
                </w:rPr>
                <w:t>SMTC Configuration</w:t>
              </w:r>
            </w:ins>
          </w:p>
        </w:tc>
        <w:tc>
          <w:tcPr>
            <w:tcW w:w="1523" w:type="pct"/>
            <w:tcBorders>
              <w:top w:val="single" w:sz="4" w:space="0" w:color="auto"/>
              <w:left w:val="single" w:sz="4" w:space="0" w:color="auto"/>
              <w:bottom w:val="single" w:sz="4" w:space="0" w:color="auto"/>
              <w:right w:val="single" w:sz="4" w:space="0" w:color="auto"/>
            </w:tcBorders>
            <w:hideMark/>
          </w:tcPr>
          <w:p w14:paraId="789D22D8" w14:textId="77777777" w:rsidR="00BD64FC" w:rsidRDefault="00BD64FC" w:rsidP="004A4A50">
            <w:pPr>
              <w:keepNext/>
              <w:keepLines/>
              <w:spacing w:after="0" w:line="254" w:lineRule="auto"/>
              <w:rPr>
                <w:ins w:id="3523" w:author="W Ozan - MTK: Fukuoka meeting" w:date="2024-05-24T04:15:00Z"/>
                <w:rFonts w:ascii="Arial" w:hAnsi="Arial"/>
                <w:sz w:val="18"/>
                <w:lang w:val="en-US"/>
              </w:rPr>
            </w:pPr>
            <w:ins w:id="3524"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3F4EC3D6" w14:textId="77777777" w:rsidR="00BD64FC" w:rsidRDefault="00BD64FC" w:rsidP="004A4A50">
            <w:pPr>
              <w:keepNext/>
              <w:keepLines/>
              <w:spacing w:after="0" w:line="254" w:lineRule="auto"/>
              <w:jc w:val="center"/>
              <w:rPr>
                <w:ins w:id="3525"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4BBBBCE3" w14:textId="77777777" w:rsidR="00BD64FC" w:rsidRDefault="00BD64FC" w:rsidP="004A4A50">
            <w:pPr>
              <w:keepNext/>
              <w:keepLines/>
              <w:spacing w:after="0" w:line="254" w:lineRule="auto"/>
              <w:jc w:val="center"/>
              <w:rPr>
                <w:ins w:id="3526" w:author="W Ozan - MTK: Fukuoka meeting" w:date="2024-05-24T04:15:00Z"/>
                <w:rFonts w:ascii="Arial" w:hAnsi="Arial"/>
                <w:sz w:val="18"/>
                <w:lang w:val="en-US"/>
              </w:rPr>
            </w:pPr>
            <w:ins w:id="3527" w:author="W Ozan - MTK: Fukuoka meeting" w:date="2024-05-24T04:15:00Z">
              <w:r>
                <w:rPr>
                  <w:rFonts w:ascii="Arial" w:hAnsi="Arial" w:cs="Arial"/>
                  <w:sz w:val="18"/>
                  <w:szCs w:val="16"/>
                  <w:lang w:val="en-US" w:eastAsia="zh-CN"/>
                </w:rPr>
                <w:t>[</w:t>
              </w:r>
              <w:proofErr w:type="spellStart"/>
              <w:r>
                <w:rPr>
                  <w:rFonts w:ascii="Arial" w:hAnsi="Arial" w:cs="Arial"/>
                  <w:sz w:val="18"/>
                  <w:szCs w:val="16"/>
                  <w:lang w:val="en-US" w:eastAsia="zh-CN"/>
                </w:rPr>
                <w:t>SMTC.</w:t>
              </w:r>
              <w:del w:id="3528" w:author="W Ozan - MTK: Fukuoka meeting" w:date="2024-05-24T04:11:00Z">
                <w:r>
                  <w:rPr>
                    <w:rFonts w:ascii="Arial" w:hAnsi="Arial" w:cs="Arial"/>
                    <w:sz w:val="18"/>
                    <w:szCs w:val="16"/>
                    <w:lang w:val="en-US" w:eastAsia="zh-CN"/>
                  </w:rPr>
                  <w:delText>1</w:delText>
                </w:r>
              </w:del>
              <w:r>
                <w:rPr>
                  <w:rFonts w:ascii="Arial" w:hAnsi="Arial" w:cs="Arial"/>
                  <w:sz w:val="18"/>
                  <w:szCs w:val="16"/>
                  <w:lang w:val="en-US" w:eastAsia="zh-CN"/>
                </w:rPr>
                <w:t>x</w:t>
              </w:r>
              <w:proofErr w:type="spellEnd"/>
              <w:r>
                <w:rPr>
                  <w:rFonts w:ascii="Arial" w:hAnsi="Arial" w:cs="Arial"/>
                  <w:sz w:val="18"/>
                  <w:szCs w:val="16"/>
                  <w:lang w:val="en-US" w:eastAsia="zh-CN"/>
                </w:rPr>
                <w:t>]</w:t>
              </w:r>
            </w:ins>
          </w:p>
        </w:tc>
      </w:tr>
      <w:tr w:rsidR="00BD64FC" w14:paraId="6BCE5D42" w14:textId="77777777" w:rsidTr="004A4A50">
        <w:trPr>
          <w:trHeight w:val="61"/>
          <w:jc w:val="center"/>
          <w:ins w:id="3529"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442BE52C" w14:textId="77777777" w:rsidR="00BD64FC" w:rsidRDefault="00BD64FC" w:rsidP="004A4A50">
            <w:pPr>
              <w:keepNext/>
              <w:keepLines/>
              <w:spacing w:after="0" w:line="254" w:lineRule="auto"/>
              <w:rPr>
                <w:ins w:id="3530" w:author="W Ozan - MTK: Fukuoka meeting" w:date="2024-05-24T04:15:00Z"/>
                <w:rFonts w:ascii="Arial" w:hAnsi="Arial" w:cs="Arial"/>
                <w:bCs/>
                <w:sz w:val="18"/>
                <w:lang w:val="en-US"/>
              </w:rPr>
            </w:pPr>
            <w:ins w:id="3531" w:author="W Ozan - MTK: Fukuoka meeting" w:date="2024-05-24T04:15:00Z">
              <w:r>
                <w:rPr>
                  <w:rFonts w:ascii="Arial" w:hAnsi="Arial"/>
                  <w:sz w:val="18"/>
                  <w:lang w:val="en-US"/>
                </w:rPr>
                <w:t>PDSCH/PDCCH subcarrier spacing</w:t>
              </w:r>
            </w:ins>
          </w:p>
        </w:tc>
        <w:tc>
          <w:tcPr>
            <w:tcW w:w="1523" w:type="pct"/>
            <w:tcBorders>
              <w:top w:val="single" w:sz="4" w:space="0" w:color="auto"/>
              <w:left w:val="single" w:sz="4" w:space="0" w:color="auto"/>
              <w:bottom w:val="single" w:sz="4" w:space="0" w:color="auto"/>
              <w:right w:val="single" w:sz="4" w:space="0" w:color="auto"/>
            </w:tcBorders>
            <w:hideMark/>
          </w:tcPr>
          <w:p w14:paraId="6303A12C" w14:textId="77777777" w:rsidR="00BD64FC" w:rsidRDefault="00BD64FC" w:rsidP="004A4A50">
            <w:pPr>
              <w:keepNext/>
              <w:keepLines/>
              <w:spacing w:after="0" w:line="254" w:lineRule="auto"/>
              <w:rPr>
                <w:ins w:id="3532" w:author="W Ozan - MTK: Fukuoka meeting" w:date="2024-05-24T04:15:00Z"/>
                <w:rFonts w:ascii="Arial" w:hAnsi="Arial"/>
                <w:sz w:val="18"/>
                <w:lang w:val="en-US"/>
              </w:rPr>
            </w:pPr>
            <w:ins w:id="3533"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1D4B0D2C" w14:textId="77777777" w:rsidR="00BD64FC" w:rsidRDefault="00BD64FC" w:rsidP="004A4A50">
            <w:pPr>
              <w:keepNext/>
              <w:keepLines/>
              <w:spacing w:after="0" w:line="254" w:lineRule="auto"/>
              <w:jc w:val="center"/>
              <w:rPr>
                <w:ins w:id="3534"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634511F2" w14:textId="77777777" w:rsidR="00BD64FC" w:rsidRDefault="00BD64FC" w:rsidP="004A4A50">
            <w:pPr>
              <w:keepNext/>
              <w:keepLines/>
              <w:spacing w:after="0" w:line="254" w:lineRule="auto"/>
              <w:jc w:val="center"/>
              <w:rPr>
                <w:ins w:id="3535" w:author="W Ozan - MTK: Fukuoka meeting" w:date="2024-05-24T04:15:00Z"/>
                <w:rFonts w:ascii="Arial" w:hAnsi="Arial"/>
                <w:sz w:val="18"/>
                <w:lang w:val="en-US"/>
              </w:rPr>
            </w:pPr>
            <w:ins w:id="3536" w:author="W Ozan - MTK: Fukuoka meeting" w:date="2024-05-24T04:15:00Z">
              <w:r>
                <w:rPr>
                  <w:rFonts w:ascii="Arial" w:hAnsi="Arial"/>
                  <w:sz w:val="18"/>
                  <w:lang w:val="en-US"/>
                </w:rPr>
                <w:t xml:space="preserve">120 </w:t>
              </w:r>
              <w:proofErr w:type="spellStart"/>
              <w:r>
                <w:rPr>
                  <w:rFonts w:ascii="Arial" w:hAnsi="Arial"/>
                  <w:sz w:val="18"/>
                  <w:lang w:val="en-US"/>
                </w:rPr>
                <w:t>KHz</w:t>
              </w:r>
              <w:proofErr w:type="spellEnd"/>
            </w:ins>
          </w:p>
        </w:tc>
      </w:tr>
      <w:tr w:rsidR="00BD64FC" w14:paraId="5861C3D9" w14:textId="77777777" w:rsidTr="004A4A50">
        <w:trPr>
          <w:trHeight w:val="61"/>
          <w:jc w:val="center"/>
          <w:ins w:id="3537"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66DC9FD7" w14:textId="77777777" w:rsidR="00BD64FC" w:rsidRDefault="00BD64FC" w:rsidP="004A4A50">
            <w:pPr>
              <w:keepNext/>
              <w:keepLines/>
              <w:spacing w:after="0" w:line="254" w:lineRule="auto"/>
              <w:rPr>
                <w:ins w:id="3538" w:author="W Ozan - MTK: Fukuoka meeting" w:date="2024-05-24T04:15:00Z"/>
                <w:rFonts w:ascii="Arial" w:hAnsi="Arial" w:cs="Arial"/>
                <w:bCs/>
                <w:sz w:val="18"/>
                <w:lang w:val="en-US"/>
              </w:rPr>
            </w:pPr>
            <w:ins w:id="3539" w:author="W Ozan - MTK: Fukuoka meeting" w:date="2024-05-24T04:15:00Z">
              <w:r>
                <w:rPr>
                  <w:rFonts w:ascii="Arial" w:hAnsi="Arial"/>
                  <w:sz w:val="18"/>
                  <w:lang w:val="en-US"/>
                </w:rPr>
                <w:t>PRACH Configuration</w:t>
              </w:r>
            </w:ins>
          </w:p>
        </w:tc>
        <w:tc>
          <w:tcPr>
            <w:tcW w:w="1523" w:type="pct"/>
            <w:tcBorders>
              <w:top w:val="single" w:sz="4" w:space="0" w:color="auto"/>
              <w:left w:val="single" w:sz="4" w:space="0" w:color="auto"/>
              <w:bottom w:val="single" w:sz="4" w:space="0" w:color="auto"/>
              <w:right w:val="single" w:sz="4" w:space="0" w:color="auto"/>
            </w:tcBorders>
            <w:hideMark/>
          </w:tcPr>
          <w:p w14:paraId="38ECE67A" w14:textId="77777777" w:rsidR="00BD64FC" w:rsidRDefault="00BD64FC" w:rsidP="004A4A50">
            <w:pPr>
              <w:keepNext/>
              <w:keepLines/>
              <w:spacing w:after="0" w:line="254" w:lineRule="auto"/>
              <w:rPr>
                <w:ins w:id="3540" w:author="W Ozan - MTK: Fukuoka meeting" w:date="2024-05-24T04:15:00Z"/>
                <w:rFonts w:ascii="Arial" w:hAnsi="Arial"/>
                <w:sz w:val="18"/>
                <w:lang w:val="en-US"/>
              </w:rPr>
            </w:pPr>
            <w:ins w:id="3541"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7352BB52" w14:textId="77777777" w:rsidR="00BD64FC" w:rsidRDefault="00BD64FC" w:rsidP="004A4A50">
            <w:pPr>
              <w:keepNext/>
              <w:keepLines/>
              <w:spacing w:after="0" w:line="254" w:lineRule="auto"/>
              <w:jc w:val="center"/>
              <w:rPr>
                <w:ins w:id="3542"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47E9334C" w14:textId="77777777" w:rsidR="00BD64FC" w:rsidRDefault="00BD64FC" w:rsidP="004A4A50">
            <w:pPr>
              <w:keepNext/>
              <w:keepLines/>
              <w:spacing w:after="0" w:line="254" w:lineRule="auto"/>
              <w:jc w:val="center"/>
              <w:rPr>
                <w:ins w:id="3543" w:author="W Ozan - MTK: Fukuoka meeting" w:date="2024-05-24T04:15:00Z"/>
                <w:rFonts w:ascii="Arial" w:hAnsi="Arial"/>
                <w:sz w:val="18"/>
                <w:lang w:val="en-US"/>
              </w:rPr>
            </w:pPr>
            <w:ins w:id="3544" w:author="W Ozan - MTK: Fukuoka meeting" w:date="2024-05-24T04:15:00Z">
              <w:r>
                <w:rPr>
                  <w:rFonts w:ascii="Arial" w:hAnsi="Arial"/>
                  <w:sz w:val="18"/>
                  <w:lang w:val="en-US"/>
                </w:rPr>
                <w:t>Table A.3.8.3.1</w:t>
              </w:r>
            </w:ins>
          </w:p>
        </w:tc>
      </w:tr>
      <w:tr w:rsidR="00BD64FC" w14:paraId="721B3037" w14:textId="77777777" w:rsidTr="004A4A50">
        <w:trPr>
          <w:trHeight w:val="61"/>
          <w:jc w:val="center"/>
          <w:ins w:id="3545"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39A3427C" w14:textId="77777777" w:rsidR="00BD64FC" w:rsidRDefault="00BD64FC" w:rsidP="004A4A50">
            <w:pPr>
              <w:keepNext/>
              <w:keepLines/>
              <w:spacing w:after="0" w:line="254" w:lineRule="auto"/>
              <w:rPr>
                <w:ins w:id="3546" w:author="W Ozan - MTK: Fukuoka meeting" w:date="2024-05-24T04:15:00Z"/>
                <w:rFonts w:ascii="Arial" w:hAnsi="Arial" w:cs="Arial"/>
                <w:bCs/>
                <w:sz w:val="18"/>
                <w:lang w:val="en-US"/>
              </w:rPr>
            </w:pPr>
            <w:ins w:id="3547" w:author="W Ozan - MTK: Fukuoka meeting" w:date="2024-05-24T04:15:00Z">
              <w:r>
                <w:rPr>
                  <w:rFonts w:ascii="Arial" w:hAnsi="Arial"/>
                  <w:sz w:val="18"/>
                  <w:lang w:val="en-US"/>
                </w:rPr>
                <w:t>SSB index assigned as RLM RS</w:t>
              </w:r>
            </w:ins>
          </w:p>
        </w:tc>
        <w:tc>
          <w:tcPr>
            <w:tcW w:w="1523" w:type="pct"/>
            <w:tcBorders>
              <w:top w:val="single" w:sz="4" w:space="0" w:color="auto"/>
              <w:left w:val="single" w:sz="4" w:space="0" w:color="auto"/>
              <w:bottom w:val="single" w:sz="4" w:space="0" w:color="auto"/>
              <w:right w:val="single" w:sz="4" w:space="0" w:color="auto"/>
            </w:tcBorders>
            <w:hideMark/>
          </w:tcPr>
          <w:p w14:paraId="473A630B" w14:textId="77777777" w:rsidR="00BD64FC" w:rsidRDefault="00BD64FC" w:rsidP="004A4A50">
            <w:pPr>
              <w:keepNext/>
              <w:keepLines/>
              <w:spacing w:after="0" w:line="254" w:lineRule="auto"/>
              <w:rPr>
                <w:ins w:id="3548" w:author="W Ozan - MTK: Fukuoka meeting" w:date="2024-05-24T04:15:00Z"/>
                <w:rFonts w:ascii="Arial" w:hAnsi="Arial"/>
                <w:sz w:val="18"/>
                <w:lang w:val="en-US"/>
              </w:rPr>
            </w:pPr>
            <w:ins w:id="3549"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25F6683A" w14:textId="77777777" w:rsidR="00BD64FC" w:rsidRDefault="00BD64FC" w:rsidP="004A4A50">
            <w:pPr>
              <w:keepNext/>
              <w:keepLines/>
              <w:spacing w:after="0" w:line="254" w:lineRule="auto"/>
              <w:jc w:val="center"/>
              <w:rPr>
                <w:ins w:id="3550"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79093AA1" w14:textId="77777777" w:rsidR="00BD64FC" w:rsidRDefault="00BD64FC" w:rsidP="004A4A50">
            <w:pPr>
              <w:keepNext/>
              <w:keepLines/>
              <w:spacing w:after="0" w:line="254" w:lineRule="auto"/>
              <w:jc w:val="center"/>
              <w:rPr>
                <w:ins w:id="3551" w:author="W Ozan - MTK: Fukuoka meeting" w:date="2024-05-24T04:15:00Z"/>
                <w:rFonts w:ascii="Arial" w:hAnsi="Arial"/>
                <w:sz w:val="18"/>
                <w:lang w:val="en-US"/>
              </w:rPr>
            </w:pPr>
            <w:ins w:id="3552" w:author="W Ozan - MTK: Fukuoka meeting" w:date="2024-05-24T04:15:00Z">
              <w:r>
                <w:rPr>
                  <w:rFonts w:ascii="Arial" w:hAnsi="Arial"/>
                  <w:sz w:val="18"/>
                  <w:lang w:val="en-US"/>
                </w:rPr>
                <w:t>0,1</w:t>
              </w:r>
            </w:ins>
          </w:p>
        </w:tc>
      </w:tr>
      <w:tr w:rsidR="00BD64FC" w14:paraId="1AB12F53" w14:textId="77777777" w:rsidTr="004A4A50">
        <w:trPr>
          <w:trHeight w:val="61"/>
          <w:jc w:val="center"/>
          <w:ins w:id="3553"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1815A665" w14:textId="77777777" w:rsidR="00BD64FC" w:rsidRDefault="00BD64FC" w:rsidP="004A4A50">
            <w:pPr>
              <w:keepNext/>
              <w:keepLines/>
              <w:spacing w:after="0" w:line="254" w:lineRule="auto"/>
              <w:rPr>
                <w:ins w:id="3554" w:author="W Ozan - MTK: Fukuoka meeting" w:date="2024-05-24T04:15:00Z"/>
                <w:rFonts w:ascii="Arial" w:hAnsi="Arial"/>
                <w:sz w:val="18"/>
                <w:lang w:val="en-US"/>
              </w:rPr>
            </w:pPr>
            <w:ins w:id="3555" w:author="W Ozan - MTK: Fukuoka meeting" w:date="2024-05-24T04:15:00Z">
              <w:r>
                <w:rPr>
                  <w:rFonts w:ascii="Arial" w:hAnsi="Arial"/>
                  <w:sz w:val="18"/>
                  <w:lang w:val="en-US"/>
                </w:rPr>
                <w:t>OCNG parameters</w:t>
              </w:r>
            </w:ins>
          </w:p>
        </w:tc>
        <w:tc>
          <w:tcPr>
            <w:tcW w:w="365" w:type="pct"/>
            <w:tcBorders>
              <w:top w:val="single" w:sz="4" w:space="0" w:color="auto"/>
              <w:left w:val="single" w:sz="4" w:space="0" w:color="auto"/>
              <w:bottom w:val="single" w:sz="4" w:space="0" w:color="auto"/>
              <w:right w:val="single" w:sz="4" w:space="0" w:color="auto"/>
            </w:tcBorders>
          </w:tcPr>
          <w:p w14:paraId="119D2046" w14:textId="77777777" w:rsidR="00BD64FC" w:rsidRDefault="00BD64FC" w:rsidP="004A4A50">
            <w:pPr>
              <w:keepNext/>
              <w:keepLines/>
              <w:spacing w:after="0" w:line="254" w:lineRule="auto"/>
              <w:jc w:val="center"/>
              <w:rPr>
                <w:ins w:id="3556"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53EBDE04" w14:textId="77777777" w:rsidR="00BD64FC" w:rsidRDefault="00BD64FC" w:rsidP="004A4A50">
            <w:pPr>
              <w:keepNext/>
              <w:keepLines/>
              <w:spacing w:after="0" w:line="254" w:lineRule="auto"/>
              <w:jc w:val="center"/>
              <w:rPr>
                <w:ins w:id="3557" w:author="W Ozan - MTK: Fukuoka meeting" w:date="2024-05-24T04:15:00Z"/>
                <w:rFonts w:ascii="Arial" w:hAnsi="Arial"/>
                <w:sz w:val="18"/>
                <w:lang w:val="en-US"/>
              </w:rPr>
            </w:pPr>
            <w:ins w:id="3558" w:author="W Ozan - MTK: Fukuoka meeting" w:date="2024-05-24T04:15:00Z">
              <w:r>
                <w:rPr>
                  <w:rFonts w:ascii="Arial" w:hAnsi="Arial"/>
                  <w:sz w:val="18"/>
                  <w:lang w:val="en-US"/>
                </w:rPr>
                <w:t>OP.5</w:t>
              </w:r>
            </w:ins>
          </w:p>
        </w:tc>
      </w:tr>
      <w:tr w:rsidR="00BD64FC" w14:paraId="1FAE786A" w14:textId="77777777" w:rsidTr="004A4A50">
        <w:trPr>
          <w:trHeight w:val="61"/>
          <w:jc w:val="center"/>
          <w:ins w:id="3559"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1A713DE6" w14:textId="77777777" w:rsidR="00BD64FC" w:rsidRDefault="00BD64FC" w:rsidP="004A4A50">
            <w:pPr>
              <w:keepNext/>
              <w:keepLines/>
              <w:spacing w:after="0" w:line="254" w:lineRule="auto"/>
              <w:rPr>
                <w:ins w:id="3560" w:author="W Ozan - MTK: Fukuoka meeting" w:date="2024-05-24T04:15:00Z"/>
                <w:rFonts w:ascii="Arial" w:hAnsi="Arial"/>
                <w:sz w:val="18"/>
                <w:lang w:val="en-US"/>
              </w:rPr>
            </w:pPr>
            <w:ins w:id="3561" w:author="W Ozan - MTK: Fukuoka meeting" w:date="2024-05-24T04:15:00Z">
              <w:r>
                <w:rPr>
                  <w:rFonts w:ascii="Arial" w:hAnsi="Arial"/>
                  <w:sz w:val="18"/>
                  <w:lang w:val="en-US"/>
                </w:rPr>
                <w:t>CP length</w:t>
              </w:r>
            </w:ins>
          </w:p>
        </w:tc>
        <w:tc>
          <w:tcPr>
            <w:tcW w:w="365" w:type="pct"/>
            <w:tcBorders>
              <w:top w:val="single" w:sz="4" w:space="0" w:color="auto"/>
              <w:left w:val="single" w:sz="4" w:space="0" w:color="auto"/>
              <w:bottom w:val="single" w:sz="4" w:space="0" w:color="auto"/>
              <w:right w:val="single" w:sz="4" w:space="0" w:color="auto"/>
            </w:tcBorders>
          </w:tcPr>
          <w:p w14:paraId="0560639F" w14:textId="77777777" w:rsidR="00BD64FC" w:rsidRDefault="00BD64FC" w:rsidP="004A4A50">
            <w:pPr>
              <w:keepNext/>
              <w:keepLines/>
              <w:spacing w:after="0" w:line="254" w:lineRule="auto"/>
              <w:jc w:val="center"/>
              <w:rPr>
                <w:ins w:id="3562"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5DDA6DAD" w14:textId="77777777" w:rsidR="00BD64FC" w:rsidRDefault="00BD64FC" w:rsidP="004A4A50">
            <w:pPr>
              <w:keepNext/>
              <w:keepLines/>
              <w:spacing w:after="0" w:line="254" w:lineRule="auto"/>
              <w:jc w:val="center"/>
              <w:rPr>
                <w:ins w:id="3563" w:author="W Ozan - MTK: Fukuoka meeting" w:date="2024-05-24T04:15:00Z"/>
                <w:rFonts w:ascii="Arial" w:hAnsi="Arial"/>
                <w:sz w:val="18"/>
                <w:lang w:val="en-US"/>
              </w:rPr>
            </w:pPr>
            <w:ins w:id="3564" w:author="W Ozan - MTK: Fukuoka meeting" w:date="2024-05-24T04:15:00Z">
              <w:r>
                <w:rPr>
                  <w:rFonts w:ascii="Arial" w:hAnsi="Arial"/>
                  <w:sz w:val="18"/>
                  <w:lang w:val="en-US"/>
                </w:rPr>
                <w:t>Normal</w:t>
              </w:r>
            </w:ins>
          </w:p>
        </w:tc>
      </w:tr>
      <w:tr w:rsidR="00BD64FC" w14:paraId="50F7623C" w14:textId="77777777" w:rsidTr="004A4A50">
        <w:trPr>
          <w:trHeight w:val="164"/>
          <w:jc w:val="center"/>
          <w:ins w:id="3565" w:author="W Ozan - MTK: Fukuoka meeting" w:date="2024-05-24T04:15:00Z"/>
        </w:trPr>
        <w:tc>
          <w:tcPr>
            <w:tcW w:w="926" w:type="pct"/>
            <w:vMerge w:val="restart"/>
            <w:tcBorders>
              <w:top w:val="single" w:sz="4" w:space="0" w:color="auto"/>
              <w:left w:val="single" w:sz="4" w:space="0" w:color="auto"/>
              <w:bottom w:val="single" w:sz="4" w:space="0" w:color="auto"/>
              <w:right w:val="single" w:sz="4" w:space="0" w:color="auto"/>
            </w:tcBorders>
            <w:hideMark/>
          </w:tcPr>
          <w:p w14:paraId="034E49F0" w14:textId="77777777" w:rsidR="00BD64FC" w:rsidRDefault="00BD64FC" w:rsidP="004A4A50">
            <w:pPr>
              <w:keepNext/>
              <w:keepLines/>
              <w:spacing w:after="0" w:line="254" w:lineRule="auto"/>
              <w:rPr>
                <w:ins w:id="3566" w:author="W Ozan - MTK: Fukuoka meeting" w:date="2024-05-24T04:15:00Z"/>
                <w:rFonts w:ascii="Arial" w:hAnsi="Arial"/>
                <w:sz w:val="18"/>
                <w:lang w:val="en-US"/>
              </w:rPr>
            </w:pPr>
            <w:ins w:id="3567" w:author="W Ozan - MTK: Fukuoka meeting" w:date="2024-05-24T04:15:00Z">
              <w:r>
                <w:rPr>
                  <w:rFonts w:ascii="Arial" w:hAnsi="Arial"/>
                  <w:sz w:val="18"/>
                  <w:lang w:val="en-US"/>
                </w:rPr>
                <w:t xml:space="preserve">Out of sync transmission parameters </w:t>
              </w:r>
            </w:ins>
          </w:p>
        </w:tc>
        <w:tc>
          <w:tcPr>
            <w:tcW w:w="2414" w:type="pct"/>
            <w:gridSpan w:val="2"/>
            <w:tcBorders>
              <w:top w:val="single" w:sz="4" w:space="0" w:color="auto"/>
              <w:left w:val="single" w:sz="4" w:space="0" w:color="auto"/>
              <w:bottom w:val="single" w:sz="4" w:space="0" w:color="auto"/>
              <w:right w:val="single" w:sz="4" w:space="0" w:color="auto"/>
            </w:tcBorders>
            <w:hideMark/>
          </w:tcPr>
          <w:p w14:paraId="6D771DFA" w14:textId="77777777" w:rsidR="00BD64FC" w:rsidRDefault="00BD64FC" w:rsidP="004A4A50">
            <w:pPr>
              <w:keepNext/>
              <w:keepLines/>
              <w:spacing w:after="0" w:line="254" w:lineRule="auto"/>
              <w:rPr>
                <w:ins w:id="3568" w:author="W Ozan - MTK: Fukuoka meeting" w:date="2024-05-24T04:15:00Z"/>
                <w:rFonts w:ascii="Arial" w:hAnsi="Arial"/>
                <w:sz w:val="18"/>
                <w:lang w:val="en-US"/>
              </w:rPr>
            </w:pPr>
            <w:ins w:id="3569" w:author="W Ozan - MTK: Fukuoka meeting" w:date="2024-05-24T04:15:00Z">
              <w:r>
                <w:rPr>
                  <w:rFonts w:ascii="Arial" w:hAnsi="Arial"/>
                  <w:sz w:val="18"/>
                  <w:lang w:val="en-US"/>
                </w:rPr>
                <w:t>DCI format</w:t>
              </w:r>
            </w:ins>
          </w:p>
        </w:tc>
        <w:tc>
          <w:tcPr>
            <w:tcW w:w="365" w:type="pct"/>
            <w:tcBorders>
              <w:top w:val="single" w:sz="4" w:space="0" w:color="auto"/>
              <w:left w:val="single" w:sz="4" w:space="0" w:color="auto"/>
              <w:bottom w:val="single" w:sz="4" w:space="0" w:color="auto"/>
              <w:right w:val="single" w:sz="4" w:space="0" w:color="auto"/>
            </w:tcBorders>
          </w:tcPr>
          <w:p w14:paraId="0DC5FCF5" w14:textId="77777777" w:rsidR="00BD64FC" w:rsidRDefault="00BD64FC" w:rsidP="004A4A50">
            <w:pPr>
              <w:keepNext/>
              <w:keepLines/>
              <w:spacing w:after="0" w:line="254" w:lineRule="auto"/>
              <w:jc w:val="center"/>
              <w:rPr>
                <w:ins w:id="3570"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7F85F43A" w14:textId="77777777" w:rsidR="00BD64FC" w:rsidRDefault="00BD64FC" w:rsidP="004A4A50">
            <w:pPr>
              <w:keepNext/>
              <w:keepLines/>
              <w:spacing w:after="0" w:line="254" w:lineRule="auto"/>
              <w:jc w:val="center"/>
              <w:rPr>
                <w:ins w:id="3571" w:author="W Ozan - MTK: Fukuoka meeting" w:date="2024-05-24T04:15:00Z"/>
                <w:rFonts w:ascii="Arial" w:hAnsi="Arial"/>
                <w:sz w:val="18"/>
                <w:lang w:val="en-US"/>
              </w:rPr>
            </w:pPr>
            <w:ins w:id="3572" w:author="W Ozan - MTK: Fukuoka meeting" w:date="2024-05-24T04:15:00Z">
              <w:r>
                <w:rPr>
                  <w:rFonts w:ascii="Arial" w:hAnsi="Arial"/>
                  <w:sz w:val="18"/>
                  <w:lang w:val="en-US"/>
                </w:rPr>
                <w:t>1-0</w:t>
              </w:r>
            </w:ins>
          </w:p>
        </w:tc>
      </w:tr>
      <w:tr w:rsidR="00BD64FC" w14:paraId="1DA485A0" w14:textId="77777777" w:rsidTr="004A4A50">
        <w:trPr>
          <w:trHeight w:val="50"/>
          <w:jc w:val="center"/>
          <w:ins w:id="3573" w:author="W Ozan - MTK: Fukuoka meeting" w:date="2024-05-24T04:1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079BB" w14:textId="77777777" w:rsidR="00BD64FC" w:rsidRDefault="00BD64FC" w:rsidP="004A4A50">
            <w:pPr>
              <w:spacing w:after="0"/>
              <w:rPr>
                <w:ins w:id="3574" w:author="W Ozan - MTK: Fukuoka meeting" w:date="2024-05-24T04:15:00Z"/>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hideMark/>
          </w:tcPr>
          <w:p w14:paraId="04CABDEC" w14:textId="77777777" w:rsidR="00BD64FC" w:rsidRDefault="00BD64FC" w:rsidP="004A4A50">
            <w:pPr>
              <w:keepNext/>
              <w:keepLines/>
              <w:spacing w:after="0" w:line="254" w:lineRule="auto"/>
              <w:rPr>
                <w:ins w:id="3575" w:author="W Ozan - MTK: Fukuoka meeting" w:date="2024-05-24T04:15:00Z"/>
                <w:rFonts w:ascii="Arial" w:hAnsi="Arial"/>
                <w:sz w:val="18"/>
                <w:lang w:val="en-US"/>
              </w:rPr>
            </w:pPr>
            <w:ins w:id="3576" w:author="W Ozan - MTK: Fukuoka meeting" w:date="2024-05-24T04:15:00Z">
              <w:r>
                <w:rPr>
                  <w:rFonts w:ascii="Arial" w:hAnsi="Arial"/>
                  <w:sz w:val="18"/>
                  <w:lang w:val="en-US"/>
                </w:rPr>
                <w:t>Number of Control OFDM symbols</w:t>
              </w:r>
            </w:ins>
          </w:p>
        </w:tc>
        <w:tc>
          <w:tcPr>
            <w:tcW w:w="365" w:type="pct"/>
            <w:tcBorders>
              <w:top w:val="single" w:sz="4" w:space="0" w:color="auto"/>
              <w:left w:val="single" w:sz="4" w:space="0" w:color="auto"/>
              <w:bottom w:val="single" w:sz="4" w:space="0" w:color="auto"/>
              <w:right w:val="single" w:sz="4" w:space="0" w:color="auto"/>
            </w:tcBorders>
          </w:tcPr>
          <w:p w14:paraId="70E4C90B" w14:textId="77777777" w:rsidR="00BD64FC" w:rsidRDefault="00BD64FC" w:rsidP="004A4A50">
            <w:pPr>
              <w:keepNext/>
              <w:keepLines/>
              <w:spacing w:after="0" w:line="254" w:lineRule="auto"/>
              <w:jc w:val="center"/>
              <w:rPr>
                <w:ins w:id="3577"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1401A1AF" w14:textId="77777777" w:rsidR="00BD64FC" w:rsidRDefault="00BD64FC" w:rsidP="004A4A50">
            <w:pPr>
              <w:keepNext/>
              <w:keepLines/>
              <w:spacing w:after="0" w:line="254" w:lineRule="auto"/>
              <w:jc w:val="center"/>
              <w:rPr>
                <w:ins w:id="3578" w:author="W Ozan - MTK: Fukuoka meeting" w:date="2024-05-24T04:15:00Z"/>
                <w:rFonts w:ascii="Arial" w:hAnsi="Arial"/>
                <w:sz w:val="18"/>
                <w:lang w:val="en-US"/>
              </w:rPr>
            </w:pPr>
            <w:ins w:id="3579" w:author="W Ozan - MTK: Fukuoka meeting" w:date="2024-05-24T04:15:00Z">
              <w:r>
                <w:rPr>
                  <w:rFonts w:ascii="Arial" w:hAnsi="Arial"/>
                  <w:sz w:val="18"/>
                  <w:lang w:val="en-US"/>
                </w:rPr>
                <w:t>2</w:t>
              </w:r>
            </w:ins>
          </w:p>
        </w:tc>
      </w:tr>
      <w:tr w:rsidR="00BD64FC" w14:paraId="0149DC9D" w14:textId="77777777" w:rsidTr="004A4A50">
        <w:trPr>
          <w:trHeight w:val="176"/>
          <w:jc w:val="center"/>
          <w:ins w:id="3580" w:author="W Ozan - MTK: Fukuoka meeting" w:date="2024-05-24T04:1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716CD" w14:textId="77777777" w:rsidR="00BD64FC" w:rsidRDefault="00BD64FC" w:rsidP="004A4A50">
            <w:pPr>
              <w:spacing w:after="0"/>
              <w:rPr>
                <w:ins w:id="3581" w:author="W Ozan - MTK: Fukuoka meeting" w:date="2024-05-24T04:15:00Z"/>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hideMark/>
          </w:tcPr>
          <w:p w14:paraId="6422A1D8" w14:textId="77777777" w:rsidR="00BD64FC" w:rsidRDefault="00BD64FC" w:rsidP="004A4A50">
            <w:pPr>
              <w:keepNext/>
              <w:keepLines/>
              <w:spacing w:after="0" w:line="254" w:lineRule="auto"/>
              <w:rPr>
                <w:ins w:id="3582" w:author="W Ozan - MTK: Fukuoka meeting" w:date="2024-05-24T04:15:00Z"/>
                <w:rFonts w:ascii="Arial" w:hAnsi="Arial"/>
                <w:sz w:val="18"/>
                <w:lang w:val="en-US"/>
              </w:rPr>
            </w:pPr>
            <w:ins w:id="3583" w:author="W Ozan - MTK: Fukuoka meeting" w:date="2024-05-24T04:15:00Z">
              <w:r>
                <w:rPr>
                  <w:rFonts w:ascii="Arial" w:hAnsi="Arial"/>
                  <w:sz w:val="18"/>
                  <w:lang w:val="en-US"/>
                </w:rPr>
                <w:t xml:space="preserve">Aggregation level </w:t>
              </w:r>
            </w:ins>
          </w:p>
        </w:tc>
        <w:tc>
          <w:tcPr>
            <w:tcW w:w="365" w:type="pct"/>
            <w:tcBorders>
              <w:top w:val="single" w:sz="4" w:space="0" w:color="auto"/>
              <w:left w:val="single" w:sz="4" w:space="0" w:color="auto"/>
              <w:bottom w:val="single" w:sz="4" w:space="0" w:color="auto"/>
              <w:right w:val="single" w:sz="4" w:space="0" w:color="auto"/>
            </w:tcBorders>
            <w:hideMark/>
          </w:tcPr>
          <w:p w14:paraId="1FA7C079" w14:textId="77777777" w:rsidR="00BD64FC" w:rsidRDefault="00BD64FC" w:rsidP="004A4A50">
            <w:pPr>
              <w:keepNext/>
              <w:keepLines/>
              <w:spacing w:after="0" w:line="254" w:lineRule="auto"/>
              <w:jc w:val="center"/>
              <w:rPr>
                <w:ins w:id="3584" w:author="W Ozan - MTK: Fukuoka meeting" w:date="2024-05-24T04:15:00Z"/>
                <w:rFonts w:ascii="Arial" w:hAnsi="Arial"/>
                <w:sz w:val="18"/>
                <w:lang w:val="en-US"/>
              </w:rPr>
            </w:pPr>
            <w:ins w:id="3585" w:author="W Ozan - MTK: Fukuoka meeting" w:date="2024-05-24T04:15:00Z">
              <w:r>
                <w:rPr>
                  <w:rFonts w:ascii="Arial" w:hAnsi="Arial"/>
                  <w:sz w:val="18"/>
                  <w:lang w:val="en-US"/>
                </w:rPr>
                <w:t>CCE</w:t>
              </w:r>
            </w:ins>
          </w:p>
        </w:tc>
        <w:tc>
          <w:tcPr>
            <w:tcW w:w="1295" w:type="pct"/>
            <w:tcBorders>
              <w:top w:val="single" w:sz="4" w:space="0" w:color="auto"/>
              <w:left w:val="single" w:sz="4" w:space="0" w:color="auto"/>
              <w:bottom w:val="single" w:sz="4" w:space="0" w:color="auto"/>
              <w:right w:val="single" w:sz="4" w:space="0" w:color="auto"/>
            </w:tcBorders>
            <w:hideMark/>
          </w:tcPr>
          <w:p w14:paraId="018FB61B" w14:textId="77777777" w:rsidR="00BD64FC" w:rsidRDefault="00BD64FC" w:rsidP="004A4A50">
            <w:pPr>
              <w:keepNext/>
              <w:keepLines/>
              <w:spacing w:after="0" w:line="254" w:lineRule="auto"/>
              <w:jc w:val="center"/>
              <w:rPr>
                <w:ins w:id="3586" w:author="W Ozan - MTK: Fukuoka meeting" w:date="2024-05-24T04:15:00Z"/>
                <w:rFonts w:ascii="Arial" w:hAnsi="Arial"/>
                <w:sz w:val="18"/>
                <w:lang w:val="en-US"/>
              </w:rPr>
            </w:pPr>
            <w:ins w:id="3587" w:author="W Ozan - MTK: Fukuoka meeting" w:date="2024-05-24T04:15:00Z">
              <w:r>
                <w:rPr>
                  <w:rFonts w:ascii="Arial" w:hAnsi="Arial"/>
                  <w:sz w:val="18"/>
                  <w:lang w:val="en-US"/>
                </w:rPr>
                <w:t>8</w:t>
              </w:r>
            </w:ins>
          </w:p>
        </w:tc>
      </w:tr>
      <w:tr w:rsidR="00BD64FC" w14:paraId="3BDEFB63" w14:textId="77777777" w:rsidTr="004A4A50">
        <w:trPr>
          <w:trHeight w:val="144"/>
          <w:jc w:val="center"/>
          <w:ins w:id="3588" w:author="W Ozan - MTK: Fukuoka meeting" w:date="2024-05-24T04:1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12C5C" w14:textId="77777777" w:rsidR="00BD64FC" w:rsidRDefault="00BD64FC" w:rsidP="004A4A50">
            <w:pPr>
              <w:spacing w:after="0"/>
              <w:rPr>
                <w:ins w:id="3589" w:author="W Ozan - MTK: Fukuoka meeting" w:date="2024-05-24T04:15:00Z"/>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hideMark/>
          </w:tcPr>
          <w:p w14:paraId="072F82AD" w14:textId="77777777" w:rsidR="00BD64FC" w:rsidRDefault="00BD64FC" w:rsidP="004A4A50">
            <w:pPr>
              <w:keepNext/>
              <w:keepLines/>
              <w:spacing w:after="0" w:line="254" w:lineRule="auto"/>
              <w:rPr>
                <w:ins w:id="3590" w:author="W Ozan - MTK: Fukuoka meeting" w:date="2024-05-24T04:15:00Z"/>
                <w:rFonts w:ascii="Arial" w:hAnsi="Arial"/>
                <w:sz w:val="18"/>
                <w:lang w:val="en-US"/>
              </w:rPr>
            </w:pPr>
            <w:ins w:id="3591" w:author="W Ozan - MTK: Fukuoka meeting" w:date="2024-05-24T04:15:00Z">
              <w:r>
                <w:rPr>
                  <w:rFonts w:ascii="Arial" w:eastAsia="?? ??" w:hAnsi="Arial"/>
                  <w:sz w:val="18"/>
                  <w:lang w:val="en-US"/>
                </w:rPr>
                <w:t>Ratio of hypothetical PDCCH RE energy to average SSS RE energy</w:t>
              </w:r>
            </w:ins>
          </w:p>
        </w:tc>
        <w:tc>
          <w:tcPr>
            <w:tcW w:w="365" w:type="pct"/>
            <w:tcBorders>
              <w:top w:val="single" w:sz="4" w:space="0" w:color="auto"/>
              <w:left w:val="single" w:sz="4" w:space="0" w:color="auto"/>
              <w:bottom w:val="single" w:sz="4" w:space="0" w:color="auto"/>
              <w:right w:val="single" w:sz="4" w:space="0" w:color="auto"/>
            </w:tcBorders>
            <w:hideMark/>
          </w:tcPr>
          <w:p w14:paraId="44B4E95B" w14:textId="77777777" w:rsidR="00BD64FC" w:rsidRDefault="00BD64FC" w:rsidP="004A4A50">
            <w:pPr>
              <w:keepNext/>
              <w:keepLines/>
              <w:spacing w:after="0" w:line="254" w:lineRule="auto"/>
              <w:jc w:val="center"/>
              <w:rPr>
                <w:ins w:id="3592" w:author="W Ozan - MTK: Fukuoka meeting" w:date="2024-05-24T04:15:00Z"/>
                <w:rFonts w:ascii="Arial" w:hAnsi="Arial"/>
                <w:sz w:val="18"/>
                <w:lang w:val="en-US"/>
              </w:rPr>
            </w:pPr>
            <w:ins w:id="3593" w:author="W Ozan - MTK: Fukuoka meeting" w:date="2024-05-24T04:15:00Z">
              <w:r>
                <w:rPr>
                  <w:rFonts w:ascii="Arial" w:hAnsi="Arial"/>
                  <w:sz w:val="18"/>
                  <w:lang w:val="en-US"/>
                </w:rPr>
                <w:t>dB</w:t>
              </w:r>
            </w:ins>
          </w:p>
        </w:tc>
        <w:tc>
          <w:tcPr>
            <w:tcW w:w="1295" w:type="pct"/>
            <w:tcBorders>
              <w:top w:val="single" w:sz="4" w:space="0" w:color="auto"/>
              <w:left w:val="single" w:sz="4" w:space="0" w:color="auto"/>
              <w:bottom w:val="single" w:sz="4" w:space="0" w:color="auto"/>
              <w:right w:val="single" w:sz="4" w:space="0" w:color="auto"/>
            </w:tcBorders>
            <w:hideMark/>
          </w:tcPr>
          <w:p w14:paraId="6B6925E0" w14:textId="77777777" w:rsidR="00BD64FC" w:rsidRDefault="00BD64FC" w:rsidP="004A4A50">
            <w:pPr>
              <w:keepNext/>
              <w:keepLines/>
              <w:spacing w:after="0" w:line="254" w:lineRule="auto"/>
              <w:jc w:val="center"/>
              <w:rPr>
                <w:ins w:id="3594" w:author="W Ozan - MTK: Fukuoka meeting" w:date="2024-05-24T04:15:00Z"/>
                <w:rFonts w:ascii="Arial" w:hAnsi="Arial"/>
                <w:sz w:val="18"/>
                <w:lang w:val="en-US"/>
              </w:rPr>
            </w:pPr>
            <w:ins w:id="3595" w:author="W Ozan - MTK: Fukuoka meeting" w:date="2024-05-24T04:15:00Z">
              <w:r>
                <w:rPr>
                  <w:rFonts w:ascii="Arial" w:hAnsi="Arial"/>
                  <w:sz w:val="18"/>
                  <w:lang w:val="en-US"/>
                </w:rPr>
                <w:t>4</w:t>
              </w:r>
            </w:ins>
          </w:p>
        </w:tc>
      </w:tr>
      <w:tr w:rsidR="00BD64FC" w14:paraId="22257C1A" w14:textId="77777777" w:rsidTr="004A4A50">
        <w:trPr>
          <w:trHeight w:val="393"/>
          <w:jc w:val="center"/>
          <w:ins w:id="3596" w:author="W Ozan - MTK: Fukuoka meeting" w:date="2024-05-24T04:1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EC5ED" w14:textId="77777777" w:rsidR="00BD64FC" w:rsidRDefault="00BD64FC" w:rsidP="004A4A50">
            <w:pPr>
              <w:spacing w:after="0"/>
              <w:rPr>
                <w:ins w:id="3597" w:author="W Ozan - MTK: Fukuoka meeting" w:date="2024-05-24T04:15:00Z"/>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hideMark/>
          </w:tcPr>
          <w:p w14:paraId="72DC0171" w14:textId="77777777" w:rsidR="00BD64FC" w:rsidRDefault="00BD64FC" w:rsidP="004A4A50">
            <w:pPr>
              <w:keepNext/>
              <w:keepLines/>
              <w:spacing w:after="0" w:line="254" w:lineRule="auto"/>
              <w:rPr>
                <w:ins w:id="3598" w:author="W Ozan - MTK: Fukuoka meeting" w:date="2024-05-24T04:15:00Z"/>
                <w:rFonts w:ascii="Arial" w:hAnsi="Arial"/>
                <w:sz w:val="18"/>
                <w:lang w:val="en-US"/>
              </w:rPr>
            </w:pPr>
            <w:ins w:id="3599" w:author="W Ozan - MTK: Fukuoka meeting" w:date="2024-05-24T04:15:00Z">
              <w:r>
                <w:rPr>
                  <w:rFonts w:ascii="Arial" w:eastAsia="?? ??" w:hAnsi="Arial"/>
                  <w:sz w:val="18"/>
                  <w:lang w:val="en-US"/>
                </w:rPr>
                <w:t>Ratio of hypothetical PDCCH DMRS energy to average SSS RE energy</w:t>
              </w:r>
            </w:ins>
          </w:p>
        </w:tc>
        <w:tc>
          <w:tcPr>
            <w:tcW w:w="365" w:type="pct"/>
            <w:tcBorders>
              <w:top w:val="single" w:sz="4" w:space="0" w:color="auto"/>
              <w:left w:val="single" w:sz="4" w:space="0" w:color="auto"/>
              <w:bottom w:val="single" w:sz="4" w:space="0" w:color="auto"/>
              <w:right w:val="single" w:sz="4" w:space="0" w:color="auto"/>
            </w:tcBorders>
            <w:hideMark/>
          </w:tcPr>
          <w:p w14:paraId="7D303F10" w14:textId="77777777" w:rsidR="00BD64FC" w:rsidRDefault="00BD64FC" w:rsidP="004A4A50">
            <w:pPr>
              <w:keepNext/>
              <w:keepLines/>
              <w:spacing w:after="0" w:line="254" w:lineRule="auto"/>
              <w:jc w:val="center"/>
              <w:rPr>
                <w:ins w:id="3600" w:author="W Ozan - MTK: Fukuoka meeting" w:date="2024-05-24T04:15:00Z"/>
                <w:rFonts w:ascii="Arial" w:hAnsi="Arial"/>
                <w:sz w:val="18"/>
                <w:lang w:val="en-US"/>
              </w:rPr>
            </w:pPr>
            <w:ins w:id="3601" w:author="W Ozan - MTK: Fukuoka meeting" w:date="2024-05-24T04:15:00Z">
              <w:r>
                <w:rPr>
                  <w:rFonts w:ascii="Arial" w:hAnsi="Arial"/>
                  <w:sz w:val="18"/>
                  <w:lang w:val="en-US"/>
                </w:rPr>
                <w:t>dB</w:t>
              </w:r>
            </w:ins>
          </w:p>
        </w:tc>
        <w:tc>
          <w:tcPr>
            <w:tcW w:w="1295" w:type="pct"/>
            <w:tcBorders>
              <w:top w:val="single" w:sz="4" w:space="0" w:color="auto"/>
              <w:left w:val="single" w:sz="4" w:space="0" w:color="auto"/>
              <w:bottom w:val="single" w:sz="4" w:space="0" w:color="auto"/>
              <w:right w:val="single" w:sz="4" w:space="0" w:color="auto"/>
            </w:tcBorders>
            <w:hideMark/>
          </w:tcPr>
          <w:p w14:paraId="3EF0421F" w14:textId="77777777" w:rsidR="00BD64FC" w:rsidRDefault="00BD64FC" w:rsidP="004A4A50">
            <w:pPr>
              <w:keepNext/>
              <w:keepLines/>
              <w:spacing w:after="0" w:line="254" w:lineRule="auto"/>
              <w:jc w:val="center"/>
              <w:rPr>
                <w:ins w:id="3602" w:author="W Ozan - MTK: Fukuoka meeting" w:date="2024-05-24T04:15:00Z"/>
                <w:rFonts w:ascii="Arial" w:hAnsi="Arial"/>
                <w:sz w:val="18"/>
                <w:lang w:val="en-US"/>
              </w:rPr>
            </w:pPr>
            <w:ins w:id="3603" w:author="W Ozan - MTK: Fukuoka meeting" w:date="2024-05-24T04:15:00Z">
              <w:r>
                <w:rPr>
                  <w:rFonts w:ascii="Arial" w:hAnsi="Arial"/>
                  <w:sz w:val="18"/>
                  <w:lang w:val="en-US"/>
                </w:rPr>
                <w:t>4</w:t>
              </w:r>
            </w:ins>
          </w:p>
        </w:tc>
      </w:tr>
      <w:tr w:rsidR="00BD64FC" w14:paraId="38A29E55" w14:textId="77777777" w:rsidTr="004A4A50">
        <w:trPr>
          <w:trHeight w:val="50"/>
          <w:jc w:val="center"/>
          <w:ins w:id="3604" w:author="W Ozan - MTK: Fukuoka meeting" w:date="2024-05-24T04:1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6A6F2" w14:textId="77777777" w:rsidR="00BD64FC" w:rsidRDefault="00BD64FC" w:rsidP="004A4A50">
            <w:pPr>
              <w:spacing w:after="0"/>
              <w:rPr>
                <w:ins w:id="3605" w:author="W Ozan - MTK: Fukuoka meeting" w:date="2024-05-24T04:15:00Z"/>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vAlign w:val="center"/>
            <w:hideMark/>
          </w:tcPr>
          <w:p w14:paraId="670F5FEA" w14:textId="77777777" w:rsidR="00BD64FC" w:rsidRDefault="00BD64FC" w:rsidP="004A4A50">
            <w:pPr>
              <w:keepNext/>
              <w:keepLines/>
              <w:spacing w:after="0" w:line="254" w:lineRule="auto"/>
              <w:rPr>
                <w:ins w:id="3606" w:author="W Ozan - MTK: Fukuoka meeting" w:date="2024-05-24T04:15:00Z"/>
                <w:rFonts w:ascii="Arial" w:eastAsia="?? ??" w:hAnsi="Arial"/>
                <w:sz w:val="18"/>
                <w:lang w:val="en-US"/>
              </w:rPr>
            </w:pPr>
            <w:ins w:id="3607" w:author="W Ozan - MTK: Fukuoka meeting" w:date="2024-05-24T04:15:00Z">
              <w:r>
                <w:rPr>
                  <w:rFonts w:ascii="Arial" w:eastAsia="?? ??" w:hAnsi="Arial"/>
                  <w:sz w:val="18"/>
                  <w:lang w:val="en-US"/>
                </w:rPr>
                <w:t>DMRS precoder granularity</w:t>
              </w:r>
            </w:ins>
          </w:p>
        </w:tc>
        <w:tc>
          <w:tcPr>
            <w:tcW w:w="365" w:type="pct"/>
            <w:tcBorders>
              <w:top w:val="single" w:sz="4" w:space="0" w:color="auto"/>
              <w:left w:val="single" w:sz="4" w:space="0" w:color="auto"/>
              <w:bottom w:val="single" w:sz="4" w:space="0" w:color="auto"/>
              <w:right w:val="single" w:sz="4" w:space="0" w:color="auto"/>
            </w:tcBorders>
            <w:vAlign w:val="center"/>
          </w:tcPr>
          <w:p w14:paraId="53DF7138" w14:textId="77777777" w:rsidR="00BD64FC" w:rsidRDefault="00BD64FC" w:rsidP="004A4A50">
            <w:pPr>
              <w:keepNext/>
              <w:keepLines/>
              <w:spacing w:after="0" w:line="254" w:lineRule="auto"/>
              <w:jc w:val="center"/>
              <w:rPr>
                <w:ins w:id="3608" w:author="W Ozan - MTK: Fukuoka meeting" w:date="2024-05-24T04:15:00Z"/>
                <w:rFonts w:ascii="Arial" w:eastAsia="?? ??"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3E0749AF" w14:textId="77777777" w:rsidR="00BD64FC" w:rsidRDefault="00BD64FC" w:rsidP="004A4A50">
            <w:pPr>
              <w:keepNext/>
              <w:keepLines/>
              <w:spacing w:after="0" w:line="254" w:lineRule="auto"/>
              <w:jc w:val="center"/>
              <w:rPr>
                <w:ins w:id="3609" w:author="W Ozan - MTK: Fukuoka meeting" w:date="2024-05-24T04:15:00Z"/>
                <w:rFonts w:ascii="Arial" w:hAnsi="Arial"/>
                <w:sz w:val="18"/>
                <w:lang w:val="en-US"/>
              </w:rPr>
            </w:pPr>
            <w:ins w:id="3610" w:author="W Ozan - MTK: Fukuoka meeting" w:date="2024-05-24T04:15:00Z">
              <w:r>
                <w:rPr>
                  <w:rFonts w:ascii="Arial" w:eastAsia="?? ??" w:hAnsi="Arial"/>
                  <w:sz w:val="18"/>
                  <w:lang w:val="en-US"/>
                </w:rPr>
                <w:t>REG bundle size</w:t>
              </w:r>
            </w:ins>
          </w:p>
        </w:tc>
      </w:tr>
      <w:tr w:rsidR="00BD64FC" w14:paraId="0D6B8CC0" w14:textId="77777777" w:rsidTr="004A4A50">
        <w:trPr>
          <w:trHeight w:val="188"/>
          <w:jc w:val="center"/>
          <w:ins w:id="3611" w:author="W Ozan - MTK: Fukuoka meeting" w:date="2024-05-24T04:1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101F6" w14:textId="77777777" w:rsidR="00BD64FC" w:rsidRDefault="00BD64FC" w:rsidP="004A4A50">
            <w:pPr>
              <w:spacing w:after="0"/>
              <w:rPr>
                <w:ins w:id="3612" w:author="W Ozan - MTK: Fukuoka meeting" w:date="2024-05-24T04:15:00Z"/>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vAlign w:val="center"/>
            <w:hideMark/>
          </w:tcPr>
          <w:p w14:paraId="28D52777" w14:textId="77777777" w:rsidR="00BD64FC" w:rsidRDefault="00BD64FC" w:rsidP="004A4A50">
            <w:pPr>
              <w:keepNext/>
              <w:keepLines/>
              <w:spacing w:after="0" w:line="254" w:lineRule="auto"/>
              <w:rPr>
                <w:ins w:id="3613" w:author="W Ozan - MTK: Fukuoka meeting" w:date="2024-05-24T04:15:00Z"/>
                <w:rFonts w:ascii="Arial" w:eastAsia="?? ??" w:hAnsi="Arial"/>
                <w:sz w:val="18"/>
                <w:lang w:val="en-US"/>
              </w:rPr>
            </w:pPr>
            <w:ins w:id="3614" w:author="W Ozan - MTK: Fukuoka meeting" w:date="2024-05-24T04:15:00Z">
              <w:r>
                <w:rPr>
                  <w:rFonts w:ascii="Arial" w:eastAsia="?? ??" w:hAnsi="Arial"/>
                  <w:sz w:val="18"/>
                  <w:lang w:val="en-US"/>
                </w:rPr>
                <w:t>REG bundle size</w:t>
              </w:r>
            </w:ins>
          </w:p>
        </w:tc>
        <w:tc>
          <w:tcPr>
            <w:tcW w:w="365" w:type="pct"/>
            <w:tcBorders>
              <w:top w:val="single" w:sz="4" w:space="0" w:color="auto"/>
              <w:left w:val="single" w:sz="4" w:space="0" w:color="auto"/>
              <w:bottom w:val="single" w:sz="4" w:space="0" w:color="auto"/>
              <w:right w:val="single" w:sz="4" w:space="0" w:color="auto"/>
            </w:tcBorders>
            <w:vAlign w:val="center"/>
          </w:tcPr>
          <w:p w14:paraId="1457C5B1" w14:textId="77777777" w:rsidR="00BD64FC" w:rsidRDefault="00BD64FC" w:rsidP="004A4A50">
            <w:pPr>
              <w:keepNext/>
              <w:keepLines/>
              <w:spacing w:after="0" w:line="254" w:lineRule="auto"/>
              <w:jc w:val="center"/>
              <w:rPr>
                <w:ins w:id="3615" w:author="W Ozan - MTK: Fukuoka meeting" w:date="2024-05-24T04:15:00Z"/>
                <w:rFonts w:ascii="Arial" w:eastAsia="?? ??"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647D964" w14:textId="77777777" w:rsidR="00BD64FC" w:rsidRDefault="00BD64FC" w:rsidP="004A4A50">
            <w:pPr>
              <w:keepNext/>
              <w:keepLines/>
              <w:spacing w:after="0" w:line="254" w:lineRule="auto"/>
              <w:jc w:val="center"/>
              <w:rPr>
                <w:ins w:id="3616" w:author="W Ozan - MTK: Fukuoka meeting" w:date="2024-05-24T04:15:00Z"/>
                <w:rFonts w:ascii="Arial" w:hAnsi="Arial"/>
                <w:sz w:val="18"/>
                <w:lang w:val="en-US"/>
              </w:rPr>
            </w:pPr>
            <w:ins w:id="3617" w:author="W Ozan - MTK: Fukuoka meeting" w:date="2024-05-24T04:15:00Z">
              <w:r>
                <w:rPr>
                  <w:rFonts w:ascii="Arial" w:hAnsi="Arial"/>
                  <w:sz w:val="18"/>
                  <w:lang w:val="en-US"/>
                </w:rPr>
                <w:t>6</w:t>
              </w:r>
            </w:ins>
          </w:p>
        </w:tc>
      </w:tr>
      <w:tr w:rsidR="00BD64FC" w14:paraId="66E6A9DC" w14:textId="77777777" w:rsidTr="004A4A50">
        <w:trPr>
          <w:trHeight w:val="176"/>
          <w:jc w:val="center"/>
          <w:ins w:id="3618"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720356CC" w14:textId="77777777" w:rsidR="00BD64FC" w:rsidRDefault="00BD64FC" w:rsidP="004A4A50">
            <w:pPr>
              <w:keepNext/>
              <w:keepLines/>
              <w:spacing w:after="0" w:line="254" w:lineRule="auto"/>
              <w:rPr>
                <w:ins w:id="3619" w:author="W Ozan - MTK: Fukuoka meeting" w:date="2024-05-24T04:15:00Z"/>
                <w:rFonts w:ascii="Arial" w:hAnsi="Arial"/>
                <w:sz w:val="18"/>
                <w:lang w:val="en-US"/>
              </w:rPr>
            </w:pPr>
            <w:ins w:id="3620" w:author="W Ozan - MTK: Fukuoka meeting" w:date="2024-05-24T04:15:00Z">
              <w:r>
                <w:rPr>
                  <w:rFonts w:ascii="Arial" w:hAnsi="Arial"/>
                  <w:sz w:val="18"/>
                  <w:lang w:val="en-US"/>
                </w:rPr>
                <w:lastRenderedPageBreak/>
                <w:t>DRX</w:t>
              </w:r>
            </w:ins>
          </w:p>
        </w:tc>
        <w:tc>
          <w:tcPr>
            <w:tcW w:w="365" w:type="pct"/>
            <w:tcBorders>
              <w:top w:val="single" w:sz="4" w:space="0" w:color="auto"/>
              <w:left w:val="single" w:sz="4" w:space="0" w:color="auto"/>
              <w:bottom w:val="single" w:sz="4" w:space="0" w:color="auto"/>
              <w:right w:val="single" w:sz="4" w:space="0" w:color="auto"/>
            </w:tcBorders>
          </w:tcPr>
          <w:p w14:paraId="0525C108" w14:textId="77777777" w:rsidR="00BD64FC" w:rsidRDefault="00BD64FC" w:rsidP="004A4A50">
            <w:pPr>
              <w:keepNext/>
              <w:keepLines/>
              <w:spacing w:after="0" w:line="254" w:lineRule="auto"/>
              <w:jc w:val="center"/>
              <w:rPr>
                <w:ins w:id="3621"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146AF932" w14:textId="77777777" w:rsidR="00BD64FC" w:rsidRDefault="00BD64FC" w:rsidP="004A4A50">
            <w:pPr>
              <w:keepNext/>
              <w:keepLines/>
              <w:spacing w:after="0" w:line="254" w:lineRule="auto"/>
              <w:jc w:val="center"/>
              <w:rPr>
                <w:ins w:id="3622" w:author="W Ozan - MTK: Fukuoka meeting" w:date="2024-05-24T04:15:00Z"/>
                <w:rFonts w:ascii="Arial" w:hAnsi="Arial"/>
                <w:i/>
                <w:iCs/>
                <w:sz w:val="18"/>
                <w:lang w:val="en-US"/>
              </w:rPr>
            </w:pPr>
            <w:ins w:id="3623" w:author="W Ozan - MTK: Fukuoka meeting" w:date="2024-05-24T04:15:00Z">
              <w:r>
                <w:rPr>
                  <w:rFonts w:ascii="Arial" w:hAnsi="Arial"/>
                  <w:i/>
                  <w:iCs/>
                  <w:sz w:val="18"/>
                  <w:lang w:val="en-US"/>
                </w:rPr>
                <w:t>OFF</w:t>
              </w:r>
            </w:ins>
          </w:p>
        </w:tc>
      </w:tr>
      <w:tr w:rsidR="00BD64FC" w14:paraId="13328389" w14:textId="77777777" w:rsidTr="004A4A50">
        <w:trPr>
          <w:trHeight w:val="164"/>
          <w:jc w:val="center"/>
          <w:ins w:id="3624"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3A0F4DB1" w14:textId="77777777" w:rsidR="00BD64FC" w:rsidRDefault="00BD64FC" w:rsidP="004A4A50">
            <w:pPr>
              <w:keepNext/>
              <w:keepLines/>
              <w:spacing w:after="0" w:line="254" w:lineRule="auto"/>
              <w:rPr>
                <w:ins w:id="3625" w:author="W Ozan - MTK: Fukuoka meeting" w:date="2024-05-24T04:15:00Z"/>
                <w:rFonts w:ascii="Arial" w:hAnsi="Arial"/>
                <w:sz w:val="18"/>
                <w:lang w:val="en-US"/>
              </w:rPr>
            </w:pPr>
            <w:ins w:id="3626" w:author="W Ozan - MTK: Fukuoka meeting" w:date="2024-05-24T04:15:00Z">
              <w:r>
                <w:rPr>
                  <w:rFonts w:ascii="Arial" w:hAnsi="Arial"/>
                  <w:sz w:val="18"/>
                  <w:lang w:val="en-US"/>
                </w:rPr>
                <w:t xml:space="preserve">Gap pattern ID </w:t>
              </w:r>
            </w:ins>
          </w:p>
        </w:tc>
        <w:tc>
          <w:tcPr>
            <w:tcW w:w="365" w:type="pct"/>
            <w:tcBorders>
              <w:top w:val="single" w:sz="4" w:space="0" w:color="auto"/>
              <w:left w:val="single" w:sz="4" w:space="0" w:color="auto"/>
              <w:bottom w:val="single" w:sz="4" w:space="0" w:color="auto"/>
              <w:right w:val="single" w:sz="4" w:space="0" w:color="auto"/>
            </w:tcBorders>
          </w:tcPr>
          <w:p w14:paraId="782440EF" w14:textId="77777777" w:rsidR="00BD64FC" w:rsidRDefault="00BD64FC" w:rsidP="004A4A50">
            <w:pPr>
              <w:keepNext/>
              <w:keepLines/>
              <w:spacing w:after="0" w:line="254" w:lineRule="auto"/>
              <w:jc w:val="center"/>
              <w:rPr>
                <w:ins w:id="3627"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21DC1586" w14:textId="77777777" w:rsidR="00BD64FC" w:rsidRDefault="00BD64FC" w:rsidP="004A4A50">
            <w:pPr>
              <w:keepNext/>
              <w:keepLines/>
              <w:spacing w:after="0" w:line="254" w:lineRule="auto"/>
              <w:jc w:val="center"/>
              <w:rPr>
                <w:ins w:id="3628" w:author="W Ozan - MTK: Fukuoka meeting" w:date="2024-05-24T04:15:00Z"/>
                <w:rFonts w:ascii="Arial" w:hAnsi="Arial"/>
                <w:iCs/>
                <w:sz w:val="18"/>
                <w:lang w:val="en-US"/>
              </w:rPr>
            </w:pPr>
            <w:ins w:id="3629" w:author="W Ozan - MTK: Fukuoka meeting" w:date="2024-05-24T04:15:00Z">
              <w:r>
                <w:rPr>
                  <w:rFonts w:ascii="Arial" w:hAnsi="Arial"/>
                  <w:i/>
                  <w:iCs/>
                  <w:sz w:val="18"/>
                  <w:lang w:val="en-US"/>
                </w:rPr>
                <w:t>gp0</w:t>
              </w:r>
            </w:ins>
          </w:p>
        </w:tc>
      </w:tr>
      <w:tr w:rsidR="00BD64FC" w14:paraId="2AF3623E" w14:textId="77777777" w:rsidTr="004A4A50">
        <w:trPr>
          <w:trHeight w:val="50"/>
          <w:jc w:val="center"/>
          <w:ins w:id="3630"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13ECC7AF" w14:textId="77777777" w:rsidR="00BD64FC" w:rsidRDefault="00BD64FC" w:rsidP="004A4A50">
            <w:pPr>
              <w:keepNext/>
              <w:keepLines/>
              <w:spacing w:after="0" w:line="254" w:lineRule="auto"/>
              <w:rPr>
                <w:ins w:id="3631" w:author="W Ozan - MTK: Fukuoka meeting" w:date="2024-05-24T04:15:00Z"/>
                <w:rFonts w:ascii="Arial" w:hAnsi="Arial"/>
                <w:sz w:val="18"/>
                <w:lang w:val="en-US"/>
              </w:rPr>
            </w:pPr>
            <w:ins w:id="3632" w:author="W Ozan - MTK: Fukuoka meeting" w:date="2024-05-24T04:15:00Z">
              <w:r>
                <w:rPr>
                  <w:rFonts w:ascii="Arial" w:hAnsi="Arial"/>
                  <w:sz w:val="18"/>
                  <w:lang w:val="en-US"/>
                </w:rPr>
                <w:t>Layer 3 filtering</w:t>
              </w:r>
            </w:ins>
          </w:p>
        </w:tc>
        <w:tc>
          <w:tcPr>
            <w:tcW w:w="365" w:type="pct"/>
            <w:tcBorders>
              <w:top w:val="single" w:sz="4" w:space="0" w:color="auto"/>
              <w:left w:val="single" w:sz="4" w:space="0" w:color="auto"/>
              <w:bottom w:val="single" w:sz="4" w:space="0" w:color="auto"/>
              <w:right w:val="single" w:sz="4" w:space="0" w:color="auto"/>
            </w:tcBorders>
          </w:tcPr>
          <w:p w14:paraId="7DB53ECA" w14:textId="77777777" w:rsidR="00BD64FC" w:rsidRDefault="00BD64FC" w:rsidP="004A4A50">
            <w:pPr>
              <w:keepNext/>
              <w:keepLines/>
              <w:spacing w:after="0" w:line="254" w:lineRule="auto"/>
              <w:jc w:val="center"/>
              <w:rPr>
                <w:ins w:id="3633"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2D36D0C2" w14:textId="77777777" w:rsidR="00BD64FC" w:rsidRDefault="00BD64FC" w:rsidP="004A4A50">
            <w:pPr>
              <w:keepNext/>
              <w:keepLines/>
              <w:spacing w:after="0" w:line="254" w:lineRule="auto"/>
              <w:jc w:val="center"/>
              <w:rPr>
                <w:ins w:id="3634" w:author="W Ozan - MTK: Fukuoka meeting" w:date="2024-05-24T04:15:00Z"/>
                <w:rFonts w:ascii="Arial" w:hAnsi="Arial"/>
                <w:sz w:val="18"/>
                <w:lang w:val="en-US"/>
              </w:rPr>
            </w:pPr>
            <w:ins w:id="3635" w:author="W Ozan - MTK: Fukuoka meeting" w:date="2024-05-24T04:15:00Z">
              <w:r>
                <w:rPr>
                  <w:rFonts w:ascii="Arial" w:hAnsi="Arial"/>
                  <w:i/>
                  <w:iCs/>
                  <w:sz w:val="18"/>
                  <w:lang w:val="en-US"/>
                </w:rPr>
                <w:t>Enabled</w:t>
              </w:r>
            </w:ins>
          </w:p>
        </w:tc>
      </w:tr>
      <w:tr w:rsidR="00BD64FC" w14:paraId="701C9F6A" w14:textId="77777777" w:rsidTr="004A4A50">
        <w:trPr>
          <w:trHeight w:val="164"/>
          <w:jc w:val="center"/>
          <w:ins w:id="3636"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560CAE1A" w14:textId="77777777" w:rsidR="00BD64FC" w:rsidRDefault="00BD64FC" w:rsidP="004A4A50">
            <w:pPr>
              <w:keepNext/>
              <w:keepLines/>
              <w:spacing w:after="0" w:line="254" w:lineRule="auto"/>
              <w:rPr>
                <w:ins w:id="3637" w:author="W Ozan - MTK: Fukuoka meeting" w:date="2024-05-24T04:15:00Z"/>
                <w:rFonts w:ascii="Arial" w:hAnsi="Arial"/>
                <w:sz w:val="18"/>
                <w:lang w:val="en-US"/>
              </w:rPr>
            </w:pPr>
            <w:ins w:id="3638" w:author="W Ozan - MTK: Fukuoka meeting" w:date="2024-05-24T04:15:00Z">
              <w:r>
                <w:rPr>
                  <w:rFonts w:ascii="Arial" w:hAnsi="Arial"/>
                  <w:sz w:val="18"/>
                  <w:lang w:val="en-US"/>
                </w:rPr>
                <w:t>T310 timer</w:t>
              </w:r>
            </w:ins>
          </w:p>
        </w:tc>
        <w:tc>
          <w:tcPr>
            <w:tcW w:w="365" w:type="pct"/>
            <w:tcBorders>
              <w:top w:val="single" w:sz="4" w:space="0" w:color="auto"/>
              <w:left w:val="single" w:sz="4" w:space="0" w:color="auto"/>
              <w:bottom w:val="single" w:sz="4" w:space="0" w:color="auto"/>
              <w:right w:val="single" w:sz="4" w:space="0" w:color="auto"/>
            </w:tcBorders>
            <w:hideMark/>
          </w:tcPr>
          <w:p w14:paraId="3F800385" w14:textId="77777777" w:rsidR="00BD64FC" w:rsidRDefault="00BD64FC" w:rsidP="004A4A50">
            <w:pPr>
              <w:keepNext/>
              <w:keepLines/>
              <w:spacing w:after="0" w:line="254" w:lineRule="auto"/>
              <w:jc w:val="center"/>
              <w:rPr>
                <w:ins w:id="3639" w:author="W Ozan - MTK: Fukuoka meeting" w:date="2024-05-24T04:15:00Z"/>
                <w:rFonts w:ascii="Arial" w:hAnsi="Arial"/>
                <w:iCs/>
                <w:sz w:val="18"/>
                <w:lang w:val="en-US"/>
              </w:rPr>
            </w:pPr>
            <w:proofErr w:type="spellStart"/>
            <w:ins w:id="3640" w:author="W Ozan - MTK: Fukuoka meeting" w:date="2024-05-24T04:15:00Z">
              <w:r>
                <w:rPr>
                  <w:rFonts w:ascii="Arial" w:hAnsi="Arial"/>
                  <w:iCs/>
                  <w:sz w:val="18"/>
                  <w:lang w:val="en-US"/>
                </w:rPr>
                <w:t>ms</w:t>
              </w:r>
              <w:proofErr w:type="spellEnd"/>
            </w:ins>
          </w:p>
        </w:tc>
        <w:tc>
          <w:tcPr>
            <w:tcW w:w="1295" w:type="pct"/>
            <w:tcBorders>
              <w:top w:val="single" w:sz="4" w:space="0" w:color="auto"/>
              <w:left w:val="single" w:sz="4" w:space="0" w:color="auto"/>
              <w:bottom w:val="single" w:sz="4" w:space="0" w:color="auto"/>
              <w:right w:val="single" w:sz="4" w:space="0" w:color="auto"/>
            </w:tcBorders>
            <w:hideMark/>
          </w:tcPr>
          <w:p w14:paraId="2D13EA9F" w14:textId="77777777" w:rsidR="00BD64FC" w:rsidRDefault="00BD64FC" w:rsidP="004A4A50">
            <w:pPr>
              <w:keepNext/>
              <w:keepLines/>
              <w:spacing w:after="0" w:line="254" w:lineRule="auto"/>
              <w:jc w:val="center"/>
              <w:rPr>
                <w:ins w:id="3641" w:author="W Ozan - MTK: Fukuoka meeting" w:date="2024-05-24T04:15:00Z"/>
                <w:rFonts w:ascii="Arial" w:hAnsi="Arial"/>
                <w:i/>
                <w:iCs/>
                <w:sz w:val="18"/>
                <w:lang w:val="en-US"/>
              </w:rPr>
            </w:pPr>
            <w:ins w:id="3642" w:author="W Ozan - MTK: Fukuoka meeting" w:date="2024-05-24T04:15:00Z">
              <w:r>
                <w:rPr>
                  <w:rFonts w:ascii="Arial" w:hAnsi="Arial"/>
                  <w:i/>
                  <w:iCs/>
                  <w:sz w:val="18"/>
                  <w:lang w:val="en-US"/>
                </w:rPr>
                <w:t>0</w:t>
              </w:r>
            </w:ins>
          </w:p>
        </w:tc>
      </w:tr>
      <w:tr w:rsidR="00BD64FC" w14:paraId="277DBD81" w14:textId="77777777" w:rsidTr="004A4A50">
        <w:trPr>
          <w:trHeight w:val="164"/>
          <w:jc w:val="center"/>
          <w:ins w:id="3643"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151C948E" w14:textId="77777777" w:rsidR="00BD64FC" w:rsidRDefault="00BD64FC" w:rsidP="004A4A50">
            <w:pPr>
              <w:keepNext/>
              <w:keepLines/>
              <w:spacing w:after="0" w:line="254" w:lineRule="auto"/>
              <w:rPr>
                <w:ins w:id="3644" w:author="W Ozan - MTK: Fukuoka meeting" w:date="2024-05-24T04:15:00Z"/>
                <w:rFonts w:ascii="Arial" w:hAnsi="Arial"/>
                <w:sz w:val="18"/>
                <w:lang w:val="en-US"/>
              </w:rPr>
            </w:pPr>
            <w:ins w:id="3645" w:author="W Ozan - MTK: Fukuoka meeting" w:date="2024-05-24T04:15:00Z">
              <w:r>
                <w:rPr>
                  <w:rFonts w:ascii="Arial" w:hAnsi="Arial"/>
                  <w:sz w:val="18"/>
                  <w:lang w:val="en-US"/>
                </w:rPr>
                <w:t>T311 timer</w:t>
              </w:r>
            </w:ins>
          </w:p>
        </w:tc>
        <w:tc>
          <w:tcPr>
            <w:tcW w:w="365" w:type="pct"/>
            <w:tcBorders>
              <w:top w:val="single" w:sz="4" w:space="0" w:color="auto"/>
              <w:left w:val="single" w:sz="4" w:space="0" w:color="auto"/>
              <w:bottom w:val="single" w:sz="4" w:space="0" w:color="auto"/>
              <w:right w:val="single" w:sz="4" w:space="0" w:color="auto"/>
            </w:tcBorders>
            <w:hideMark/>
          </w:tcPr>
          <w:p w14:paraId="047BC68F" w14:textId="77777777" w:rsidR="00BD64FC" w:rsidRDefault="00BD64FC" w:rsidP="004A4A50">
            <w:pPr>
              <w:keepNext/>
              <w:keepLines/>
              <w:spacing w:after="0" w:line="254" w:lineRule="auto"/>
              <w:jc w:val="center"/>
              <w:rPr>
                <w:ins w:id="3646" w:author="W Ozan - MTK: Fukuoka meeting" w:date="2024-05-24T04:15:00Z"/>
                <w:rFonts w:ascii="Arial" w:hAnsi="Arial"/>
                <w:iCs/>
                <w:sz w:val="18"/>
                <w:lang w:val="en-US"/>
              </w:rPr>
            </w:pPr>
            <w:proofErr w:type="spellStart"/>
            <w:ins w:id="3647" w:author="W Ozan - MTK: Fukuoka meeting" w:date="2024-05-24T04:15:00Z">
              <w:r>
                <w:rPr>
                  <w:rFonts w:ascii="Arial" w:hAnsi="Arial"/>
                  <w:sz w:val="18"/>
                  <w:lang w:val="en-US"/>
                </w:rPr>
                <w:t>ms</w:t>
              </w:r>
              <w:proofErr w:type="spellEnd"/>
            </w:ins>
          </w:p>
        </w:tc>
        <w:tc>
          <w:tcPr>
            <w:tcW w:w="1295" w:type="pct"/>
            <w:tcBorders>
              <w:top w:val="single" w:sz="4" w:space="0" w:color="auto"/>
              <w:left w:val="single" w:sz="4" w:space="0" w:color="auto"/>
              <w:bottom w:val="single" w:sz="4" w:space="0" w:color="auto"/>
              <w:right w:val="single" w:sz="4" w:space="0" w:color="auto"/>
            </w:tcBorders>
            <w:hideMark/>
          </w:tcPr>
          <w:p w14:paraId="1B7D0D8E" w14:textId="77777777" w:rsidR="00BD64FC" w:rsidRDefault="00BD64FC" w:rsidP="004A4A50">
            <w:pPr>
              <w:keepNext/>
              <w:keepLines/>
              <w:spacing w:after="0" w:line="254" w:lineRule="auto"/>
              <w:jc w:val="center"/>
              <w:rPr>
                <w:ins w:id="3648" w:author="W Ozan - MTK: Fukuoka meeting" w:date="2024-05-24T04:15:00Z"/>
                <w:rFonts w:ascii="Arial" w:hAnsi="Arial"/>
                <w:i/>
                <w:iCs/>
                <w:sz w:val="18"/>
                <w:lang w:val="en-US"/>
              </w:rPr>
            </w:pPr>
            <w:ins w:id="3649" w:author="W Ozan - MTK: Fukuoka meeting" w:date="2024-05-24T04:15:00Z">
              <w:r>
                <w:rPr>
                  <w:rFonts w:ascii="Arial" w:hAnsi="Arial"/>
                  <w:sz w:val="18"/>
                  <w:lang w:val="en-US"/>
                </w:rPr>
                <w:t>1000</w:t>
              </w:r>
            </w:ins>
          </w:p>
        </w:tc>
      </w:tr>
      <w:tr w:rsidR="00BD64FC" w14:paraId="3E90C041" w14:textId="77777777" w:rsidTr="004A4A50">
        <w:trPr>
          <w:trHeight w:val="164"/>
          <w:jc w:val="center"/>
          <w:ins w:id="3650"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1DDBCB31" w14:textId="77777777" w:rsidR="00BD64FC" w:rsidRDefault="00BD64FC" w:rsidP="004A4A50">
            <w:pPr>
              <w:keepNext/>
              <w:keepLines/>
              <w:spacing w:after="0" w:line="254" w:lineRule="auto"/>
              <w:rPr>
                <w:ins w:id="3651" w:author="W Ozan - MTK: Fukuoka meeting" w:date="2024-05-24T04:15:00Z"/>
                <w:rFonts w:ascii="Arial" w:hAnsi="Arial"/>
                <w:sz w:val="18"/>
                <w:lang w:val="en-US"/>
              </w:rPr>
            </w:pPr>
            <w:ins w:id="3652" w:author="W Ozan - MTK: Fukuoka meeting" w:date="2024-05-24T04:15:00Z">
              <w:r>
                <w:rPr>
                  <w:rFonts w:ascii="Arial" w:hAnsi="Arial"/>
                  <w:sz w:val="18"/>
                  <w:lang w:val="en-US"/>
                </w:rPr>
                <w:t>N310</w:t>
              </w:r>
            </w:ins>
          </w:p>
        </w:tc>
        <w:tc>
          <w:tcPr>
            <w:tcW w:w="365" w:type="pct"/>
            <w:tcBorders>
              <w:top w:val="single" w:sz="4" w:space="0" w:color="auto"/>
              <w:left w:val="single" w:sz="4" w:space="0" w:color="auto"/>
              <w:bottom w:val="single" w:sz="4" w:space="0" w:color="auto"/>
              <w:right w:val="single" w:sz="4" w:space="0" w:color="auto"/>
            </w:tcBorders>
          </w:tcPr>
          <w:p w14:paraId="140EDBAA" w14:textId="77777777" w:rsidR="00BD64FC" w:rsidRDefault="00BD64FC" w:rsidP="004A4A50">
            <w:pPr>
              <w:keepNext/>
              <w:keepLines/>
              <w:spacing w:after="0" w:line="254" w:lineRule="auto"/>
              <w:jc w:val="center"/>
              <w:rPr>
                <w:ins w:id="3653"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190DB977" w14:textId="77777777" w:rsidR="00BD64FC" w:rsidRDefault="00BD64FC" w:rsidP="004A4A50">
            <w:pPr>
              <w:keepNext/>
              <w:keepLines/>
              <w:spacing w:after="0" w:line="254" w:lineRule="auto"/>
              <w:jc w:val="center"/>
              <w:rPr>
                <w:ins w:id="3654" w:author="W Ozan - MTK: Fukuoka meeting" w:date="2024-05-24T04:15:00Z"/>
                <w:rFonts w:ascii="Arial" w:hAnsi="Arial"/>
                <w:sz w:val="18"/>
                <w:lang w:val="en-US"/>
              </w:rPr>
            </w:pPr>
            <w:ins w:id="3655" w:author="W Ozan - MTK: Fukuoka meeting" w:date="2024-05-24T04:15:00Z">
              <w:r>
                <w:rPr>
                  <w:rFonts w:ascii="Arial" w:hAnsi="Arial"/>
                  <w:sz w:val="18"/>
                  <w:lang w:val="en-US"/>
                </w:rPr>
                <w:t>1</w:t>
              </w:r>
            </w:ins>
          </w:p>
        </w:tc>
      </w:tr>
      <w:tr w:rsidR="00BD64FC" w14:paraId="5B4F9D03" w14:textId="77777777" w:rsidTr="004A4A50">
        <w:trPr>
          <w:trHeight w:val="164"/>
          <w:jc w:val="center"/>
          <w:ins w:id="3656"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522C5607" w14:textId="77777777" w:rsidR="00BD64FC" w:rsidRDefault="00BD64FC" w:rsidP="004A4A50">
            <w:pPr>
              <w:keepNext/>
              <w:keepLines/>
              <w:spacing w:after="0" w:line="254" w:lineRule="auto"/>
              <w:rPr>
                <w:ins w:id="3657" w:author="W Ozan - MTK: Fukuoka meeting" w:date="2024-05-24T04:15:00Z"/>
                <w:rFonts w:ascii="Arial" w:hAnsi="Arial"/>
                <w:sz w:val="18"/>
                <w:lang w:val="en-US"/>
              </w:rPr>
            </w:pPr>
            <w:ins w:id="3658" w:author="W Ozan - MTK: Fukuoka meeting" w:date="2024-05-24T04:15:00Z">
              <w:r>
                <w:rPr>
                  <w:rFonts w:ascii="Arial" w:hAnsi="Arial"/>
                  <w:sz w:val="18"/>
                  <w:lang w:val="en-US"/>
                </w:rPr>
                <w:t>N311</w:t>
              </w:r>
            </w:ins>
          </w:p>
        </w:tc>
        <w:tc>
          <w:tcPr>
            <w:tcW w:w="365" w:type="pct"/>
            <w:tcBorders>
              <w:top w:val="single" w:sz="4" w:space="0" w:color="auto"/>
              <w:left w:val="single" w:sz="4" w:space="0" w:color="auto"/>
              <w:bottom w:val="single" w:sz="4" w:space="0" w:color="auto"/>
              <w:right w:val="single" w:sz="4" w:space="0" w:color="auto"/>
            </w:tcBorders>
          </w:tcPr>
          <w:p w14:paraId="09ED3146" w14:textId="77777777" w:rsidR="00BD64FC" w:rsidRDefault="00BD64FC" w:rsidP="004A4A50">
            <w:pPr>
              <w:keepNext/>
              <w:keepLines/>
              <w:spacing w:after="0" w:line="254" w:lineRule="auto"/>
              <w:jc w:val="center"/>
              <w:rPr>
                <w:ins w:id="3659"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6B87FF07" w14:textId="77777777" w:rsidR="00BD64FC" w:rsidRDefault="00BD64FC" w:rsidP="004A4A50">
            <w:pPr>
              <w:keepNext/>
              <w:keepLines/>
              <w:spacing w:after="0" w:line="254" w:lineRule="auto"/>
              <w:jc w:val="center"/>
              <w:rPr>
                <w:ins w:id="3660" w:author="W Ozan - MTK: Fukuoka meeting" w:date="2024-05-24T04:15:00Z"/>
                <w:rFonts w:ascii="Arial" w:hAnsi="Arial"/>
                <w:sz w:val="18"/>
                <w:lang w:val="en-US"/>
              </w:rPr>
            </w:pPr>
            <w:ins w:id="3661" w:author="W Ozan - MTK: Fukuoka meeting" w:date="2024-05-24T04:15:00Z">
              <w:r>
                <w:rPr>
                  <w:rFonts w:ascii="Arial" w:hAnsi="Arial"/>
                  <w:sz w:val="18"/>
                  <w:lang w:val="en-US"/>
                </w:rPr>
                <w:t>1</w:t>
              </w:r>
            </w:ins>
          </w:p>
        </w:tc>
      </w:tr>
      <w:tr w:rsidR="00BD64FC" w14:paraId="30C76D97" w14:textId="77777777" w:rsidTr="004A4A50">
        <w:trPr>
          <w:trHeight w:val="61"/>
          <w:jc w:val="center"/>
          <w:ins w:id="3662"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18476478" w14:textId="77777777" w:rsidR="00BD64FC" w:rsidRDefault="00BD64FC" w:rsidP="004A4A50">
            <w:pPr>
              <w:keepNext/>
              <w:keepLines/>
              <w:spacing w:after="0" w:line="254" w:lineRule="auto"/>
              <w:rPr>
                <w:ins w:id="3663" w:author="W Ozan - MTK: Fukuoka meeting" w:date="2024-05-24T04:15:00Z"/>
                <w:rFonts w:ascii="Arial" w:hAnsi="Arial" w:cs="Arial"/>
                <w:bCs/>
                <w:sz w:val="18"/>
                <w:lang w:val="en-US"/>
              </w:rPr>
            </w:pPr>
            <w:ins w:id="3664" w:author="W Ozan - MTK: Fukuoka meeting" w:date="2024-05-24T04:15:00Z">
              <w:r>
                <w:rPr>
                  <w:rFonts w:ascii="Arial" w:hAnsi="Arial"/>
                  <w:sz w:val="18"/>
                  <w:lang w:val="en-US"/>
                </w:rPr>
                <w:t>CSI-RS for CSI reporting</w:t>
              </w:r>
            </w:ins>
          </w:p>
        </w:tc>
        <w:tc>
          <w:tcPr>
            <w:tcW w:w="1523" w:type="pct"/>
            <w:tcBorders>
              <w:top w:val="single" w:sz="4" w:space="0" w:color="auto"/>
              <w:left w:val="single" w:sz="4" w:space="0" w:color="auto"/>
              <w:bottom w:val="single" w:sz="4" w:space="0" w:color="auto"/>
              <w:right w:val="single" w:sz="4" w:space="0" w:color="auto"/>
            </w:tcBorders>
            <w:hideMark/>
          </w:tcPr>
          <w:p w14:paraId="05E6040C" w14:textId="77777777" w:rsidR="00BD64FC" w:rsidRDefault="00BD64FC" w:rsidP="004A4A50">
            <w:pPr>
              <w:keepNext/>
              <w:keepLines/>
              <w:spacing w:after="0" w:line="254" w:lineRule="auto"/>
              <w:rPr>
                <w:ins w:id="3665" w:author="W Ozan - MTK: Fukuoka meeting" w:date="2024-05-24T04:15:00Z"/>
                <w:rFonts w:ascii="Arial" w:hAnsi="Arial"/>
                <w:sz w:val="18"/>
                <w:lang w:val="en-US"/>
              </w:rPr>
            </w:pPr>
            <w:ins w:id="3666"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6435F987" w14:textId="77777777" w:rsidR="00BD64FC" w:rsidRDefault="00BD64FC" w:rsidP="004A4A50">
            <w:pPr>
              <w:keepNext/>
              <w:keepLines/>
              <w:spacing w:after="0" w:line="254" w:lineRule="auto"/>
              <w:jc w:val="center"/>
              <w:rPr>
                <w:ins w:id="3667"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5B2A097" w14:textId="77777777" w:rsidR="00BD64FC" w:rsidRDefault="00BD64FC" w:rsidP="004A4A50">
            <w:pPr>
              <w:keepNext/>
              <w:keepLines/>
              <w:spacing w:after="0" w:line="254" w:lineRule="auto"/>
              <w:jc w:val="center"/>
              <w:rPr>
                <w:ins w:id="3668" w:author="W Ozan - MTK: Fukuoka meeting" w:date="2024-05-24T04:15:00Z"/>
                <w:rFonts w:ascii="Arial" w:hAnsi="Arial"/>
                <w:sz w:val="18"/>
                <w:lang w:val="en-US"/>
              </w:rPr>
            </w:pPr>
            <w:ins w:id="3669" w:author="W Ozan - MTK: Fukuoka meeting" w:date="2024-05-24T04:15:00Z">
              <w:r>
                <w:rPr>
                  <w:rFonts w:ascii="Arial" w:hAnsi="Arial"/>
                  <w:sz w:val="18"/>
                  <w:szCs w:val="18"/>
                  <w:lang w:val="en-US"/>
                </w:rPr>
                <w:t>CSI-RS.3.1 TDD</w:t>
              </w:r>
            </w:ins>
          </w:p>
        </w:tc>
      </w:tr>
      <w:tr w:rsidR="00BD64FC" w14:paraId="0B8FA3C2" w14:textId="77777777" w:rsidTr="004A4A50">
        <w:trPr>
          <w:trHeight w:val="61"/>
          <w:jc w:val="center"/>
          <w:ins w:id="3670"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6DC3FE30" w14:textId="77777777" w:rsidR="00BD64FC" w:rsidRDefault="00BD64FC" w:rsidP="004A4A50">
            <w:pPr>
              <w:keepNext/>
              <w:keepLines/>
              <w:spacing w:after="0" w:line="254" w:lineRule="auto"/>
              <w:rPr>
                <w:ins w:id="3671" w:author="W Ozan - MTK: Fukuoka meeting" w:date="2024-05-24T04:15:00Z"/>
                <w:rFonts w:ascii="Arial" w:hAnsi="Arial" w:cs="Arial"/>
                <w:sz w:val="18"/>
                <w:lang w:val="en-US"/>
              </w:rPr>
            </w:pPr>
            <w:proofErr w:type="spellStart"/>
            <w:ins w:id="3672" w:author="W Ozan - MTK: Fukuoka meeting" w:date="2024-05-24T04:15:00Z">
              <w:r>
                <w:rPr>
                  <w:rFonts w:ascii="Arial" w:hAnsi="Arial" w:cs="Arial"/>
                  <w:sz w:val="18"/>
                  <w:lang w:val="en-US"/>
                </w:rPr>
                <w:t>reportConfigType</w:t>
              </w:r>
              <w:proofErr w:type="spellEnd"/>
            </w:ins>
          </w:p>
        </w:tc>
        <w:tc>
          <w:tcPr>
            <w:tcW w:w="365" w:type="pct"/>
            <w:tcBorders>
              <w:top w:val="single" w:sz="4" w:space="0" w:color="auto"/>
              <w:left w:val="single" w:sz="4" w:space="0" w:color="auto"/>
              <w:bottom w:val="single" w:sz="4" w:space="0" w:color="auto"/>
              <w:right w:val="single" w:sz="4" w:space="0" w:color="auto"/>
            </w:tcBorders>
            <w:vAlign w:val="center"/>
          </w:tcPr>
          <w:p w14:paraId="12FB6A75" w14:textId="77777777" w:rsidR="00BD64FC" w:rsidRDefault="00BD64FC" w:rsidP="004A4A50">
            <w:pPr>
              <w:keepNext/>
              <w:keepLines/>
              <w:spacing w:after="0" w:line="254" w:lineRule="auto"/>
              <w:jc w:val="center"/>
              <w:rPr>
                <w:ins w:id="3673"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522FB716" w14:textId="77777777" w:rsidR="00BD64FC" w:rsidRDefault="00BD64FC" w:rsidP="004A4A50">
            <w:pPr>
              <w:keepNext/>
              <w:keepLines/>
              <w:spacing w:after="0" w:line="254" w:lineRule="auto"/>
              <w:jc w:val="center"/>
              <w:rPr>
                <w:ins w:id="3674" w:author="W Ozan - MTK: Fukuoka meeting" w:date="2024-05-24T04:15:00Z"/>
                <w:rFonts w:ascii="Arial" w:hAnsi="Arial" w:cs="Arial"/>
                <w:sz w:val="18"/>
                <w:lang w:val="en-US"/>
              </w:rPr>
            </w:pPr>
            <w:ins w:id="3675" w:author="W Ozan - MTK: Fukuoka meeting" w:date="2024-05-24T04:15:00Z">
              <w:r>
                <w:rPr>
                  <w:rFonts w:ascii="Arial" w:hAnsi="Arial" w:cs="Arial"/>
                  <w:sz w:val="18"/>
                  <w:lang w:val="en-US"/>
                </w:rPr>
                <w:t>periodic</w:t>
              </w:r>
            </w:ins>
          </w:p>
        </w:tc>
      </w:tr>
      <w:tr w:rsidR="00BD64FC" w14:paraId="59ED1EFB" w14:textId="77777777" w:rsidTr="004A4A50">
        <w:trPr>
          <w:trHeight w:val="61"/>
          <w:jc w:val="center"/>
          <w:ins w:id="3676"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2089F802" w14:textId="77777777" w:rsidR="00BD64FC" w:rsidRDefault="00BD64FC" w:rsidP="004A4A50">
            <w:pPr>
              <w:keepNext/>
              <w:keepLines/>
              <w:spacing w:after="0" w:line="254" w:lineRule="auto"/>
              <w:rPr>
                <w:ins w:id="3677" w:author="W Ozan - MTK: Fukuoka meeting" w:date="2024-05-24T04:15:00Z"/>
                <w:rFonts w:ascii="Arial" w:hAnsi="Arial"/>
                <w:sz w:val="18"/>
                <w:lang w:val="en-US"/>
              </w:rPr>
            </w:pPr>
            <w:proofErr w:type="spellStart"/>
            <w:ins w:id="3678" w:author="W Ozan - MTK: Fukuoka meeting" w:date="2024-05-24T04:15:00Z">
              <w:r>
                <w:rPr>
                  <w:rFonts w:ascii="Arial" w:hAnsi="Arial" w:cs="Arial"/>
                  <w:sz w:val="18"/>
                  <w:lang w:val="en-US"/>
                </w:rPr>
                <w:t>reportQuantity</w:t>
              </w:r>
              <w:proofErr w:type="spellEnd"/>
            </w:ins>
          </w:p>
        </w:tc>
        <w:tc>
          <w:tcPr>
            <w:tcW w:w="365" w:type="pct"/>
            <w:tcBorders>
              <w:top w:val="single" w:sz="4" w:space="0" w:color="auto"/>
              <w:left w:val="single" w:sz="4" w:space="0" w:color="auto"/>
              <w:bottom w:val="single" w:sz="4" w:space="0" w:color="auto"/>
              <w:right w:val="single" w:sz="4" w:space="0" w:color="auto"/>
            </w:tcBorders>
          </w:tcPr>
          <w:p w14:paraId="67FC36D9" w14:textId="77777777" w:rsidR="00BD64FC" w:rsidRDefault="00BD64FC" w:rsidP="004A4A50">
            <w:pPr>
              <w:keepNext/>
              <w:keepLines/>
              <w:spacing w:after="0" w:line="254" w:lineRule="auto"/>
              <w:jc w:val="center"/>
              <w:rPr>
                <w:ins w:id="3679"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51D0FFAB" w14:textId="77777777" w:rsidR="00BD64FC" w:rsidRDefault="00BD64FC" w:rsidP="004A4A50">
            <w:pPr>
              <w:keepNext/>
              <w:keepLines/>
              <w:spacing w:after="0" w:line="254" w:lineRule="auto"/>
              <w:jc w:val="center"/>
              <w:rPr>
                <w:ins w:id="3680" w:author="W Ozan - MTK: Fukuoka meeting" w:date="2024-05-24T04:15:00Z"/>
                <w:rFonts w:ascii="Arial" w:eastAsia="MS Mincho" w:hAnsi="Arial"/>
                <w:sz w:val="18"/>
                <w:lang w:val="en-US"/>
              </w:rPr>
            </w:pPr>
            <w:ins w:id="3681" w:author="W Ozan - MTK: Fukuoka meeting" w:date="2024-05-24T04:15:00Z">
              <w:r>
                <w:rPr>
                  <w:rFonts w:ascii="Arial" w:hAnsi="Arial" w:cs="Arial"/>
                  <w:sz w:val="18"/>
                  <w:lang w:val="en-US"/>
                </w:rPr>
                <w:t>cri-RI-PMI-CQI</w:t>
              </w:r>
            </w:ins>
          </w:p>
        </w:tc>
      </w:tr>
      <w:tr w:rsidR="00BD64FC" w14:paraId="4E46A47F" w14:textId="77777777" w:rsidTr="004A4A50">
        <w:trPr>
          <w:trHeight w:val="61"/>
          <w:jc w:val="center"/>
          <w:ins w:id="3682"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78CA778B" w14:textId="77777777" w:rsidR="00BD64FC" w:rsidRDefault="00BD64FC" w:rsidP="004A4A50">
            <w:pPr>
              <w:keepNext/>
              <w:keepLines/>
              <w:spacing w:after="0" w:line="254" w:lineRule="auto"/>
              <w:rPr>
                <w:ins w:id="3683" w:author="W Ozan - MTK: Fukuoka meeting" w:date="2024-05-24T04:15:00Z"/>
                <w:rFonts w:ascii="Arial" w:hAnsi="Arial"/>
                <w:sz w:val="18"/>
                <w:lang w:val="en-US"/>
              </w:rPr>
            </w:pPr>
            <w:ins w:id="3684" w:author="W Ozan - MTK: Fukuoka meeting" w:date="2024-05-24T04:15:00Z">
              <w:r>
                <w:rPr>
                  <w:rFonts w:ascii="Arial" w:hAnsi="Arial" w:cs="Arial"/>
                  <w:sz w:val="18"/>
                  <w:lang w:val="en-US"/>
                </w:rPr>
                <w:t>CSI reporting periodicity</w:t>
              </w:r>
            </w:ins>
          </w:p>
        </w:tc>
        <w:tc>
          <w:tcPr>
            <w:tcW w:w="365" w:type="pct"/>
            <w:tcBorders>
              <w:top w:val="single" w:sz="4" w:space="0" w:color="auto"/>
              <w:left w:val="single" w:sz="4" w:space="0" w:color="auto"/>
              <w:bottom w:val="single" w:sz="4" w:space="0" w:color="auto"/>
              <w:right w:val="single" w:sz="4" w:space="0" w:color="auto"/>
            </w:tcBorders>
            <w:hideMark/>
          </w:tcPr>
          <w:p w14:paraId="0A591313" w14:textId="77777777" w:rsidR="00BD64FC" w:rsidRDefault="00BD64FC" w:rsidP="004A4A50">
            <w:pPr>
              <w:keepNext/>
              <w:keepLines/>
              <w:spacing w:after="0" w:line="254" w:lineRule="auto"/>
              <w:jc w:val="center"/>
              <w:rPr>
                <w:ins w:id="3685" w:author="W Ozan - MTK: Fukuoka meeting" w:date="2024-05-24T04:15:00Z"/>
                <w:rFonts w:ascii="Arial" w:hAnsi="Arial"/>
                <w:sz w:val="18"/>
                <w:lang w:val="en-US"/>
              </w:rPr>
            </w:pPr>
            <w:ins w:id="3686" w:author="W Ozan - MTK: Fukuoka meeting" w:date="2024-05-24T04:15:00Z">
              <w:r>
                <w:rPr>
                  <w:rFonts w:ascii="Arial" w:hAnsi="Arial"/>
                  <w:sz w:val="18"/>
                  <w:lang w:val="en-US"/>
                </w:rPr>
                <w:t>slot</w:t>
              </w:r>
            </w:ins>
          </w:p>
        </w:tc>
        <w:tc>
          <w:tcPr>
            <w:tcW w:w="1295" w:type="pct"/>
            <w:tcBorders>
              <w:top w:val="single" w:sz="4" w:space="0" w:color="auto"/>
              <w:left w:val="single" w:sz="4" w:space="0" w:color="auto"/>
              <w:bottom w:val="single" w:sz="4" w:space="0" w:color="auto"/>
              <w:right w:val="single" w:sz="4" w:space="0" w:color="auto"/>
            </w:tcBorders>
            <w:vAlign w:val="center"/>
            <w:hideMark/>
          </w:tcPr>
          <w:p w14:paraId="163D71E2" w14:textId="77777777" w:rsidR="00BD64FC" w:rsidRDefault="00BD64FC" w:rsidP="004A4A50">
            <w:pPr>
              <w:keepNext/>
              <w:keepLines/>
              <w:spacing w:after="0" w:line="254" w:lineRule="auto"/>
              <w:jc w:val="center"/>
              <w:rPr>
                <w:ins w:id="3687" w:author="W Ozan - MTK: Fukuoka meeting" w:date="2024-05-24T04:15:00Z"/>
                <w:rFonts w:ascii="Arial" w:eastAsia="MS Mincho" w:hAnsi="Arial"/>
                <w:sz w:val="18"/>
                <w:lang w:val="en-US"/>
              </w:rPr>
            </w:pPr>
            <w:ins w:id="3688" w:author="W Ozan - MTK: Fukuoka meeting" w:date="2024-05-24T04:15:00Z">
              <w:r>
                <w:rPr>
                  <w:rFonts w:ascii="Arial" w:hAnsi="Arial" w:cs="Arial"/>
                  <w:sz w:val="18"/>
                  <w:lang w:val="en-US" w:eastAsia="zh-CN"/>
                </w:rPr>
                <w:t>40</w:t>
              </w:r>
            </w:ins>
          </w:p>
        </w:tc>
      </w:tr>
      <w:tr w:rsidR="00BD64FC" w14:paraId="79EBC7AC" w14:textId="77777777" w:rsidTr="004A4A50">
        <w:trPr>
          <w:trHeight w:val="61"/>
          <w:jc w:val="center"/>
          <w:ins w:id="3689"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07217B39" w14:textId="77777777" w:rsidR="00BD64FC" w:rsidRDefault="00BD64FC" w:rsidP="004A4A50">
            <w:pPr>
              <w:keepNext/>
              <w:keepLines/>
              <w:spacing w:after="0" w:line="254" w:lineRule="auto"/>
              <w:rPr>
                <w:ins w:id="3690" w:author="W Ozan - MTK: Fukuoka meeting" w:date="2024-05-24T04:15:00Z"/>
                <w:rFonts w:ascii="Arial" w:hAnsi="Arial"/>
                <w:sz w:val="18"/>
                <w:lang w:val="en-US"/>
              </w:rPr>
            </w:pPr>
            <w:ins w:id="3691" w:author="W Ozan - MTK: Fukuoka meeting" w:date="2024-05-24T04:15:00Z">
              <w:r>
                <w:rPr>
                  <w:rFonts w:ascii="Arial" w:hAnsi="Arial" w:cs="Arial"/>
                  <w:sz w:val="18"/>
                  <w:lang w:val="en-US"/>
                </w:rPr>
                <w:t>CSI reporting offset</w:t>
              </w:r>
            </w:ins>
          </w:p>
        </w:tc>
        <w:tc>
          <w:tcPr>
            <w:tcW w:w="365" w:type="pct"/>
            <w:tcBorders>
              <w:top w:val="single" w:sz="4" w:space="0" w:color="auto"/>
              <w:left w:val="single" w:sz="4" w:space="0" w:color="auto"/>
              <w:bottom w:val="single" w:sz="4" w:space="0" w:color="auto"/>
              <w:right w:val="single" w:sz="4" w:space="0" w:color="auto"/>
            </w:tcBorders>
            <w:hideMark/>
          </w:tcPr>
          <w:p w14:paraId="2A810071" w14:textId="77777777" w:rsidR="00BD64FC" w:rsidRDefault="00BD64FC" w:rsidP="004A4A50">
            <w:pPr>
              <w:keepNext/>
              <w:keepLines/>
              <w:spacing w:after="0" w:line="254" w:lineRule="auto"/>
              <w:jc w:val="center"/>
              <w:rPr>
                <w:ins w:id="3692" w:author="W Ozan - MTK: Fukuoka meeting" w:date="2024-05-24T04:15:00Z"/>
                <w:rFonts w:ascii="Arial" w:hAnsi="Arial"/>
                <w:sz w:val="18"/>
                <w:lang w:val="en-US" w:eastAsia="zh-CN"/>
              </w:rPr>
            </w:pPr>
            <w:ins w:id="3693" w:author="W Ozan - MTK: Fukuoka meeting" w:date="2024-05-24T04:15:00Z">
              <w:r>
                <w:rPr>
                  <w:rFonts w:ascii="Arial" w:hAnsi="Arial"/>
                  <w:sz w:val="18"/>
                  <w:lang w:val="en-US" w:eastAsia="zh-CN"/>
                </w:rPr>
                <w:t>slot</w:t>
              </w:r>
            </w:ins>
          </w:p>
        </w:tc>
        <w:tc>
          <w:tcPr>
            <w:tcW w:w="1295" w:type="pct"/>
            <w:tcBorders>
              <w:top w:val="single" w:sz="4" w:space="0" w:color="auto"/>
              <w:left w:val="single" w:sz="4" w:space="0" w:color="auto"/>
              <w:bottom w:val="single" w:sz="4" w:space="0" w:color="auto"/>
              <w:right w:val="single" w:sz="4" w:space="0" w:color="auto"/>
            </w:tcBorders>
            <w:vAlign w:val="center"/>
            <w:hideMark/>
          </w:tcPr>
          <w:p w14:paraId="31FAB483" w14:textId="77777777" w:rsidR="00BD64FC" w:rsidRDefault="00BD64FC" w:rsidP="004A4A50">
            <w:pPr>
              <w:keepNext/>
              <w:keepLines/>
              <w:spacing w:after="0" w:line="254" w:lineRule="auto"/>
              <w:jc w:val="center"/>
              <w:rPr>
                <w:ins w:id="3694" w:author="W Ozan - MTK: Fukuoka meeting" w:date="2024-05-24T04:15:00Z"/>
                <w:rFonts w:ascii="Arial" w:eastAsia="MS Mincho" w:hAnsi="Arial"/>
                <w:sz w:val="18"/>
                <w:lang w:val="en-US" w:eastAsia="ko-KR"/>
              </w:rPr>
            </w:pPr>
            <w:ins w:id="3695" w:author="W Ozan - MTK: Fukuoka meeting" w:date="2024-05-24T04:15:00Z">
              <w:r>
                <w:rPr>
                  <w:rFonts w:ascii="Arial" w:hAnsi="Arial" w:cs="Arial"/>
                  <w:sz w:val="18"/>
                  <w:lang w:val="en-US" w:eastAsia="zh-CN"/>
                </w:rPr>
                <w:t>4</w:t>
              </w:r>
            </w:ins>
          </w:p>
        </w:tc>
      </w:tr>
      <w:tr w:rsidR="00BD64FC" w14:paraId="3EA6B36C" w14:textId="77777777" w:rsidTr="004A4A50">
        <w:trPr>
          <w:trHeight w:val="61"/>
          <w:jc w:val="center"/>
          <w:ins w:id="3696"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655819A1" w14:textId="77777777" w:rsidR="00BD64FC" w:rsidRDefault="00BD64FC" w:rsidP="004A4A50">
            <w:pPr>
              <w:keepNext/>
              <w:keepLines/>
              <w:spacing w:after="0" w:line="254" w:lineRule="auto"/>
              <w:rPr>
                <w:ins w:id="3697" w:author="W Ozan - MTK: Fukuoka meeting" w:date="2024-05-24T04:15:00Z"/>
                <w:rFonts w:ascii="Arial" w:hAnsi="Arial"/>
                <w:sz w:val="18"/>
                <w:lang w:val="en-US"/>
              </w:rPr>
            </w:pPr>
            <w:ins w:id="3698" w:author="W Ozan - MTK: Fukuoka meeting" w:date="2024-05-24T04:15:00Z">
              <w:r>
                <w:rPr>
                  <w:rFonts w:ascii="Arial" w:hAnsi="Arial"/>
                  <w:sz w:val="18"/>
                  <w:lang w:val="en-US"/>
                </w:rPr>
                <w:t>TCI states for PDCCH/PDSCH</w:t>
              </w:r>
            </w:ins>
          </w:p>
        </w:tc>
        <w:tc>
          <w:tcPr>
            <w:tcW w:w="365" w:type="pct"/>
            <w:tcBorders>
              <w:top w:val="single" w:sz="4" w:space="0" w:color="auto"/>
              <w:left w:val="single" w:sz="4" w:space="0" w:color="auto"/>
              <w:bottom w:val="single" w:sz="4" w:space="0" w:color="auto"/>
              <w:right w:val="single" w:sz="4" w:space="0" w:color="auto"/>
            </w:tcBorders>
          </w:tcPr>
          <w:p w14:paraId="7FDC10F9" w14:textId="77777777" w:rsidR="00BD64FC" w:rsidRDefault="00BD64FC" w:rsidP="004A4A50">
            <w:pPr>
              <w:keepNext/>
              <w:keepLines/>
              <w:spacing w:after="0" w:line="254" w:lineRule="auto"/>
              <w:jc w:val="center"/>
              <w:rPr>
                <w:ins w:id="3699"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38841858" w14:textId="77777777" w:rsidR="00BD64FC" w:rsidRDefault="00BD64FC" w:rsidP="004A4A50">
            <w:pPr>
              <w:keepNext/>
              <w:keepLines/>
              <w:spacing w:after="0" w:line="254" w:lineRule="auto"/>
              <w:jc w:val="center"/>
              <w:rPr>
                <w:ins w:id="3700" w:author="W Ozan - MTK: Fukuoka meeting" w:date="2024-05-24T04:15:00Z"/>
                <w:rFonts w:ascii="Arial" w:hAnsi="Arial"/>
                <w:sz w:val="18"/>
                <w:szCs w:val="18"/>
                <w:lang w:val="en-US"/>
              </w:rPr>
            </w:pPr>
            <w:ins w:id="3701" w:author="W Ozan - MTK: Fukuoka meeting" w:date="2024-05-24T04:15:00Z">
              <w:r>
                <w:rPr>
                  <w:rFonts w:ascii="Arial" w:eastAsia="MS Mincho" w:hAnsi="Arial"/>
                  <w:sz w:val="18"/>
                  <w:lang w:val="en-US"/>
                </w:rPr>
                <w:t>TCI.State.2</w:t>
              </w:r>
            </w:ins>
          </w:p>
        </w:tc>
      </w:tr>
      <w:tr w:rsidR="00BD64FC" w14:paraId="5111379B" w14:textId="77777777" w:rsidTr="004A4A50">
        <w:trPr>
          <w:trHeight w:val="61"/>
          <w:jc w:val="center"/>
          <w:ins w:id="3702" w:author="W Ozan - MTK: Fukuoka meeting" w:date="2024-05-24T04:15:00Z"/>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1C3E0CB4" w14:textId="77777777" w:rsidR="00BD64FC" w:rsidRDefault="00BD64FC" w:rsidP="004A4A50">
            <w:pPr>
              <w:keepNext/>
              <w:keepLines/>
              <w:widowControl w:val="0"/>
              <w:tabs>
                <w:tab w:val="right" w:leader="dot" w:pos="9639"/>
              </w:tabs>
              <w:spacing w:after="0" w:line="254" w:lineRule="auto"/>
              <w:ind w:left="1701" w:right="425" w:hanging="1701"/>
              <w:rPr>
                <w:ins w:id="3703" w:author="W Ozan - MTK: Fukuoka meeting" w:date="2024-05-24T04:15:00Z"/>
                <w:rFonts w:ascii="Arial" w:hAnsi="Arial"/>
                <w:sz w:val="18"/>
                <w:lang w:val="en-US"/>
              </w:rPr>
            </w:pPr>
            <w:ins w:id="3704" w:author="W Ozan - MTK: Fukuoka meeting" w:date="2024-05-24T04:15:00Z">
              <w:r>
                <w:rPr>
                  <w:rFonts w:ascii="Arial" w:hAnsi="Arial"/>
                  <w:sz w:val="18"/>
                  <w:lang w:val="en-US"/>
                </w:rPr>
                <w:t>CSI-RS for tracking</w:t>
              </w:r>
            </w:ins>
          </w:p>
        </w:tc>
        <w:tc>
          <w:tcPr>
            <w:tcW w:w="1523" w:type="pct"/>
            <w:tcBorders>
              <w:top w:val="single" w:sz="4" w:space="0" w:color="auto"/>
              <w:left w:val="single" w:sz="4" w:space="0" w:color="auto"/>
              <w:bottom w:val="single" w:sz="4" w:space="0" w:color="auto"/>
              <w:right w:val="single" w:sz="4" w:space="0" w:color="auto"/>
            </w:tcBorders>
            <w:hideMark/>
          </w:tcPr>
          <w:p w14:paraId="137A2066" w14:textId="77777777" w:rsidR="00BD64FC" w:rsidRDefault="00BD64FC" w:rsidP="004A4A50">
            <w:pPr>
              <w:keepNext/>
              <w:keepLines/>
              <w:widowControl w:val="0"/>
              <w:tabs>
                <w:tab w:val="right" w:leader="dot" w:pos="9639"/>
              </w:tabs>
              <w:spacing w:after="0" w:line="254" w:lineRule="auto"/>
              <w:ind w:left="1701" w:right="425" w:hanging="1701"/>
              <w:rPr>
                <w:ins w:id="3705" w:author="W Ozan - MTK: Fukuoka meeting" w:date="2024-05-24T04:15:00Z"/>
                <w:rFonts w:ascii="Arial" w:hAnsi="Arial"/>
                <w:sz w:val="18"/>
                <w:lang w:val="en-US"/>
              </w:rPr>
            </w:pPr>
            <w:ins w:id="3706" w:author="W Ozan - MTK: Fukuoka meeting" w:date="2024-05-24T04:15:00Z">
              <w:r>
                <w:rPr>
                  <w:rFonts w:ascii="Arial" w:hAnsi="Arial"/>
                  <w:sz w:val="18"/>
                  <w:lang w:val="en-US"/>
                </w:rPr>
                <w:t>Config 1, 2</w:t>
              </w:r>
            </w:ins>
          </w:p>
        </w:tc>
        <w:tc>
          <w:tcPr>
            <w:tcW w:w="365" w:type="pct"/>
            <w:tcBorders>
              <w:top w:val="single" w:sz="4" w:space="0" w:color="auto"/>
              <w:left w:val="single" w:sz="4" w:space="0" w:color="auto"/>
              <w:bottom w:val="single" w:sz="4" w:space="0" w:color="auto"/>
              <w:right w:val="single" w:sz="4" w:space="0" w:color="auto"/>
            </w:tcBorders>
          </w:tcPr>
          <w:p w14:paraId="4F3995B6" w14:textId="77777777" w:rsidR="00BD64FC" w:rsidRDefault="00BD64FC" w:rsidP="004A4A50">
            <w:pPr>
              <w:keepNext/>
              <w:keepLines/>
              <w:spacing w:after="0" w:line="254" w:lineRule="auto"/>
              <w:jc w:val="center"/>
              <w:rPr>
                <w:ins w:id="3707" w:author="W Ozan - MTK: Fukuoka meeting" w:date="2024-05-24T04:15:00Z"/>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6F314AD8" w14:textId="77777777" w:rsidR="00BD64FC" w:rsidRDefault="00BD64FC" w:rsidP="004A4A50">
            <w:pPr>
              <w:keepNext/>
              <w:keepLines/>
              <w:spacing w:after="0" w:line="254" w:lineRule="auto"/>
              <w:jc w:val="center"/>
              <w:rPr>
                <w:ins w:id="3708" w:author="W Ozan - MTK: Fukuoka meeting" w:date="2024-05-24T04:15:00Z"/>
                <w:rFonts w:ascii="Arial" w:hAnsi="Arial"/>
                <w:sz w:val="18"/>
                <w:szCs w:val="18"/>
                <w:lang w:val="en-US"/>
              </w:rPr>
            </w:pPr>
            <w:ins w:id="3709" w:author="W Ozan - MTK: Fukuoka meeting" w:date="2024-05-24T04:15:00Z">
              <w:r>
                <w:rPr>
                  <w:rFonts w:ascii="Arial" w:hAnsi="Arial"/>
                  <w:sz w:val="18"/>
                  <w:szCs w:val="18"/>
                  <w:lang w:val="en-US"/>
                </w:rPr>
                <w:t>TRS.2.1 TDD</w:t>
              </w:r>
            </w:ins>
          </w:p>
        </w:tc>
      </w:tr>
      <w:tr w:rsidR="00BD64FC" w14:paraId="308223E1" w14:textId="77777777" w:rsidTr="004A4A50">
        <w:trPr>
          <w:trHeight w:val="164"/>
          <w:jc w:val="center"/>
          <w:ins w:id="3710"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1C8F07F5" w14:textId="77777777" w:rsidR="00BD64FC" w:rsidRDefault="00BD64FC" w:rsidP="004A4A50">
            <w:pPr>
              <w:keepNext/>
              <w:keepLines/>
              <w:spacing w:after="0" w:line="254" w:lineRule="auto"/>
              <w:rPr>
                <w:ins w:id="3711" w:author="W Ozan - MTK: Fukuoka meeting" w:date="2024-05-24T04:15:00Z"/>
                <w:rFonts w:ascii="Arial" w:hAnsi="Arial"/>
                <w:sz w:val="18"/>
                <w:lang w:val="en-US"/>
              </w:rPr>
            </w:pPr>
            <w:ins w:id="3712" w:author="W Ozan - MTK: Fukuoka meeting" w:date="2024-05-24T04:15:00Z">
              <w:r>
                <w:rPr>
                  <w:rFonts w:ascii="Arial" w:hAnsi="Arial"/>
                  <w:sz w:val="18"/>
                  <w:lang w:val="en-US"/>
                </w:rPr>
                <w:t>T1</w:t>
              </w:r>
            </w:ins>
          </w:p>
        </w:tc>
        <w:tc>
          <w:tcPr>
            <w:tcW w:w="365" w:type="pct"/>
            <w:tcBorders>
              <w:top w:val="single" w:sz="4" w:space="0" w:color="auto"/>
              <w:left w:val="single" w:sz="4" w:space="0" w:color="auto"/>
              <w:bottom w:val="single" w:sz="4" w:space="0" w:color="auto"/>
              <w:right w:val="single" w:sz="4" w:space="0" w:color="auto"/>
            </w:tcBorders>
            <w:hideMark/>
          </w:tcPr>
          <w:p w14:paraId="363102E5" w14:textId="77777777" w:rsidR="00BD64FC" w:rsidRDefault="00BD64FC" w:rsidP="004A4A50">
            <w:pPr>
              <w:keepNext/>
              <w:keepLines/>
              <w:spacing w:after="0" w:line="254" w:lineRule="auto"/>
              <w:jc w:val="center"/>
              <w:rPr>
                <w:ins w:id="3713" w:author="W Ozan - MTK: Fukuoka meeting" w:date="2024-05-24T04:15:00Z"/>
                <w:rFonts w:ascii="Arial" w:hAnsi="Arial"/>
                <w:sz w:val="18"/>
                <w:lang w:val="en-US"/>
              </w:rPr>
            </w:pPr>
            <w:ins w:id="3714" w:author="W Ozan - MTK: Fukuoka meeting" w:date="2024-05-24T04:15:00Z">
              <w:r>
                <w:rPr>
                  <w:rFonts w:ascii="Arial" w:hAnsi="Arial"/>
                  <w:sz w:val="18"/>
                  <w:lang w:val="en-US"/>
                </w:rPr>
                <w:t>s</w:t>
              </w:r>
            </w:ins>
          </w:p>
        </w:tc>
        <w:tc>
          <w:tcPr>
            <w:tcW w:w="1295" w:type="pct"/>
            <w:tcBorders>
              <w:top w:val="single" w:sz="4" w:space="0" w:color="auto"/>
              <w:left w:val="single" w:sz="4" w:space="0" w:color="auto"/>
              <w:bottom w:val="single" w:sz="4" w:space="0" w:color="auto"/>
              <w:right w:val="single" w:sz="4" w:space="0" w:color="auto"/>
            </w:tcBorders>
            <w:hideMark/>
          </w:tcPr>
          <w:p w14:paraId="1148CA36" w14:textId="77777777" w:rsidR="00BD64FC" w:rsidRDefault="00BD64FC" w:rsidP="004A4A50">
            <w:pPr>
              <w:keepNext/>
              <w:keepLines/>
              <w:spacing w:after="0" w:line="254" w:lineRule="auto"/>
              <w:jc w:val="center"/>
              <w:rPr>
                <w:ins w:id="3715" w:author="W Ozan - MTK: Fukuoka meeting" w:date="2024-05-24T04:15:00Z"/>
                <w:rFonts w:ascii="Arial" w:hAnsi="Arial"/>
                <w:sz w:val="18"/>
                <w:lang w:val="en-US"/>
              </w:rPr>
            </w:pPr>
            <w:ins w:id="3716" w:author="W Ozan - MTK: Fukuoka meeting" w:date="2024-05-24T04:15:00Z">
              <w:r>
                <w:rPr>
                  <w:rFonts w:ascii="Arial" w:hAnsi="Arial" w:cs="Arial"/>
                  <w:sz w:val="18"/>
                  <w:szCs w:val="18"/>
                  <w:lang w:val="en-US"/>
                </w:rPr>
                <w:t>0.2</w:t>
              </w:r>
            </w:ins>
          </w:p>
        </w:tc>
      </w:tr>
      <w:tr w:rsidR="00BD64FC" w14:paraId="5A784CE7" w14:textId="77777777" w:rsidTr="004A4A50">
        <w:trPr>
          <w:trHeight w:val="176"/>
          <w:jc w:val="center"/>
          <w:ins w:id="3717"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0BA7334D" w14:textId="77777777" w:rsidR="00BD64FC" w:rsidRDefault="00BD64FC" w:rsidP="004A4A50">
            <w:pPr>
              <w:keepNext/>
              <w:keepLines/>
              <w:spacing w:after="0" w:line="254" w:lineRule="auto"/>
              <w:rPr>
                <w:ins w:id="3718" w:author="W Ozan - MTK: Fukuoka meeting" w:date="2024-05-24T04:15:00Z"/>
                <w:rFonts w:ascii="Arial" w:hAnsi="Arial"/>
                <w:sz w:val="18"/>
                <w:lang w:val="en-US"/>
              </w:rPr>
            </w:pPr>
            <w:ins w:id="3719" w:author="W Ozan - MTK: Fukuoka meeting" w:date="2024-05-24T04:15:00Z">
              <w:r>
                <w:rPr>
                  <w:rFonts w:ascii="Arial" w:hAnsi="Arial"/>
                  <w:sz w:val="18"/>
                  <w:lang w:val="en-US"/>
                </w:rPr>
                <w:t>T2</w:t>
              </w:r>
            </w:ins>
          </w:p>
        </w:tc>
        <w:tc>
          <w:tcPr>
            <w:tcW w:w="365" w:type="pct"/>
            <w:tcBorders>
              <w:top w:val="single" w:sz="4" w:space="0" w:color="auto"/>
              <w:left w:val="single" w:sz="4" w:space="0" w:color="auto"/>
              <w:bottom w:val="single" w:sz="4" w:space="0" w:color="auto"/>
              <w:right w:val="single" w:sz="4" w:space="0" w:color="auto"/>
            </w:tcBorders>
            <w:hideMark/>
          </w:tcPr>
          <w:p w14:paraId="2867CC2B" w14:textId="77777777" w:rsidR="00BD64FC" w:rsidRDefault="00BD64FC" w:rsidP="004A4A50">
            <w:pPr>
              <w:keepNext/>
              <w:keepLines/>
              <w:spacing w:after="0" w:line="254" w:lineRule="auto"/>
              <w:jc w:val="center"/>
              <w:rPr>
                <w:ins w:id="3720" w:author="W Ozan - MTK: Fukuoka meeting" w:date="2024-05-24T04:15:00Z"/>
                <w:rFonts w:ascii="Arial" w:hAnsi="Arial"/>
                <w:sz w:val="18"/>
                <w:lang w:val="en-US"/>
              </w:rPr>
            </w:pPr>
            <w:ins w:id="3721" w:author="W Ozan - MTK: Fukuoka meeting" w:date="2024-05-24T04:15:00Z">
              <w:r>
                <w:rPr>
                  <w:rFonts w:ascii="Arial" w:hAnsi="Arial"/>
                  <w:sz w:val="18"/>
                  <w:lang w:val="en-US"/>
                </w:rPr>
                <w:t>s</w:t>
              </w:r>
            </w:ins>
          </w:p>
        </w:tc>
        <w:tc>
          <w:tcPr>
            <w:tcW w:w="1295" w:type="pct"/>
            <w:tcBorders>
              <w:top w:val="single" w:sz="4" w:space="0" w:color="auto"/>
              <w:left w:val="single" w:sz="4" w:space="0" w:color="auto"/>
              <w:bottom w:val="single" w:sz="4" w:space="0" w:color="auto"/>
              <w:right w:val="single" w:sz="4" w:space="0" w:color="auto"/>
            </w:tcBorders>
            <w:hideMark/>
          </w:tcPr>
          <w:p w14:paraId="31105421" w14:textId="77777777" w:rsidR="00BD64FC" w:rsidRDefault="00BD64FC" w:rsidP="004A4A50">
            <w:pPr>
              <w:keepNext/>
              <w:keepLines/>
              <w:spacing w:after="0" w:line="254" w:lineRule="auto"/>
              <w:jc w:val="center"/>
              <w:rPr>
                <w:ins w:id="3722" w:author="W Ozan - MTK: Fukuoka meeting" w:date="2024-05-24T04:15:00Z"/>
                <w:rFonts w:ascii="Arial" w:hAnsi="Arial"/>
                <w:sz w:val="18"/>
                <w:lang w:val="en-US"/>
              </w:rPr>
            </w:pPr>
            <w:ins w:id="3723" w:author="W Ozan - MTK: Fukuoka meeting" w:date="2024-05-24T04:15:00Z">
              <w:r>
                <w:rPr>
                  <w:rFonts w:ascii="Arial" w:hAnsi="Arial" w:cs="Arial"/>
                  <w:sz w:val="18"/>
                  <w:szCs w:val="18"/>
                  <w:lang w:val="en-US"/>
                </w:rPr>
                <w:t>9.68</w:t>
              </w:r>
            </w:ins>
          </w:p>
        </w:tc>
      </w:tr>
      <w:tr w:rsidR="00BD64FC" w14:paraId="26AAF763" w14:textId="77777777" w:rsidTr="004A4A50">
        <w:trPr>
          <w:trHeight w:val="164"/>
          <w:jc w:val="center"/>
          <w:ins w:id="3724"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542B2EBB" w14:textId="77777777" w:rsidR="00BD64FC" w:rsidRDefault="00BD64FC" w:rsidP="004A4A50">
            <w:pPr>
              <w:keepNext/>
              <w:keepLines/>
              <w:spacing w:after="0" w:line="254" w:lineRule="auto"/>
              <w:rPr>
                <w:ins w:id="3725" w:author="W Ozan - MTK: Fukuoka meeting" w:date="2024-05-24T04:15:00Z"/>
                <w:rFonts w:ascii="Arial" w:hAnsi="Arial"/>
                <w:sz w:val="18"/>
                <w:lang w:val="en-US"/>
              </w:rPr>
            </w:pPr>
            <w:ins w:id="3726" w:author="W Ozan - MTK: Fukuoka meeting" w:date="2024-05-24T04:15:00Z">
              <w:r>
                <w:rPr>
                  <w:rFonts w:ascii="Arial" w:hAnsi="Arial"/>
                  <w:sz w:val="18"/>
                  <w:lang w:val="en-US"/>
                </w:rPr>
                <w:t>T3</w:t>
              </w:r>
            </w:ins>
          </w:p>
        </w:tc>
        <w:tc>
          <w:tcPr>
            <w:tcW w:w="365" w:type="pct"/>
            <w:tcBorders>
              <w:top w:val="single" w:sz="4" w:space="0" w:color="auto"/>
              <w:left w:val="single" w:sz="4" w:space="0" w:color="auto"/>
              <w:bottom w:val="single" w:sz="4" w:space="0" w:color="auto"/>
              <w:right w:val="single" w:sz="4" w:space="0" w:color="auto"/>
            </w:tcBorders>
            <w:hideMark/>
          </w:tcPr>
          <w:p w14:paraId="17AC9C98" w14:textId="77777777" w:rsidR="00BD64FC" w:rsidRDefault="00BD64FC" w:rsidP="004A4A50">
            <w:pPr>
              <w:keepNext/>
              <w:keepLines/>
              <w:spacing w:after="0" w:line="254" w:lineRule="auto"/>
              <w:jc w:val="center"/>
              <w:rPr>
                <w:ins w:id="3727" w:author="W Ozan - MTK: Fukuoka meeting" w:date="2024-05-24T04:15:00Z"/>
                <w:rFonts w:ascii="Arial" w:hAnsi="Arial"/>
                <w:sz w:val="18"/>
                <w:lang w:val="en-US"/>
              </w:rPr>
            </w:pPr>
            <w:ins w:id="3728" w:author="W Ozan - MTK: Fukuoka meeting" w:date="2024-05-24T04:15:00Z">
              <w:r>
                <w:rPr>
                  <w:rFonts w:ascii="Arial" w:hAnsi="Arial"/>
                  <w:sz w:val="18"/>
                  <w:lang w:val="en-US"/>
                </w:rPr>
                <w:t>s</w:t>
              </w:r>
            </w:ins>
          </w:p>
        </w:tc>
        <w:tc>
          <w:tcPr>
            <w:tcW w:w="1295" w:type="pct"/>
            <w:tcBorders>
              <w:top w:val="single" w:sz="4" w:space="0" w:color="auto"/>
              <w:left w:val="single" w:sz="4" w:space="0" w:color="auto"/>
              <w:bottom w:val="single" w:sz="4" w:space="0" w:color="auto"/>
              <w:right w:val="single" w:sz="4" w:space="0" w:color="auto"/>
            </w:tcBorders>
            <w:hideMark/>
          </w:tcPr>
          <w:p w14:paraId="540032D5" w14:textId="77777777" w:rsidR="00BD64FC" w:rsidRDefault="00BD64FC" w:rsidP="004A4A50">
            <w:pPr>
              <w:keepNext/>
              <w:keepLines/>
              <w:spacing w:after="0" w:line="254" w:lineRule="auto"/>
              <w:jc w:val="center"/>
              <w:rPr>
                <w:ins w:id="3729" w:author="W Ozan - MTK: Fukuoka meeting" w:date="2024-05-24T04:15:00Z"/>
                <w:rFonts w:ascii="Arial" w:hAnsi="Arial"/>
                <w:sz w:val="18"/>
                <w:lang w:val="en-US"/>
              </w:rPr>
            </w:pPr>
            <w:ins w:id="3730" w:author="W Ozan - MTK: Fukuoka meeting" w:date="2024-05-24T04:15:00Z">
              <w:r>
                <w:rPr>
                  <w:rFonts w:ascii="Arial" w:hAnsi="Arial"/>
                  <w:sz w:val="18"/>
                  <w:lang w:val="en-US"/>
                </w:rPr>
                <w:t>9.68</w:t>
              </w:r>
            </w:ins>
          </w:p>
        </w:tc>
      </w:tr>
      <w:tr w:rsidR="00BD64FC" w14:paraId="0D9CD6B7" w14:textId="77777777" w:rsidTr="004A4A50">
        <w:trPr>
          <w:trHeight w:val="164"/>
          <w:jc w:val="center"/>
          <w:ins w:id="3731" w:author="W Ozan - MTK: Fukuoka meeting" w:date="2024-05-24T04:15:00Z"/>
        </w:trPr>
        <w:tc>
          <w:tcPr>
            <w:tcW w:w="3340" w:type="pct"/>
            <w:gridSpan w:val="3"/>
            <w:tcBorders>
              <w:top w:val="single" w:sz="4" w:space="0" w:color="auto"/>
              <w:left w:val="single" w:sz="4" w:space="0" w:color="auto"/>
              <w:bottom w:val="single" w:sz="4" w:space="0" w:color="auto"/>
              <w:right w:val="single" w:sz="4" w:space="0" w:color="auto"/>
            </w:tcBorders>
            <w:hideMark/>
          </w:tcPr>
          <w:p w14:paraId="07E15AEC" w14:textId="77777777" w:rsidR="00BD64FC" w:rsidRDefault="00BD64FC" w:rsidP="004A4A50">
            <w:pPr>
              <w:keepNext/>
              <w:keepLines/>
              <w:spacing w:after="0" w:line="254" w:lineRule="auto"/>
              <w:rPr>
                <w:ins w:id="3732" w:author="W Ozan - MTK: Fukuoka meeting" w:date="2024-05-24T04:15:00Z"/>
                <w:rFonts w:ascii="Arial" w:hAnsi="Arial"/>
                <w:sz w:val="18"/>
                <w:lang w:val="en-US"/>
              </w:rPr>
            </w:pPr>
            <w:ins w:id="3733" w:author="W Ozan - MTK: Fukuoka meeting" w:date="2024-05-24T04:15:00Z">
              <w:r>
                <w:rPr>
                  <w:rFonts w:ascii="Arial" w:hAnsi="Arial"/>
                  <w:sz w:val="18"/>
                  <w:lang w:val="en-US"/>
                </w:rPr>
                <w:t>D1</w:t>
              </w:r>
            </w:ins>
          </w:p>
        </w:tc>
        <w:tc>
          <w:tcPr>
            <w:tcW w:w="365" w:type="pct"/>
            <w:tcBorders>
              <w:top w:val="single" w:sz="4" w:space="0" w:color="auto"/>
              <w:left w:val="single" w:sz="4" w:space="0" w:color="auto"/>
              <w:bottom w:val="single" w:sz="4" w:space="0" w:color="auto"/>
              <w:right w:val="single" w:sz="4" w:space="0" w:color="auto"/>
            </w:tcBorders>
            <w:hideMark/>
          </w:tcPr>
          <w:p w14:paraId="6B69CDEC" w14:textId="77777777" w:rsidR="00BD64FC" w:rsidRDefault="00BD64FC" w:rsidP="004A4A50">
            <w:pPr>
              <w:keepNext/>
              <w:keepLines/>
              <w:spacing w:after="0" w:line="254" w:lineRule="auto"/>
              <w:jc w:val="center"/>
              <w:rPr>
                <w:ins w:id="3734" w:author="W Ozan - MTK: Fukuoka meeting" w:date="2024-05-24T04:15:00Z"/>
                <w:rFonts w:ascii="Arial" w:hAnsi="Arial"/>
                <w:sz w:val="18"/>
                <w:lang w:val="en-US"/>
              </w:rPr>
            </w:pPr>
            <w:ins w:id="3735" w:author="W Ozan - MTK: Fukuoka meeting" w:date="2024-05-24T04:15:00Z">
              <w:r>
                <w:rPr>
                  <w:rFonts w:ascii="Arial" w:hAnsi="Arial"/>
                  <w:sz w:val="18"/>
                  <w:lang w:val="en-US"/>
                </w:rPr>
                <w:t>s</w:t>
              </w:r>
            </w:ins>
          </w:p>
        </w:tc>
        <w:tc>
          <w:tcPr>
            <w:tcW w:w="1295" w:type="pct"/>
            <w:tcBorders>
              <w:top w:val="single" w:sz="4" w:space="0" w:color="auto"/>
              <w:left w:val="single" w:sz="4" w:space="0" w:color="auto"/>
              <w:bottom w:val="single" w:sz="4" w:space="0" w:color="auto"/>
              <w:right w:val="single" w:sz="4" w:space="0" w:color="auto"/>
            </w:tcBorders>
            <w:hideMark/>
          </w:tcPr>
          <w:p w14:paraId="550DCDCB" w14:textId="77777777" w:rsidR="00BD64FC" w:rsidRDefault="00BD64FC" w:rsidP="004A4A50">
            <w:pPr>
              <w:keepNext/>
              <w:keepLines/>
              <w:spacing w:after="0" w:line="254" w:lineRule="auto"/>
              <w:jc w:val="center"/>
              <w:rPr>
                <w:ins w:id="3736" w:author="W Ozan - MTK: Fukuoka meeting" w:date="2024-05-24T04:15:00Z"/>
                <w:rFonts w:ascii="Arial" w:hAnsi="Arial"/>
                <w:sz w:val="18"/>
                <w:lang w:val="en-US"/>
              </w:rPr>
            </w:pPr>
            <w:ins w:id="3737" w:author="W Ozan - MTK: Fukuoka meeting" w:date="2024-05-24T04:15:00Z">
              <w:r>
                <w:rPr>
                  <w:rFonts w:ascii="Arial" w:hAnsi="Arial"/>
                  <w:sz w:val="18"/>
                  <w:lang w:val="en-US"/>
                </w:rPr>
                <w:t>9.64</w:t>
              </w:r>
            </w:ins>
          </w:p>
        </w:tc>
      </w:tr>
      <w:tr w:rsidR="00BD64FC" w14:paraId="520925F9" w14:textId="77777777" w:rsidTr="004A4A50">
        <w:trPr>
          <w:trHeight w:val="688"/>
          <w:jc w:val="center"/>
          <w:ins w:id="3738" w:author="W Ozan - MTK: Fukuoka meeting" w:date="2024-05-24T04:15:00Z"/>
        </w:trPr>
        <w:tc>
          <w:tcPr>
            <w:tcW w:w="5000" w:type="pct"/>
            <w:gridSpan w:val="5"/>
            <w:tcBorders>
              <w:top w:val="single" w:sz="4" w:space="0" w:color="auto"/>
              <w:left w:val="single" w:sz="4" w:space="0" w:color="auto"/>
              <w:bottom w:val="single" w:sz="4" w:space="0" w:color="auto"/>
              <w:right w:val="single" w:sz="4" w:space="0" w:color="auto"/>
            </w:tcBorders>
            <w:hideMark/>
          </w:tcPr>
          <w:p w14:paraId="54E5E885" w14:textId="77777777" w:rsidR="00BD64FC" w:rsidRDefault="00BD64FC" w:rsidP="004A4A50">
            <w:pPr>
              <w:keepNext/>
              <w:keepLines/>
              <w:spacing w:after="0" w:line="254" w:lineRule="auto"/>
              <w:ind w:left="851" w:hanging="851"/>
              <w:rPr>
                <w:ins w:id="3739" w:author="W Ozan - MTK: Fukuoka meeting" w:date="2024-05-24T04:15:00Z"/>
                <w:rFonts w:ascii="Arial" w:hAnsi="Arial"/>
                <w:sz w:val="18"/>
                <w:lang w:val="en-US"/>
              </w:rPr>
            </w:pPr>
            <w:ins w:id="3740" w:author="W Ozan - MTK: Fukuoka meeting" w:date="2024-05-24T04:15:00Z">
              <w:r>
                <w:rPr>
                  <w:rFonts w:ascii="Arial" w:hAnsi="Arial"/>
                  <w:sz w:val="18"/>
                  <w:lang w:val="en-US"/>
                </w:rPr>
                <w:t>Note 1:</w:t>
              </w:r>
              <w:r>
                <w:rPr>
                  <w:rFonts w:ascii="Arial" w:hAnsi="Arial"/>
                  <w:sz w:val="18"/>
                  <w:lang w:val="en-US" w:eastAsia="zh-CN"/>
                </w:rPr>
                <w:tab/>
              </w:r>
              <w:r>
                <w:rPr>
                  <w:rFonts w:ascii="Arial" w:hAnsi="Arial"/>
                  <w:sz w:val="18"/>
                  <w:lang w:val="en-US"/>
                </w:rPr>
                <w:t>All configurations are assigned to the UE prior to the start of time period T1.</w:t>
              </w:r>
            </w:ins>
          </w:p>
          <w:p w14:paraId="13161F72" w14:textId="77777777" w:rsidR="00BD64FC" w:rsidRDefault="00BD64FC" w:rsidP="004A4A50">
            <w:pPr>
              <w:keepNext/>
              <w:keepLines/>
              <w:spacing w:after="0" w:line="254" w:lineRule="auto"/>
              <w:ind w:left="851" w:hanging="851"/>
              <w:rPr>
                <w:ins w:id="3741" w:author="W Ozan - MTK: Fukuoka meeting" w:date="2024-05-24T04:15:00Z"/>
                <w:rFonts w:ascii="Arial" w:hAnsi="Arial"/>
                <w:sz w:val="18"/>
                <w:lang w:val="en-US"/>
              </w:rPr>
            </w:pPr>
            <w:ins w:id="3742" w:author="W Ozan - MTK: Fukuoka meeting" w:date="2024-05-24T04:15:00Z">
              <w:r>
                <w:rPr>
                  <w:rFonts w:ascii="Arial" w:hAnsi="Arial"/>
                  <w:sz w:val="18"/>
                  <w:lang w:val="en-US"/>
                </w:rPr>
                <w:t>Note 2:</w:t>
              </w:r>
              <w:r>
                <w:rPr>
                  <w:rFonts w:ascii="Arial" w:hAnsi="Arial"/>
                  <w:sz w:val="18"/>
                  <w:lang w:val="en-US"/>
                </w:rPr>
                <w:tab/>
                <w:t>UE-specific PDCCH is not transmitted after T1 starts.</w:t>
              </w:r>
            </w:ins>
          </w:p>
          <w:p w14:paraId="52C105D2" w14:textId="77777777" w:rsidR="00BD64FC" w:rsidRDefault="00BD64FC" w:rsidP="004A4A50">
            <w:pPr>
              <w:keepNext/>
              <w:keepLines/>
              <w:spacing w:after="0" w:line="254" w:lineRule="auto"/>
              <w:ind w:left="851" w:hanging="851"/>
              <w:rPr>
                <w:ins w:id="3743" w:author="W Ozan - MTK: Fukuoka meeting" w:date="2024-05-24T04:15:00Z"/>
                <w:rFonts w:ascii="Arial" w:hAnsi="Arial"/>
                <w:sz w:val="18"/>
                <w:lang w:val="en-US"/>
              </w:rPr>
            </w:pPr>
            <w:ins w:id="3744" w:author="W Ozan - MTK: Fukuoka meeting" w:date="2024-05-24T04:15:00Z">
              <w:r>
                <w:rPr>
                  <w:rFonts w:ascii="Arial" w:hAnsi="Arial"/>
                  <w:sz w:val="18"/>
                  <w:lang w:val="en-US"/>
                </w:rPr>
                <w:t>Note 3:</w:t>
              </w:r>
              <w:r>
                <w:rPr>
                  <w:rFonts w:ascii="Arial" w:hAnsi="Arial"/>
                  <w:sz w:val="18"/>
                  <w:lang w:val="en-US"/>
                </w:rPr>
                <w:tab/>
              </w:r>
              <w:r>
                <w:rPr>
                  <w:rFonts w:ascii="Arial" w:hAnsi="Arial"/>
                  <w:bCs/>
                  <w:sz w:val="18"/>
                  <w:lang w:val="en-US"/>
                </w:rPr>
                <w:t>E-UTRAN is in non-DRX mode under test.</w:t>
              </w:r>
            </w:ins>
          </w:p>
        </w:tc>
      </w:tr>
    </w:tbl>
    <w:p w14:paraId="4402B5BF" w14:textId="77777777" w:rsidR="00BD64FC" w:rsidRDefault="00BD64FC" w:rsidP="00BD64FC">
      <w:pPr>
        <w:rPr>
          <w:ins w:id="3745" w:author="W Ozan - MTK: Fukuoka meeting" w:date="2024-05-24T04:15:00Z"/>
          <w:lang w:eastAsia="ko-KR"/>
        </w:rPr>
      </w:pPr>
    </w:p>
    <w:p w14:paraId="370336A1" w14:textId="77777777" w:rsidR="00BD64FC" w:rsidRDefault="00BD64FC" w:rsidP="00BD64FC">
      <w:pPr>
        <w:pStyle w:val="TH"/>
        <w:rPr>
          <w:ins w:id="3746" w:author="W Ozan - MTK: Fukuoka meeting" w:date="2024-05-24T04:15:00Z"/>
          <w:lang w:val="en-US"/>
        </w:rPr>
      </w:pPr>
      <w:ins w:id="3747" w:author="W Ozan - MTK: Fukuoka meeting" w:date="2024-05-24T04:15:00Z">
        <w:r>
          <w:rPr>
            <w:lang w:val="en-US"/>
          </w:rPr>
          <w:t xml:space="preserve">Table A.5.5.1.x.1-3: OTA related cell specific test parameters for FR2 (Cell 2) for out-of-sync radio link monitoring tests in non-DRX mode </w:t>
        </w:r>
      </w:ins>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776"/>
        <w:gridCol w:w="740"/>
        <w:gridCol w:w="741"/>
        <w:gridCol w:w="741"/>
        <w:gridCol w:w="741"/>
        <w:gridCol w:w="741"/>
        <w:gridCol w:w="741"/>
        <w:gridCol w:w="741"/>
      </w:tblGrid>
      <w:tr w:rsidR="00BD64FC" w14:paraId="6C7BCC56" w14:textId="77777777" w:rsidTr="004A4A50">
        <w:trPr>
          <w:cantSplit/>
          <w:trHeight w:val="207"/>
          <w:jc w:val="center"/>
          <w:ins w:id="3748" w:author="W Ozan - MTK: Fukuoka meeting" w:date="2024-05-24T04:15:00Z"/>
        </w:trPr>
        <w:tc>
          <w:tcPr>
            <w:tcW w:w="3694" w:type="dxa"/>
            <w:gridSpan w:val="2"/>
            <w:tcBorders>
              <w:top w:val="single" w:sz="4" w:space="0" w:color="auto"/>
              <w:left w:val="single" w:sz="4" w:space="0" w:color="auto"/>
              <w:bottom w:val="nil"/>
              <w:right w:val="single" w:sz="4" w:space="0" w:color="auto"/>
            </w:tcBorders>
            <w:hideMark/>
          </w:tcPr>
          <w:p w14:paraId="11539AF4" w14:textId="77777777" w:rsidR="00BD64FC" w:rsidRDefault="00BD64FC" w:rsidP="004A4A50">
            <w:pPr>
              <w:pStyle w:val="TAH"/>
              <w:spacing w:line="254" w:lineRule="auto"/>
              <w:rPr>
                <w:ins w:id="3749" w:author="W Ozan - MTK: Fukuoka meeting" w:date="2024-05-24T04:15:00Z"/>
                <w:lang w:val="en-US"/>
              </w:rPr>
            </w:pPr>
            <w:ins w:id="3750" w:author="W Ozan - MTK: Fukuoka meeting" w:date="2024-05-24T04:15:00Z">
              <w:r>
                <w:rPr>
                  <w:lang w:val="en-US"/>
                </w:rPr>
                <w:t>Parameter</w:t>
              </w:r>
            </w:ins>
          </w:p>
        </w:tc>
        <w:tc>
          <w:tcPr>
            <w:tcW w:w="740" w:type="dxa"/>
            <w:tcBorders>
              <w:top w:val="single" w:sz="4" w:space="0" w:color="auto"/>
              <w:left w:val="single" w:sz="4" w:space="0" w:color="auto"/>
              <w:bottom w:val="nil"/>
              <w:right w:val="single" w:sz="4" w:space="0" w:color="auto"/>
            </w:tcBorders>
            <w:hideMark/>
          </w:tcPr>
          <w:p w14:paraId="4F6C3BA9" w14:textId="77777777" w:rsidR="00BD64FC" w:rsidRDefault="00BD64FC" w:rsidP="004A4A50">
            <w:pPr>
              <w:pStyle w:val="TAH"/>
              <w:spacing w:line="254" w:lineRule="auto"/>
              <w:rPr>
                <w:ins w:id="3751" w:author="W Ozan - MTK: Fukuoka meeting" w:date="2024-05-24T04:15:00Z"/>
                <w:lang w:val="en-US"/>
              </w:rPr>
            </w:pPr>
            <w:ins w:id="3752" w:author="W Ozan - MTK: Fukuoka meeting" w:date="2024-05-24T04:15:00Z">
              <w:r>
                <w:rPr>
                  <w:lang w:val="en-US"/>
                </w:rPr>
                <w:t>Unit</w:t>
              </w:r>
            </w:ins>
          </w:p>
        </w:tc>
        <w:tc>
          <w:tcPr>
            <w:tcW w:w="4440" w:type="dxa"/>
            <w:gridSpan w:val="6"/>
            <w:tcBorders>
              <w:top w:val="single" w:sz="4" w:space="0" w:color="auto"/>
              <w:left w:val="single" w:sz="4" w:space="0" w:color="auto"/>
              <w:bottom w:val="single" w:sz="4" w:space="0" w:color="auto"/>
              <w:right w:val="single" w:sz="4" w:space="0" w:color="auto"/>
            </w:tcBorders>
            <w:hideMark/>
          </w:tcPr>
          <w:p w14:paraId="0639A501" w14:textId="77777777" w:rsidR="00BD64FC" w:rsidRDefault="00BD64FC" w:rsidP="004A4A50">
            <w:pPr>
              <w:pStyle w:val="TAH"/>
              <w:spacing w:line="254" w:lineRule="auto"/>
              <w:rPr>
                <w:ins w:id="3753" w:author="W Ozan - MTK: Fukuoka meeting" w:date="2024-05-24T04:15:00Z"/>
                <w:lang w:val="en-US"/>
              </w:rPr>
            </w:pPr>
            <w:ins w:id="3754" w:author="W Ozan - MTK: Fukuoka meeting" w:date="2024-05-24T04:15:00Z">
              <w:r>
                <w:rPr>
                  <w:lang w:val="en-US"/>
                </w:rPr>
                <w:t>Test 1</w:t>
              </w:r>
            </w:ins>
          </w:p>
        </w:tc>
      </w:tr>
      <w:tr w:rsidR="00BD64FC" w14:paraId="41C85B03" w14:textId="77777777" w:rsidTr="004A4A50">
        <w:trPr>
          <w:cantSplit/>
          <w:trHeight w:val="207"/>
          <w:jc w:val="center"/>
          <w:ins w:id="3755" w:author="W Ozan - MTK: Fukuoka meeting" w:date="2024-05-24T04:15:00Z"/>
        </w:trPr>
        <w:tc>
          <w:tcPr>
            <w:tcW w:w="3694" w:type="dxa"/>
            <w:gridSpan w:val="2"/>
            <w:tcBorders>
              <w:top w:val="nil"/>
              <w:left w:val="single" w:sz="4" w:space="0" w:color="auto"/>
              <w:bottom w:val="single" w:sz="4" w:space="0" w:color="auto"/>
              <w:right w:val="single" w:sz="4" w:space="0" w:color="auto"/>
            </w:tcBorders>
          </w:tcPr>
          <w:p w14:paraId="645AE930" w14:textId="77777777" w:rsidR="00BD64FC" w:rsidRDefault="00BD64FC" w:rsidP="004A4A50">
            <w:pPr>
              <w:pStyle w:val="TAH"/>
              <w:spacing w:line="254" w:lineRule="auto"/>
              <w:rPr>
                <w:ins w:id="3756" w:author="W Ozan - MTK: Fukuoka meeting" w:date="2024-05-24T04:15:00Z"/>
                <w:lang w:val="en-US"/>
              </w:rPr>
            </w:pPr>
          </w:p>
        </w:tc>
        <w:tc>
          <w:tcPr>
            <w:tcW w:w="740" w:type="dxa"/>
            <w:tcBorders>
              <w:top w:val="nil"/>
              <w:left w:val="single" w:sz="4" w:space="0" w:color="auto"/>
              <w:bottom w:val="single" w:sz="4" w:space="0" w:color="auto"/>
              <w:right w:val="single" w:sz="4" w:space="0" w:color="auto"/>
            </w:tcBorders>
          </w:tcPr>
          <w:p w14:paraId="0EB0D0A6" w14:textId="77777777" w:rsidR="00BD64FC" w:rsidRDefault="00BD64FC" w:rsidP="004A4A50">
            <w:pPr>
              <w:pStyle w:val="TAH"/>
              <w:spacing w:line="254" w:lineRule="auto"/>
              <w:rPr>
                <w:ins w:id="3757" w:author="W Ozan - MTK: Fukuoka meeting" w:date="2024-05-24T04:15:00Z"/>
                <w:lang w:val="en-US"/>
              </w:rPr>
            </w:pPr>
          </w:p>
        </w:tc>
        <w:tc>
          <w:tcPr>
            <w:tcW w:w="740" w:type="dxa"/>
            <w:tcBorders>
              <w:top w:val="single" w:sz="4" w:space="0" w:color="auto"/>
              <w:left w:val="single" w:sz="4" w:space="0" w:color="auto"/>
              <w:bottom w:val="single" w:sz="4" w:space="0" w:color="auto"/>
              <w:right w:val="single" w:sz="4" w:space="0" w:color="auto"/>
            </w:tcBorders>
            <w:hideMark/>
          </w:tcPr>
          <w:p w14:paraId="30412D99" w14:textId="77777777" w:rsidR="00BD64FC" w:rsidRDefault="00BD64FC" w:rsidP="004A4A50">
            <w:pPr>
              <w:pStyle w:val="TAH"/>
              <w:spacing w:line="254" w:lineRule="auto"/>
              <w:rPr>
                <w:ins w:id="3758" w:author="W Ozan - MTK: Fukuoka meeting" w:date="2024-05-24T04:15:00Z"/>
                <w:lang w:val="en-US"/>
              </w:rPr>
            </w:pPr>
            <w:ins w:id="3759" w:author="W Ozan - MTK: Fukuoka meeting" w:date="2024-05-24T04:15:00Z">
              <w:r>
                <w:rPr>
                  <w:lang w:val="en-US"/>
                </w:rPr>
                <w:t>T1</w:t>
              </w:r>
            </w:ins>
          </w:p>
        </w:tc>
        <w:tc>
          <w:tcPr>
            <w:tcW w:w="740" w:type="dxa"/>
            <w:tcBorders>
              <w:top w:val="single" w:sz="4" w:space="0" w:color="auto"/>
              <w:left w:val="single" w:sz="4" w:space="0" w:color="auto"/>
              <w:bottom w:val="single" w:sz="4" w:space="0" w:color="auto"/>
              <w:right w:val="single" w:sz="4" w:space="0" w:color="auto"/>
            </w:tcBorders>
            <w:hideMark/>
          </w:tcPr>
          <w:p w14:paraId="4F7F1063" w14:textId="77777777" w:rsidR="00BD64FC" w:rsidRDefault="00BD64FC" w:rsidP="004A4A50">
            <w:pPr>
              <w:pStyle w:val="TAH"/>
              <w:spacing w:line="254" w:lineRule="auto"/>
              <w:rPr>
                <w:ins w:id="3760" w:author="W Ozan - MTK: Fukuoka meeting" w:date="2024-05-24T04:15:00Z"/>
                <w:lang w:val="en-US"/>
              </w:rPr>
            </w:pPr>
            <w:ins w:id="3761" w:author="W Ozan - MTK: Fukuoka meeting" w:date="2024-05-24T04:15:00Z">
              <w:r>
                <w:rPr>
                  <w:lang w:val="en-US"/>
                </w:rPr>
                <w:t>T2</w:t>
              </w:r>
            </w:ins>
          </w:p>
        </w:tc>
        <w:tc>
          <w:tcPr>
            <w:tcW w:w="740" w:type="dxa"/>
            <w:tcBorders>
              <w:top w:val="single" w:sz="4" w:space="0" w:color="auto"/>
              <w:left w:val="single" w:sz="4" w:space="0" w:color="auto"/>
              <w:bottom w:val="single" w:sz="4" w:space="0" w:color="auto"/>
              <w:right w:val="single" w:sz="4" w:space="0" w:color="auto"/>
            </w:tcBorders>
            <w:hideMark/>
          </w:tcPr>
          <w:p w14:paraId="58A47C95" w14:textId="77777777" w:rsidR="00BD64FC" w:rsidRDefault="00BD64FC" w:rsidP="004A4A50">
            <w:pPr>
              <w:pStyle w:val="TAH"/>
              <w:spacing w:line="254" w:lineRule="auto"/>
              <w:rPr>
                <w:ins w:id="3762" w:author="W Ozan - MTK: Fukuoka meeting" w:date="2024-05-24T04:15:00Z"/>
                <w:lang w:val="en-US"/>
              </w:rPr>
            </w:pPr>
            <w:ins w:id="3763" w:author="W Ozan - MTK: Fukuoka meeting" w:date="2024-05-24T04:15:00Z">
              <w:r>
                <w:rPr>
                  <w:lang w:val="en-US"/>
                </w:rPr>
                <w:t>T3</w:t>
              </w:r>
            </w:ins>
          </w:p>
        </w:tc>
        <w:tc>
          <w:tcPr>
            <w:tcW w:w="740" w:type="dxa"/>
            <w:tcBorders>
              <w:top w:val="single" w:sz="4" w:space="0" w:color="auto"/>
              <w:left w:val="single" w:sz="4" w:space="0" w:color="auto"/>
              <w:bottom w:val="single" w:sz="4" w:space="0" w:color="auto"/>
              <w:right w:val="single" w:sz="4" w:space="0" w:color="auto"/>
            </w:tcBorders>
            <w:hideMark/>
          </w:tcPr>
          <w:p w14:paraId="394C3912" w14:textId="77777777" w:rsidR="00BD64FC" w:rsidRDefault="00BD64FC" w:rsidP="004A4A50">
            <w:pPr>
              <w:pStyle w:val="TAH"/>
              <w:spacing w:line="254" w:lineRule="auto"/>
              <w:rPr>
                <w:ins w:id="3764" w:author="W Ozan - MTK: Fukuoka meeting" w:date="2024-05-24T04:15:00Z"/>
                <w:lang w:val="en-US"/>
              </w:rPr>
            </w:pPr>
            <w:ins w:id="3765" w:author="W Ozan - MTK: Fukuoka meeting" w:date="2024-05-24T04:15:00Z">
              <w:r>
                <w:rPr>
                  <w:lang w:val="en-US"/>
                </w:rPr>
                <w:t>T1</w:t>
              </w:r>
            </w:ins>
          </w:p>
        </w:tc>
        <w:tc>
          <w:tcPr>
            <w:tcW w:w="740" w:type="dxa"/>
            <w:tcBorders>
              <w:top w:val="single" w:sz="4" w:space="0" w:color="auto"/>
              <w:left w:val="single" w:sz="4" w:space="0" w:color="auto"/>
              <w:bottom w:val="single" w:sz="4" w:space="0" w:color="auto"/>
              <w:right w:val="single" w:sz="4" w:space="0" w:color="auto"/>
            </w:tcBorders>
            <w:hideMark/>
          </w:tcPr>
          <w:p w14:paraId="3C363251" w14:textId="77777777" w:rsidR="00BD64FC" w:rsidRDefault="00BD64FC" w:rsidP="004A4A50">
            <w:pPr>
              <w:pStyle w:val="TAH"/>
              <w:spacing w:line="254" w:lineRule="auto"/>
              <w:rPr>
                <w:ins w:id="3766" w:author="W Ozan - MTK: Fukuoka meeting" w:date="2024-05-24T04:15:00Z"/>
                <w:lang w:val="en-US"/>
              </w:rPr>
            </w:pPr>
            <w:ins w:id="3767" w:author="W Ozan - MTK: Fukuoka meeting" w:date="2024-05-24T04:15:00Z">
              <w:r>
                <w:rPr>
                  <w:lang w:val="en-US"/>
                </w:rPr>
                <w:t>T2</w:t>
              </w:r>
            </w:ins>
          </w:p>
        </w:tc>
        <w:tc>
          <w:tcPr>
            <w:tcW w:w="740" w:type="dxa"/>
            <w:tcBorders>
              <w:top w:val="single" w:sz="4" w:space="0" w:color="auto"/>
              <w:left w:val="single" w:sz="4" w:space="0" w:color="auto"/>
              <w:bottom w:val="single" w:sz="4" w:space="0" w:color="auto"/>
              <w:right w:val="single" w:sz="4" w:space="0" w:color="auto"/>
            </w:tcBorders>
            <w:hideMark/>
          </w:tcPr>
          <w:p w14:paraId="063531E9" w14:textId="77777777" w:rsidR="00BD64FC" w:rsidRDefault="00BD64FC" w:rsidP="004A4A50">
            <w:pPr>
              <w:pStyle w:val="TAH"/>
              <w:spacing w:line="254" w:lineRule="auto"/>
              <w:rPr>
                <w:ins w:id="3768" w:author="W Ozan - MTK: Fukuoka meeting" w:date="2024-05-24T04:15:00Z"/>
                <w:lang w:val="en-US"/>
              </w:rPr>
            </w:pPr>
            <w:ins w:id="3769" w:author="W Ozan - MTK: Fukuoka meeting" w:date="2024-05-24T04:15:00Z">
              <w:r>
                <w:rPr>
                  <w:lang w:val="en-US"/>
                </w:rPr>
                <w:t>T3</w:t>
              </w:r>
            </w:ins>
          </w:p>
        </w:tc>
      </w:tr>
      <w:tr w:rsidR="00BD64FC" w14:paraId="42585BAC" w14:textId="77777777" w:rsidTr="004A4A50">
        <w:trPr>
          <w:cantSplit/>
          <w:trHeight w:val="199"/>
          <w:jc w:val="center"/>
          <w:ins w:id="3770" w:author="W Ozan - MTK: Fukuoka meeting" w:date="2024-05-24T04:15:00Z"/>
        </w:trPr>
        <w:tc>
          <w:tcPr>
            <w:tcW w:w="3694" w:type="dxa"/>
            <w:gridSpan w:val="2"/>
            <w:tcBorders>
              <w:top w:val="single" w:sz="4" w:space="0" w:color="auto"/>
              <w:left w:val="single" w:sz="4" w:space="0" w:color="auto"/>
              <w:bottom w:val="nil"/>
              <w:right w:val="single" w:sz="4" w:space="0" w:color="auto"/>
            </w:tcBorders>
            <w:hideMark/>
          </w:tcPr>
          <w:p w14:paraId="3E5851BD" w14:textId="77777777" w:rsidR="00BD64FC" w:rsidRDefault="00BD64FC" w:rsidP="004A4A50">
            <w:pPr>
              <w:pStyle w:val="TAL"/>
              <w:spacing w:line="254" w:lineRule="auto"/>
              <w:rPr>
                <w:ins w:id="3771" w:author="W Ozan - MTK: Fukuoka meeting" w:date="2024-05-24T04:15:00Z"/>
                <w:rFonts w:eastAsia="?? ??"/>
                <w:lang w:val="en-US"/>
              </w:rPr>
            </w:pPr>
            <w:proofErr w:type="spellStart"/>
            <w:ins w:id="3772" w:author="W Ozan - MTK: Fukuoka meeting" w:date="2024-05-24T04:15:00Z">
              <w:r>
                <w:rPr>
                  <w:rFonts w:cs="v4.2.0"/>
                  <w:lang w:val="en-US"/>
                </w:rPr>
                <w:t>AoA</w:t>
              </w:r>
              <w:proofErr w:type="spellEnd"/>
              <w:r>
                <w:rPr>
                  <w:rFonts w:cs="v4.2.0"/>
                  <w:lang w:val="en-US"/>
                </w:rPr>
                <w:t xml:space="preserve"> setup</w:t>
              </w:r>
            </w:ins>
          </w:p>
        </w:tc>
        <w:tc>
          <w:tcPr>
            <w:tcW w:w="740" w:type="dxa"/>
            <w:tcBorders>
              <w:top w:val="single" w:sz="4" w:space="0" w:color="auto"/>
              <w:left w:val="single" w:sz="4" w:space="0" w:color="auto"/>
              <w:bottom w:val="nil"/>
              <w:right w:val="single" w:sz="4" w:space="0" w:color="auto"/>
            </w:tcBorders>
          </w:tcPr>
          <w:p w14:paraId="5D449CB8" w14:textId="77777777" w:rsidR="00BD64FC" w:rsidRDefault="00BD64FC" w:rsidP="004A4A50">
            <w:pPr>
              <w:pStyle w:val="TAC"/>
              <w:spacing w:line="254" w:lineRule="auto"/>
              <w:rPr>
                <w:ins w:id="3773" w:author="W Ozan - MTK: Fukuoka meeting" w:date="2024-05-24T04:15:00Z"/>
                <w:lang w:val="en-US"/>
              </w:rPr>
            </w:pPr>
          </w:p>
        </w:tc>
        <w:tc>
          <w:tcPr>
            <w:tcW w:w="4440" w:type="dxa"/>
            <w:gridSpan w:val="6"/>
            <w:tcBorders>
              <w:top w:val="single" w:sz="4" w:space="0" w:color="auto"/>
              <w:left w:val="single" w:sz="4" w:space="0" w:color="auto"/>
              <w:bottom w:val="single" w:sz="4" w:space="0" w:color="auto"/>
              <w:right w:val="single" w:sz="4" w:space="0" w:color="auto"/>
            </w:tcBorders>
            <w:hideMark/>
          </w:tcPr>
          <w:p w14:paraId="2C3D2F9D" w14:textId="77777777" w:rsidR="00BD64FC" w:rsidRDefault="00BD64FC" w:rsidP="004A4A50">
            <w:pPr>
              <w:pStyle w:val="TAC"/>
              <w:spacing w:line="254" w:lineRule="auto"/>
              <w:rPr>
                <w:ins w:id="3774" w:author="W Ozan - MTK: Fukuoka meeting" w:date="2024-05-24T04:15:00Z"/>
                <w:lang w:val="en-US"/>
              </w:rPr>
            </w:pPr>
            <w:ins w:id="3775" w:author="W Ozan - MTK: Fukuoka meeting" w:date="2024-05-24T04:15:00Z">
              <w:r>
                <w:rPr>
                  <w:rFonts w:eastAsia="MS Mincho"/>
                  <w:lang w:val="en-US"/>
                </w:rPr>
                <w:t>Setup 3 defined in A.3.15</w:t>
              </w:r>
            </w:ins>
          </w:p>
        </w:tc>
      </w:tr>
      <w:tr w:rsidR="00BD64FC" w14:paraId="07943079" w14:textId="77777777" w:rsidTr="004A4A50">
        <w:trPr>
          <w:cantSplit/>
          <w:trHeight w:val="199"/>
          <w:jc w:val="center"/>
          <w:ins w:id="3776" w:author="W Ozan - MTK: Fukuoka meeting" w:date="2024-05-24T04:15:00Z"/>
        </w:trPr>
        <w:tc>
          <w:tcPr>
            <w:tcW w:w="3694" w:type="dxa"/>
            <w:gridSpan w:val="2"/>
            <w:tcBorders>
              <w:top w:val="nil"/>
              <w:left w:val="single" w:sz="4" w:space="0" w:color="auto"/>
              <w:bottom w:val="single" w:sz="4" w:space="0" w:color="auto"/>
              <w:right w:val="single" w:sz="4" w:space="0" w:color="auto"/>
            </w:tcBorders>
          </w:tcPr>
          <w:p w14:paraId="52C1B3D1" w14:textId="77777777" w:rsidR="00BD64FC" w:rsidRDefault="00BD64FC" w:rsidP="004A4A50">
            <w:pPr>
              <w:pStyle w:val="TAL"/>
              <w:spacing w:line="254" w:lineRule="auto"/>
              <w:rPr>
                <w:ins w:id="3777" w:author="W Ozan - MTK: Fukuoka meeting" w:date="2024-05-24T04:15:00Z"/>
                <w:rFonts w:cs="v4.2.0"/>
                <w:lang w:val="en-US"/>
              </w:rPr>
            </w:pPr>
          </w:p>
        </w:tc>
        <w:tc>
          <w:tcPr>
            <w:tcW w:w="740" w:type="dxa"/>
            <w:tcBorders>
              <w:top w:val="nil"/>
              <w:left w:val="single" w:sz="4" w:space="0" w:color="auto"/>
              <w:bottom w:val="single" w:sz="4" w:space="0" w:color="auto"/>
              <w:right w:val="single" w:sz="4" w:space="0" w:color="auto"/>
            </w:tcBorders>
          </w:tcPr>
          <w:p w14:paraId="6C1C4D10" w14:textId="77777777" w:rsidR="00BD64FC" w:rsidRDefault="00BD64FC" w:rsidP="004A4A50">
            <w:pPr>
              <w:pStyle w:val="TAC"/>
              <w:spacing w:line="254" w:lineRule="auto"/>
              <w:rPr>
                <w:ins w:id="3778" w:author="W Ozan - MTK: Fukuoka meeting" w:date="2024-05-24T04:15:00Z"/>
                <w:lang w:val="en-US"/>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14C54D7C" w14:textId="77777777" w:rsidR="00BD64FC" w:rsidRDefault="00BD64FC" w:rsidP="004A4A50">
            <w:pPr>
              <w:pStyle w:val="TAC"/>
              <w:spacing w:line="254" w:lineRule="auto"/>
              <w:rPr>
                <w:ins w:id="3779" w:author="W Ozan - MTK: Fukuoka meeting" w:date="2024-05-24T04:15:00Z"/>
                <w:lang w:val="en-US"/>
              </w:rPr>
            </w:pPr>
            <w:ins w:id="3780" w:author="W Ozan - MTK: Fukuoka meeting" w:date="2024-05-24T04:15:00Z">
              <w:r>
                <w:rPr>
                  <w:lang w:val="en-US"/>
                </w:rPr>
                <w:t>AoA1</w:t>
              </w:r>
            </w:ins>
          </w:p>
        </w:tc>
        <w:tc>
          <w:tcPr>
            <w:tcW w:w="2220" w:type="dxa"/>
            <w:gridSpan w:val="3"/>
            <w:tcBorders>
              <w:top w:val="single" w:sz="4" w:space="0" w:color="auto"/>
              <w:left w:val="single" w:sz="4" w:space="0" w:color="auto"/>
              <w:bottom w:val="single" w:sz="4" w:space="0" w:color="auto"/>
              <w:right w:val="single" w:sz="4" w:space="0" w:color="auto"/>
            </w:tcBorders>
            <w:hideMark/>
          </w:tcPr>
          <w:p w14:paraId="703A4C76" w14:textId="77777777" w:rsidR="00BD64FC" w:rsidRDefault="00BD64FC" w:rsidP="004A4A50">
            <w:pPr>
              <w:pStyle w:val="TAC"/>
              <w:spacing w:line="254" w:lineRule="auto"/>
              <w:rPr>
                <w:ins w:id="3781" w:author="W Ozan - MTK: Fukuoka meeting" w:date="2024-05-24T04:15:00Z"/>
                <w:lang w:val="en-US"/>
              </w:rPr>
            </w:pPr>
            <w:ins w:id="3782" w:author="W Ozan - MTK: Fukuoka meeting" w:date="2024-05-24T04:15:00Z">
              <w:r>
                <w:rPr>
                  <w:lang w:val="en-US"/>
                </w:rPr>
                <w:t>AoA2</w:t>
              </w:r>
            </w:ins>
          </w:p>
        </w:tc>
      </w:tr>
      <w:tr w:rsidR="00BD64FC" w14:paraId="7B33E4E1" w14:textId="77777777" w:rsidTr="004A4A50">
        <w:trPr>
          <w:cantSplit/>
          <w:trHeight w:val="199"/>
          <w:jc w:val="center"/>
          <w:ins w:id="3783"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vAlign w:val="center"/>
            <w:hideMark/>
          </w:tcPr>
          <w:p w14:paraId="5B14511F" w14:textId="77777777" w:rsidR="00BD64FC" w:rsidRDefault="00BD64FC" w:rsidP="004A4A50">
            <w:pPr>
              <w:pStyle w:val="TAL"/>
              <w:spacing w:line="254" w:lineRule="auto"/>
              <w:rPr>
                <w:ins w:id="3784" w:author="W Ozan - MTK: Fukuoka meeting" w:date="2024-05-24T04:15:00Z"/>
                <w:rFonts w:cs="v4.2.0"/>
                <w:lang w:val="en-US"/>
              </w:rPr>
            </w:pPr>
            <w:ins w:id="3785" w:author="W Ozan - MTK: Fukuoka meeting" w:date="2024-05-24T04:15: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5</w:t>
              </w:r>
            </w:ins>
          </w:p>
        </w:tc>
        <w:tc>
          <w:tcPr>
            <w:tcW w:w="740" w:type="dxa"/>
            <w:tcBorders>
              <w:top w:val="single" w:sz="4" w:space="0" w:color="auto"/>
              <w:left w:val="single" w:sz="4" w:space="0" w:color="auto"/>
              <w:bottom w:val="single" w:sz="4" w:space="0" w:color="auto"/>
              <w:right w:val="single" w:sz="4" w:space="0" w:color="auto"/>
            </w:tcBorders>
          </w:tcPr>
          <w:p w14:paraId="3578F0D2" w14:textId="77777777" w:rsidR="00BD64FC" w:rsidRDefault="00BD64FC" w:rsidP="004A4A50">
            <w:pPr>
              <w:pStyle w:val="TAC"/>
              <w:spacing w:line="254" w:lineRule="auto"/>
              <w:rPr>
                <w:ins w:id="3786" w:author="W Ozan - MTK: Fukuoka meeting" w:date="2024-05-24T04:15:00Z"/>
                <w:lang w:val="en-US"/>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7BBB8AF7" w14:textId="77777777" w:rsidR="00BD64FC" w:rsidRDefault="00BD64FC" w:rsidP="004A4A50">
            <w:pPr>
              <w:pStyle w:val="TAC"/>
              <w:spacing w:line="254" w:lineRule="auto"/>
              <w:rPr>
                <w:ins w:id="3787" w:author="W Ozan - MTK: Fukuoka meeting" w:date="2024-05-24T04:15:00Z"/>
                <w:b/>
                <w:lang w:val="en-US"/>
              </w:rPr>
            </w:pPr>
            <w:ins w:id="3788" w:author="W Ozan - MTK: Fukuoka meeting" w:date="2024-05-24T04:15:00Z">
              <w:r>
                <w:rPr>
                  <w:lang w:val="en-US"/>
                </w:rPr>
                <w:t>Rough</w:t>
              </w:r>
            </w:ins>
          </w:p>
        </w:tc>
        <w:tc>
          <w:tcPr>
            <w:tcW w:w="2220" w:type="dxa"/>
            <w:gridSpan w:val="3"/>
            <w:tcBorders>
              <w:top w:val="single" w:sz="4" w:space="0" w:color="auto"/>
              <w:left w:val="single" w:sz="4" w:space="0" w:color="auto"/>
              <w:bottom w:val="single" w:sz="4" w:space="0" w:color="auto"/>
              <w:right w:val="single" w:sz="4" w:space="0" w:color="auto"/>
            </w:tcBorders>
            <w:hideMark/>
          </w:tcPr>
          <w:p w14:paraId="64CF2E66" w14:textId="77777777" w:rsidR="00BD64FC" w:rsidRDefault="00BD64FC" w:rsidP="004A4A50">
            <w:pPr>
              <w:pStyle w:val="TAC"/>
              <w:spacing w:line="254" w:lineRule="auto"/>
              <w:rPr>
                <w:ins w:id="3789" w:author="W Ozan - MTK: Fukuoka meeting" w:date="2024-05-24T04:15:00Z"/>
                <w:b/>
                <w:lang w:val="en-US"/>
              </w:rPr>
            </w:pPr>
            <w:ins w:id="3790" w:author="W Ozan - MTK: Fukuoka meeting" w:date="2024-05-24T04:15:00Z">
              <w:r>
                <w:rPr>
                  <w:lang w:val="en-US"/>
                </w:rPr>
                <w:t>Rough</w:t>
              </w:r>
            </w:ins>
          </w:p>
        </w:tc>
      </w:tr>
      <w:tr w:rsidR="00BD64FC" w14:paraId="56CC5E72" w14:textId="77777777" w:rsidTr="004A4A50">
        <w:trPr>
          <w:cantSplit/>
          <w:trHeight w:val="136"/>
          <w:jc w:val="center"/>
          <w:ins w:id="3791"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hideMark/>
          </w:tcPr>
          <w:p w14:paraId="10E0862D" w14:textId="77777777" w:rsidR="00BD64FC" w:rsidRDefault="00BD64FC" w:rsidP="004A4A50">
            <w:pPr>
              <w:pStyle w:val="TAL"/>
              <w:spacing w:line="254" w:lineRule="auto"/>
              <w:rPr>
                <w:ins w:id="3792" w:author="W Ozan - MTK: Fukuoka meeting" w:date="2024-05-24T04:15:00Z"/>
                <w:rFonts w:cs="Arial"/>
                <w:lang w:val="en-US"/>
              </w:rPr>
            </w:pPr>
            <w:ins w:id="3793" w:author="W Ozan - MTK: Fukuoka meeting" w:date="2024-05-24T04:15:00Z">
              <w:r>
                <w:rPr>
                  <w:rFonts w:cs="Arial"/>
                  <w:szCs w:val="16"/>
                  <w:lang w:val="en-US" w:eastAsia="ja-JP"/>
                </w:rPr>
                <w:t>EPRE ratio of PDCCH DMRS to SSS</w:t>
              </w:r>
            </w:ins>
          </w:p>
        </w:tc>
        <w:tc>
          <w:tcPr>
            <w:tcW w:w="740" w:type="dxa"/>
            <w:tcBorders>
              <w:top w:val="single" w:sz="4" w:space="0" w:color="auto"/>
              <w:left w:val="single" w:sz="4" w:space="0" w:color="auto"/>
              <w:bottom w:val="single" w:sz="4" w:space="0" w:color="auto"/>
              <w:right w:val="single" w:sz="4" w:space="0" w:color="auto"/>
            </w:tcBorders>
            <w:hideMark/>
          </w:tcPr>
          <w:p w14:paraId="10881855" w14:textId="77777777" w:rsidR="00BD64FC" w:rsidRDefault="00BD64FC" w:rsidP="004A4A50">
            <w:pPr>
              <w:pStyle w:val="TAC"/>
              <w:spacing w:line="254" w:lineRule="auto"/>
              <w:rPr>
                <w:ins w:id="3794" w:author="W Ozan - MTK: Fukuoka meeting" w:date="2024-05-24T04:15:00Z"/>
                <w:lang w:val="en-US"/>
              </w:rPr>
            </w:pPr>
            <w:ins w:id="3795" w:author="W Ozan - MTK: Fukuoka meeting" w:date="2024-05-24T04:15:00Z">
              <w:r>
                <w:rPr>
                  <w:lang w:val="en-US"/>
                </w:rPr>
                <w:t>dB</w:t>
              </w:r>
            </w:ins>
          </w:p>
        </w:tc>
        <w:tc>
          <w:tcPr>
            <w:tcW w:w="2220" w:type="dxa"/>
            <w:gridSpan w:val="3"/>
            <w:tcBorders>
              <w:top w:val="single" w:sz="4" w:space="0" w:color="auto"/>
              <w:left w:val="single" w:sz="4" w:space="0" w:color="auto"/>
              <w:bottom w:val="single" w:sz="4" w:space="0" w:color="auto"/>
              <w:right w:val="single" w:sz="4" w:space="0" w:color="auto"/>
            </w:tcBorders>
            <w:hideMark/>
          </w:tcPr>
          <w:p w14:paraId="501A4042" w14:textId="77777777" w:rsidR="00BD64FC" w:rsidRDefault="00BD64FC" w:rsidP="004A4A50">
            <w:pPr>
              <w:pStyle w:val="TAC"/>
              <w:spacing w:line="254" w:lineRule="auto"/>
              <w:rPr>
                <w:ins w:id="3796" w:author="W Ozan - MTK: Fukuoka meeting" w:date="2024-05-24T04:15:00Z"/>
                <w:lang w:val="en-US"/>
              </w:rPr>
            </w:pPr>
            <w:ins w:id="3797" w:author="W Ozan - MTK: Fukuoka meeting" w:date="2024-05-24T04:15:00Z">
              <w:r>
                <w:rPr>
                  <w:lang w:val="en-US"/>
                </w:rPr>
                <w:t>4</w:t>
              </w:r>
            </w:ins>
          </w:p>
        </w:tc>
        <w:tc>
          <w:tcPr>
            <w:tcW w:w="2220" w:type="dxa"/>
            <w:gridSpan w:val="3"/>
            <w:tcBorders>
              <w:top w:val="single" w:sz="4" w:space="0" w:color="auto"/>
              <w:left w:val="single" w:sz="4" w:space="0" w:color="auto"/>
              <w:bottom w:val="nil"/>
              <w:right w:val="single" w:sz="4" w:space="0" w:color="auto"/>
            </w:tcBorders>
          </w:tcPr>
          <w:p w14:paraId="1A1FF37A" w14:textId="77777777" w:rsidR="00BD64FC" w:rsidRDefault="00BD64FC" w:rsidP="004A4A50">
            <w:pPr>
              <w:pStyle w:val="TAC"/>
              <w:spacing w:line="254" w:lineRule="auto"/>
              <w:rPr>
                <w:ins w:id="3798" w:author="W Ozan - MTK: Fukuoka meeting" w:date="2024-05-24T04:15:00Z"/>
                <w:lang w:val="en-US"/>
              </w:rPr>
            </w:pPr>
          </w:p>
        </w:tc>
      </w:tr>
      <w:tr w:rsidR="00BD64FC" w14:paraId="241EE046" w14:textId="77777777" w:rsidTr="004A4A50">
        <w:trPr>
          <w:cantSplit/>
          <w:trHeight w:val="145"/>
          <w:jc w:val="center"/>
          <w:ins w:id="3799"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hideMark/>
          </w:tcPr>
          <w:p w14:paraId="79500E0F" w14:textId="77777777" w:rsidR="00BD64FC" w:rsidRDefault="00BD64FC" w:rsidP="004A4A50">
            <w:pPr>
              <w:pStyle w:val="TAL"/>
              <w:spacing w:line="254" w:lineRule="auto"/>
              <w:rPr>
                <w:ins w:id="3800" w:author="W Ozan - MTK: Fukuoka meeting" w:date="2024-05-24T04:15:00Z"/>
                <w:rFonts w:cs="Arial"/>
                <w:lang w:val="en-US"/>
              </w:rPr>
            </w:pPr>
            <w:ins w:id="3801" w:author="W Ozan - MTK: Fukuoka meeting" w:date="2024-05-24T04:15:00Z">
              <w:r>
                <w:rPr>
                  <w:rFonts w:cs="Arial"/>
                  <w:szCs w:val="16"/>
                  <w:lang w:val="en-US" w:eastAsia="ja-JP"/>
                </w:rPr>
                <w:t>EPRE ratio of PDCCH to PDCCH DMRS</w:t>
              </w:r>
            </w:ins>
          </w:p>
        </w:tc>
        <w:tc>
          <w:tcPr>
            <w:tcW w:w="740" w:type="dxa"/>
            <w:tcBorders>
              <w:top w:val="single" w:sz="4" w:space="0" w:color="auto"/>
              <w:left w:val="single" w:sz="4" w:space="0" w:color="auto"/>
              <w:bottom w:val="single" w:sz="4" w:space="0" w:color="auto"/>
              <w:right w:val="single" w:sz="4" w:space="0" w:color="auto"/>
            </w:tcBorders>
            <w:hideMark/>
          </w:tcPr>
          <w:p w14:paraId="0F383CB4" w14:textId="77777777" w:rsidR="00BD64FC" w:rsidRDefault="00BD64FC" w:rsidP="004A4A50">
            <w:pPr>
              <w:pStyle w:val="TAC"/>
              <w:spacing w:line="254" w:lineRule="auto"/>
              <w:rPr>
                <w:ins w:id="3802" w:author="W Ozan - MTK: Fukuoka meeting" w:date="2024-05-24T04:15:00Z"/>
                <w:lang w:val="en-US"/>
              </w:rPr>
            </w:pPr>
            <w:ins w:id="3803" w:author="W Ozan - MTK: Fukuoka meeting" w:date="2024-05-24T04:15:00Z">
              <w:r>
                <w:rPr>
                  <w:lang w:val="en-US"/>
                </w:rPr>
                <w:t>dB</w:t>
              </w:r>
            </w:ins>
          </w:p>
        </w:tc>
        <w:tc>
          <w:tcPr>
            <w:tcW w:w="2220" w:type="dxa"/>
            <w:gridSpan w:val="3"/>
            <w:tcBorders>
              <w:top w:val="single" w:sz="4" w:space="0" w:color="auto"/>
              <w:left w:val="single" w:sz="4" w:space="0" w:color="auto"/>
              <w:bottom w:val="nil"/>
              <w:right w:val="single" w:sz="4" w:space="0" w:color="auto"/>
            </w:tcBorders>
          </w:tcPr>
          <w:p w14:paraId="7B7D848D" w14:textId="77777777" w:rsidR="00BD64FC" w:rsidRDefault="00BD64FC" w:rsidP="004A4A50">
            <w:pPr>
              <w:pStyle w:val="TAC"/>
              <w:spacing w:line="254" w:lineRule="auto"/>
              <w:rPr>
                <w:ins w:id="3804" w:author="W Ozan - MTK: Fukuoka meeting" w:date="2024-05-24T04:15:00Z"/>
                <w:lang w:val="en-US"/>
              </w:rPr>
            </w:pPr>
          </w:p>
        </w:tc>
        <w:tc>
          <w:tcPr>
            <w:tcW w:w="2220" w:type="dxa"/>
            <w:gridSpan w:val="3"/>
            <w:tcBorders>
              <w:top w:val="nil"/>
              <w:left w:val="single" w:sz="4" w:space="0" w:color="auto"/>
              <w:bottom w:val="nil"/>
              <w:right w:val="single" w:sz="4" w:space="0" w:color="auto"/>
            </w:tcBorders>
          </w:tcPr>
          <w:p w14:paraId="19531A26" w14:textId="77777777" w:rsidR="00BD64FC" w:rsidRDefault="00BD64FC" w:rsidP="004A4A50">
            <w:pPr>
              <w:pStyle w:val="TAC"/>
              <w:spacing w:line="254" w:lineRule="auto"/>
              <w:rPr>
                <w:ins w:id="3805" w:author="W Ozan - MTK: Fukuoka meeting" w:date="2024-05-24T04:15:00Z"/>
                <w:lang w:val="en-US"/>
              </w:rPr>
            </w:pPr>
          </w:p>
        </w:tc>
      </w:tr>
      <w:tr w:rsidR="00BD64FC" w14:paraId="7EE17F81" w14:textId="77777777" w:rsidTr="004A4A50">
        <w:trPr>
          <w:cantSplit/>
          <w:trHeight w:val="136"/>
          <w:jc w:val="center"/>
          <w:ins w:id="3806"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hideMark/>
          </w:tcPr>
          <w:p w14:paraId="4F8EA74F" w14:textId="77777777" w:rsidR="00BD64FC" w:rsidRDefault="00BD64FC" w:rsidP="004A4A50">
            <w:pPr>
              <w:pStyle w:val="TAL"/>
              <w:spacing w:line="254" w:lineRule="auto"/>
              <w:rPr>
                <w:ins w:id="3807" w:author="W Ozan - MTK: Fukuoka meeting" w:date="2024-05-24T04:15:00Z"/>
                <w:rFonts w:cs="Arial"/>
                <w:lang w:val="en-US"/>
              </w:rPr>
            </w:pPr>
            <w:ins w:id="3808" w:author="W Ozan - MTK: Fukuoka meeting" w:date="2024-05-24T04:15:00Z">
              <w:r>
                <w:rPr>
                  <w:rFonts w:cs="Arial"/>
                  <w:szCs w:val="16"/>
                  <w:lang w:val="en-US" w:eastAsia="ja-JP"/>
                </w:rPr>
                <w:t>EPRE ratio of PBCH DMRS to SSS</w:t>
              </w:r>
            </w:ins>
          </w:p>
        </w:tc>
        <w:tc>
          <w:tcPr>
            <w:tcW w:w="740" w:type="dxa"/>
            <w:tcBorders>
              <w:top w:val="single" w:sz="4" w:space="0" w:color="auto"/>
              <w:left w:val="single" w:sz="4" w:space="0" w:color="auto"/>
              <w:bottom w:val="single" w:sz="4" w:space="0" w:color="auto"/>
              <w:right w:val="single" w:sz="4" w:space="0" w:color="auto"/>
            </w:tcBorders>
            <w:hideMark/>
          </w:tcPr>
          <w:p w14:paraId="2EB55F49" w14:textId="77777777" w:rsidR="00BD64FC" w:rsidRDefault="00BD64FC" w:rsidP="004A4A50">
            <w:pPr>
              <w:pStyle w:val="TAC"/>
              <w:spacing w:line="254" w:lineRule="auto"/>
              <w:rPr>
                <w:ins w:id="3809" w:author="W Ozan - MTK: Fukuoka meeting" w:date="2024-05-24T04:15:00Z"/>
                <w:lang w:val="en-US"/>
              </w:rPr>
            </w:pPr>
            <w:ins w:id="3810" w:author="W Ozan - MTK: Fukuoka meeting" w:date="2024-05-24T04:15:00Z">
              <w:r>
                <w:rPr>
                  <w:lang w:val="en-US"/>
                </w:rPr>
                <w:t>dB</w:t>
              </w:r>
            </w:ins>
          </w:p>
        </w:tc>
        <w:tc>
          <w:tcPr>
            <w:tcW w:w="2220" w:type="dxa"/>
            <w:gridSpan w:val="3"/>
            <w:tcBorders>
              <w:top w:val="nil"/>
              <w:left w:val="single" w:sz="4" w:space="0" w:color="auto"/>
              <w:bottom w:val="nil"/>
              <w:right w:val="single" w:sz="4" w:space="0" w:color="auto"/>
            </w:tcBorders>
          </w:tcPr>
          <w:p w14:paraId="7F154856" w14:textId="77777777" w:rsidR="00BD64FC" w:rsidRDefault="00BD64FC" w:rsidP="004A4A50">
            <w:pPr>
              <w:pStyle w:val="TAC"/>
              <w:spacing w:line="254" w:lineRule="auto"/>
              <w:rPr>
                <w:ins w:id="3811" w:author="W Ozan - MTK: Fukuoka meeting" w:date="2024-05-24T04:15:00Z"/>
                <w:lang w:val="en-US"/>
              </w:rPr>
            </w:pPr>
          </w:p>
        </w:tc>
        <w:tc>
          <w:tcPr>
            <w:tcW w:w="2220" w:type="dxa"/>
            <w:gridSpan w:val="3"/>
            <w:tcBorders>
              <w:top w:val="nil"/>
              <w:left w:val="single" w:sz="4" w:space="0" w:color="auto"/>
              <w:bottom w:val="nil"/>
              <w:right w:val="single" w:sz="4" w:space="0" w:color="auto"/>
            </w:tcBorders>
          </w:tcPr>
          <w:p w14:paraId="6E84FCC2" w14:textId="77777777" w:rsidR="00BD64FC" w:rsidRDefault="00BD64FC" w:rsidP="004A4A50">
            <w:pPr>
              <w:pStyle w:val="TAC"/>
              <w:spacing w:line="254" w:lineRule="auto"/>
              <w:rPr>
                <w:ins w:id="3812" w:author="W Ozan - MTK: Fukuoka meeting" w:date="2024-05-24T04:15:00Z"/>
                <w:lang w:val="en-US"/>
              </w:rPr>
            </w:pPr>
          </w:p>
        </w:tc>
      </w:tr>
      <w:tr w:rsidR="00BD64FC" w14:paraId="70C81295" w14:textId="77777777" w:rsidTr="004A4A50">
        <w:trPr>
          <w:cantSplit/>
          <w:trHeight w:val="136"/>
          <w:jc w:val="center"/>
          <w:ins w:id="3813"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hideMark/>
          </w:tcPr>
          <w:p w14:paraId="2BE580C2" w14:textId="77777777" w:rsidR="00BD64FC" w:rsidRDefault="00BD64FC" w:rsidP="004A4A50">
            <w:pPr>
              <w:pStyle w:val="TAL"/>
              <w:spacing w:line="254" w:lineRule="auto"/>
              <w:rPr>
                <w:ins w:id="3814" w:author="W Ozan - MTK: Fukuoka meeting" w:date="2024-05-24T04:15:00Z"/>
                <w:rFonts w:cs="Arial"/>
                <w:lang w:val="en-US"/>
              </w:rPr>
            </w:pPr>
            <w:ins w:id="3815" w:author="W Ozan - MTK: Fukuoka meeting" w:date="2024-05-24T04:15:00Z">
              <w:r>
                <w:rPr>
                  <w:rFonts w:cs="Arial"/>
                  <w:szCs w:val="16"/>
                  <w:lang w:val="en-US" w:eastAsia="ja-JP"/>
                </w:rPr>
                <w:t>EPRE ratio of PBCH to PBCH DMRS</w:t>
              </w:r>
            </w:ins>
          </w:p>
        </w:tc>
        <w:tc>
          <w:tcPr>
            <w:tcW w:w="740" w:type="dxa"/>
            <w:tcBorders>
              <w:top w:val="single" w:sz="4" w:space="0" w:color="auto"/>
              <w:left w:val="single" w:sz="4" w:space="0" w:color="auto"/>
              <w:bottom w:val="single" w:sz="4" w:space="0" w:color="auto"/>
              <w:right w:val="single" w:sz="4" w:space="0" w:color="auto"/>
            </w:tcBorders>
            <w:hideMark/>
          </w:tcPr>
          <w:p w14:paraId="1E8966EC" w14:textId="77777777" w:rsidR="00BD64FC" w:rsidRDefault="00BD64FC" w:rsidP="004A4A50">
            <w:pPr>
              <w:pStyle w:val="TAC"/>
              <w:spacing w:line="254" w:lineRule="auto"/>
              <w:rPr>
                <w:ins w:id="3816" w:author="W Ozan - MTK: Fukuoka meeting" w:date="2024-05-24T04:15:00Z"/>
                <w:lang w:val="en-US"/>
              </w:rPr>
            </w:pPr>
            <w:ins w:id="3817" w:author="W Ozan - MTK: Fukuoka meeting" w:date="2024-05-24T04:15:00Z">
              <w:r>
                <w:rPr>
                  <w:lang w:val="en-US"/>
                </w:rPr>
                <w:t>dB</w:t>
              </w:r>
            </w:ins>
          </w:p>
        </w:tc>
        <w:tc>
          <w:tcPr>
            <w:tcW w:w="2220" w:type="dxa"/>
            <w:gridSpan w:val="3"/>
            <w:tcBorders>
              <w:top w:val="nil"/>
              <w:left w:val="single" w:sz="4" w:space="0" w:color="auto"/>
              <w:bottom w:val="nil"/>
              <w:right w:val="single" w:sz="4" w:space="0" w:color="auto"/>
            </w:tcBorders>
          </w:tcPr>
          <w:p w14:paraId="183E3A69" w14:textId="77777777" w:rsidR="00BD64FC" w:rsidRDefault="00BD64FC" w:rsidP="004A4A50">
            <w:pPr>
              <w:pStyle w:val="TAC"/>
              <w:spacing w:line="254" w:lineRule="auto"/>
              <w:rPr>
                <w:ins w:id="3818" w:author="W Ozan - MTK: Fukuoka meeting" w:date="2024-05-24T04:15:00Z"/>
                <w:lang w:val="en-US"/>
              </w:rPr>
            </w:pPr>
          </w:p>
        </w:tc>
        <w:tc>
          <w:tcPr>
            <w:tcW w:w="2220" w:type="dxa"/>
            <w:gridSpan w:val="3"/>
            <w:tcBorders>
              <w:top w:val="nil"/>
              <w:left w:val="single" w:sz="4" w:space="0" w:color="auto"/>
              <w:bottom w:val="nil"/>
              <w:right w:val="single" w:sz="4" w:space="0" w:color="auto"/>
            </w:tcBorders>
          </w:tcPr>
          <w:p w14:paraId="26539D58" w14:textId="77777777" w:rsidR="00BD64FC" w:rsidRDefault="00BD64FC" w:rsidP="004A4A50">
            <w:pPr>
              <w:pStyle w:val="TAC"/>
              <w:spacing w:line="254" w:lineRule="auto"/>
              <w:rPr>
                <w:ins w:id="3819" w:author="W Ozan - MTK: Fukuoka meeting" w:date="2024-05-24T04:15:00Z"/>
                <w:lang w:val="en-US"/>
              </w:rPr>
            </w:pPr>
          </w:p>
        </w:tc>
      </w:tr>
      <w:tr w:rsidR="00BD64FC" w14:paraId="3630EA20" w14:textId="77777777" w:rsidTr="004A4A50">
        <w:trPr>
          <w:cantSplit/>
          <w:trHeight w:val="145"/>
          <w:jc w:val="center"/>
          <w:ins w:id="3820"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hideMark/>
          </w:tcPr>
          <w:p w14:paraId="467DC142" w14:textId="77777777" w:rsidR="00BD64FC" w:rsidRDefault="00BD64FC" w:rsidP="004A4A50">
            <w:pPr>
              <w:pStyle w:val="TAL"/>
              <w:spacing w:line="254" w:lineRule="auto"/>
              <w:rPr>
                <w:ins w:id="3821" w:author="W Ozan - MTK: Fukuoka meeting" w:date="2024-05-24T04:15:00Z"/>
                <w:rFonts w:cs="Arial"/>
                <w:lang w:val="en-US"/>
              </w:rPr>
            </w:pPr>
            <w:ins w:id="3822" w:author="W Ozan - MTK: Fukuoka meeting" w:date="2024-05-24T04:15:00Z">
              <w:r>
                <w:rPr>
                  <w:rFonts w:cs="Arial"/>
                  <w:szCs w:val="16"/>
                  <w:lang w:val="en-US" w:eastAsia="ja-JP"/>
                </w:rPr>
                <w:t>EPRE ratio of PSS to SSS</w:t>
              </w:r>
            </w:ins>
          </w:p>
        </w:tc>
        <w:tc>
          <w:tcPr>
            <w:tcW w:w="740" w:type="dxa"/>
            <w:tcBorders>
              <w:top w:val="single" w:sz="4" w:space="0" w:color="auto"/>
              <w:left w:val="single" w:sz="4" w:space="0" w:color="auto"/>
              <w:bottom w:val="single" w:sz="4" w:space="0" w:color="auto"/>
              <w:right w:val="single" w:sz="4" w:space="0" w:color="auto"/>
            </w:tcBorders>
            <w:hideMark/>
          </w:tcPr>
          <w:p w14:paraId="616BE6CD" w14:textId="77777777" w:rsidR="00BD64FC" w:rsidRDefault="00BD64FC" w:rsidP="004A4A50">
            <w:pPr>
              <w:pStyle w:val="TAC"/>
              <w:spacing w:line="254" w:lineRule="auto"/>
              <w:rPr>
                <w:ins w:id="3823" w:author="W Ozan - MTK: Fukuoka meeting" w:date="2024-05-24T04:15:00Z"/>
                <w:lang w:val="en-US"/>
              </w:rPr>
            </w:pPr>
            <w:ins w:id="3824" w:author="W Ozan - MTK: Fukuoka meeting" w:date="2024-05-24T04:15:00Z">
              <w:r>
                <w:rPr>
                  <w:lang w:val="en-US"/>
                </w:rPr>
                <w:t>dB</w:t>
              </w:r>
            </w:ins>
          </w:p>
        </w:tc>
        <w:tc>
          <w:tcPr>
            <w:tcW w:w="2220" w:type="dxa"/>
            <w:gridSpan w:val="3"/>
            <w:tcBorders>
              <w:top w:val="nil"/>
              <w:left w:val="single" w:sz="4" w:space="0" w:color="auto"/>
              <w:bottom w:val="nil"/>
              <w:right w:val="single" w:sz="4" w:space="0" w:color="auto"/>
            </w:tcBorders>
            <w:hideMark/>
          </w:tcPr>
          <w:p w14:paraId="038240E9" w14:textId="77777777" w:rsidR="00BD64FC" w:rsidRDefault="00BD64FC" w:rsidP="004A4A50">
            <w:pPr>
              <w:pStyle w:val="TAC"/>
              <w:spacing w:line="254" w:lineRule="auto"/>
              <w:rPr>
                <w:ins w:id="3825" w:author="W Ozan - MTK: Fukuoka meeting" w:date="2024-05-24T04:15:00Z"/>
                <w:lang w:val="en-US"/>
              </w:rPr>
            </w:pPr>
            <w:ins w:id="3826" w:author="W Ozan - MTK: Fukuoka meeting" w:date="2024-05-24T04:15:00Z">
              <w:r>
                <w:rPr>
                  <w:lang w:val="en-US"/>
                </w:rPr>
                <w:t>0</w:t>
              </w:r>
            </w:ins>
          </w:p>
        </w:tc>
        <w:tc>
          <w:tcPr>
            <w:tcW w:w="2220" w:type="dxa"/>
            <w:gridSpan w:val="3"/>
            <w:tcBorders>
              <w:top w:val="nil"/>
              <w:left w:val="single" w:sz="4" w:space="0" w:color="auto"/>
              <w:bottom w:val="nil"/>
              <w:right w:val="single" w:sz="4" w:space="0" w:color="auto"/>
            </w:tcBorders>
            <w:hideMark/>
          </w:tcPr>
          <w:p w14:paraId="3700D67A" w14:textId="77777777" w:rsidR="00BD64FC" w:rsidRDefault="00BD64FC" w:rsidP="004A4A50">
            <w:pPr>
              <w:pStyle w:val="TAC"/>
              <w:spacing w:line="254" w:lineRule="auto"/>
              <w:rPr>
                <w:ins w:id="3827" w:author="W Ozan - MTK: Fukuoka meeting" w:date="2024-05-24T04:15:00Z"/>
                <w:lang w:val="en-US"/>
              </w:rPr>
            </w:pPr>
            <w:ins w:id="3828" w:author="W Ozan - MTK: Fukuoka meeting" w:date="2024-05-24T04:15:00Z">
              <w:r>
                <w:rPr>
                  <w:lang w:val="en-US"/>
                </w:rPr>
                <w:t>Not sent</w:t>
              </w:r>
            </w:ins>
          </w:p>
        </w:tc>
      </w:tr>
      <w:tr w:rsidR="00BD64FC" w14:paraId="4F385985" w14:textId="77777777" w:rsidTr="004A4A50">
        <w:trPr>
          <w:cantSplit/>
          <w:trHeight w:val="136"/>
          <w:jc w:val="center"/>
          <w:ins w:id="3829"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hideMark/>
          </w:tcPr>
          <w:p w14:paraId="0D92A55F" w14:textId="77777777" w:rsidR="00BD64FC" w:rsidRDefault="00BD64FC" w:rsidP="004A4A50">
            <w:pPr>
              <w:pStyle w:val="TAL"/>
              <w:spacing w:line="254" w:lineRule="auto"/>
              <w:rPr>
                <w:ins w:id="3830" w:author="W Ozan - MTK: Fukuoka meeting" w:date="2024-05-24T04:15:00Z"/>
                <w:rFonts w:cs="Arial"/>
                <w:lang w:val="en-US"/>
              </w:rPr>
            </w:pPr>
            <w:ins w:id="3831" w:author="W Ozan - MTK: Fukuoka meeting" w:date="2024-05-24T04:15:00Z">
              <w:r>
                <w:rPr>
                  <w:rFonts w:cs="Arial"/>
                  <w:szCs w:val="16"/>
                  <w:lang w:val="en-US" w:eastAsia="ja-JP"/>
                </w:rPr>
                <w:t xml:space="preserve">EPRE ratio of PDSCH DMRS to SSS </w:t>
              </w:r>
            </w:ins>
          </w:p>
        </w:tc>
        <w:tc>
          <w:tcPr>
            <w:tcW w:w="740" w:type="dxa"/>
            <w:tcBorders>
              <w:top w:val="single" w:sz="4" w:space="0" w:color="auto"/>
              <w:left w:val="single" w:sz="4" w:space="0" w:color="auto"/>
              <w:bottom w:val="single" w:sz="4" w:space="0" w:color="auto"/>
              <w:right w:val="single" w:sz="4" w:space="0" w:color="auto"/>
            </w:tcBorders>
            <w:hideMark/>
          </w:tcPr>
          <w:p w14:paraId="4DDED586" w14:textId="77777777" w:rsidR="00BD64FC" w:rsidRDefault="00BD64FC" w:rsidP="004A4A50">
            <w:pPr>
              <w:pStyle w:val="TAC"/>
              <w:spacing w:line="254" w:lineRule="auto"/>
              <w:rPr>
                <w:ins w:id="3832" w:author="W Ozan - MTK: Fukuoka meeting" w:date="2024-05-24T04:15:00Z"/>
                <w:lang w:val="en-US"/>
              </w:rPr>
            </w:pPr>
            <w:ins w:id="3833" w:author="W Ozan - MTK: Fukuoka meeting" w:date="2024-05-24T04:15:00Z">
              <w:r>
                <w:rPr>
                  <w:lang w:val="en-US"/>
                </w:rPr>
                <w:t>dB</w:t>
              </w:r>
            </w:ins>
          </w:p>
        </w:tc>
        <w:tc>
          <w:tcPr>
            <w:tcW w:w="2220" w:type="dxa"/>
            <w:gridSpan w:val="3"/>
            <w:tcBorders>
              <w:top w:val="nil"/>
              <w:left w:val="single" w:sz="4" w:space="0" w:color="auto"/>
              <w:bottom w:val="nil"/>
              <w:right w:val="single" w:sz="4" w:space="0" w:color="auto"/>
            </w:tcBorders>
          </w:tcPr>
          <w:p w14:paraId="78B24F5E" w14:textId="77777777" w:rsidR="00BD64FC" w:rsidRDefault="00BD64FC" w:rsidP="004A4A50">
            <w:pPr>
              <w:pStyle w:val="TAC"/>
              <w:spacing w:line="254" w:lineRule="auto"/>
              <w:rPr>
                <w:ins w:id="3834" w:author="W Ozan - MTK: Fukuoka meeting" w:date="2024-05-24T04:15:00Z"/>
                <w:lang w:val="en-US"/>
              </w:rPr>
            </w:pPr>
          </w:p>
        </w:tc>
        <w:tc>
          <w:tcPr>
            <w:tcW w:w="2220" w:type="dxa"/>
            <w:gridSpan w:val="3"/>
            <w:tcBorders>
              <w:top w:val="nil"/>
              <w:left w:val="single" w:sz="4" w:space="0" w:color="auto"/>
              <w:bottom w:val="nil"/>
              <w:right w:val="single" w:sz="4" w:space="0" w:color="auto"/>
            </w:tcBorders>
          </w:tcPr>
          <w:p w14:paraId="6B9BB33F" w14:textId="77777777" w:rsidR="00BD64FC" w:rsidRDefault="00BD64FC" w:rsidP="004A4A50">
            <w:pPr>
              <w:pStyle w:val="TAC"/>
              <w:spacing w:line="254" w:lineRule="auto"/>
              <w:rPr>
                <w:ins w:id="3835" w:author="W Ozan - MTK: Fukuoka meeting" w:date="2024-05-24T04:15:00Z"/>
                <w:lang w:val="en-US"/>
              </w:rPr>
            </w:pPr>
          </w:p>
        </w:tc>
      </w:tr>
      <w:tr w:rsidR="00BD64FC" w14:paraId="471C3BD7" w14:textId="77777777" w:rsidTr="004A4A50">
        <w:trPr>
          <w:cantSplit/>
          <w:trHeight w:val="136"/>
          <w:jc w:val="center"/>
          <w:ins w:id="3836"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hideMark/>
          </w:tcPr>
          <w:p w14:paraId="3FCF10DE" w14:textId="77777777" w:rsidR="00BD64FC" w:rsidRDefault="00BD64FC" w:rsidP="004A4A50">
            <w:pPr>
              <w:pStyle w:val="TAL"/>
              <w:spacing w:line="254" w:lineRule="auto"/>
              <w:rPr>
                <w:ins w:id="3837" w:author="W Ozan - MTK: Fukuoka meeting" w:date="2024-05-24T04:15:00Z"/>
                <w:rFonts w:cs="Arial"/>
                <w:lang w:val="en-US"/>
              </w:rPr>
            </w:pPr>
            <w:ins w:id="3838" w:author="W Ozan - MTK: Fukuoka meeting" w:date="2024-05-24T04:15:00Z">
              <w:r>
                <w:rPr>
                  <w:rFonts w:cs="Arial"/>
                  <w:szCs w:val="16"/>
                  <w:lang w:val="en-US" w:eastAsia="ja-JP"/>
                </w:rPr>
                <w:t>EPRE ratio of PDSCH to PDSCH DMRS</w:t>
              </w:r>
            </w:ins>
          </w:p>
        </w:tc>
        <w:tc>
          <w:tcPr>
            <w:tcW w:w="740" w:type="dxa"/>
            <w:tcBorders>
              <w:top w:val="single" w:sz="4" w:space="0" w:color="auto"/>
              <w:left w:val="single" w:sz="4" w:space="0" w:color="auto"/>
              <w:bottom w:val="single" w:sz="4" w:space="0" w:color="auto"/>
              <w:right w:val="single" w:sz="4" w:space="0" w:color="auto"/>
            </w:tcBorders>
            <w:hideMark/>
          </w:tcPr>
          <w:p w14:paraId="05C6EE6B" w14:textId="77777777" w:rsidR="00BD64FC" w:rsidRDefault="00BD64FC" w:rsidP="004A4A50">
            <w:pPr>
              <w:pStyle w:val="TAC"/>
              <w:spacing w:line="254" w:lineRule="auto"/>
              <w:rPr>
                <w:ins w:id="3839" w:author="W Ozan - MTK: Fukuoka meeting" w:date="2024-05-24T04:15:00Z"/>
                <w:lang w:val="en-US"/>
              </w:rPr>
            </w:pPr>
            <w:ins w:id="3840" w:author="W Ozan - MTK: Fukuoka meeting" w:date="2024-05-24T04:15:00Z">
              <w:r>
                <w:rPr>
                  <w:lang w:val="en-US"/>
                </w:rPr>
                <w:t>dB</w:t>
              </w:r>
            </w:ins>
          </w:p>
        </w:tc>
        <w:tc>
          <w:tcPr>
            <w:tcW w:w="2220" w:type="dxa"/>
            <w:gridSpan w:val="3"/>
            <w:tcBorders>
              <w:top w:val="nil"/>
              <w:left w:val="single" w:sz="4" w:space="0" w:color="auto"/>
              <w:bottom w:val="nil"/>
              <w:right w:val="single" w:sz="4" w:space="0" w:color="auto"/>
            </w:tcBorders>
          </w:tcPr>
          <w:p w14:paraId="3BB52336" w14:textId="77777777" w:rsidR="00BD64FC" w:rsidRDefault="00BD64FC" w:rsidP="004A4A50">
            <w:pPr>
              <w:pStyle w:val="TAC"/>
              <w:spacing w:line="254" w:lineRule="auto"/>
              <w:rPr>
                <w:ins w:id="3841" w:author="W Ozan - MTK: Fukuoka meeting" w:date="2024-05-24T04:15:00Z"/>
                <w:lang w:val="en-US"/>
              </w:rPr>
            </w:pPr>
          </w:p>
        </w:tc>
        <w:tc>
          <w:tcPr>
            <w:tcW w:w="2220" w:type="dxa"/>
            <w:gridSpan w:val="3"/>
            <w:tcBorders>
              <w:top w:val="nil"/>
              <w:left w:val="single" w:sz="4" w:space="0" w:color="auto"/>
              <w:bottom w:val="nil"/>
              <w:right w:val="single" w:sz="4" w:space="0" w:color="auto"/>
            </w:tcBorders>
          </w:tcPr>
          <w:p w14:paraId="2F14AC21" w14:textId="77777777" w:rsidR="00BD64FC" w:rsidRDefault="00BD64FC" w:rsidP="004A4A50">
            <w:pPr>
              <w:pStyle w:val="TAC"/>
              <w:spacing w:line="254" w:lineRule="auto"/>
              <w:rPr>
                <w:ins w:id="3842" w:author="W Ozan - MTK: Fukuoka meeting" w:date="2024-05-24T04:15:00Z"/>
                <w:lang w:val="en-US"/>
              </w:rPr>
            </w:pPr>
          </w:p>
        </w:tc>
      </w:tr>
      <w:tr w:rsidR="00BD64FC" w14:paraId="5D78533D" w14:textId="77777777" w:rsidTr="004A4A50">
        <w:trPr>
          <w:cantSplit/>
          <w:trHeight w:val="136"/>
          <w:jc w:val="center"/>
          <w:ins w:id="3843"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hideMark/>
          </w:tcPr>
          <w:p w14:paraId="21307662" w14:textId="77777777" w:rsidR="00BD64FC" w:rsidRDefault="00BD64FC" w:rsidP="004A4A50">
            <w:pPr>
              <w:pStyle w:val="TAL"/>
              <w:spacing w:line="254" w:lineRule="auto"/>
              <w:rPr>
                <w:ins w:id="3844" w:author="W Ozan - MTK: Fukuoka meeting" w:date="2024-05-24T04:15:00Z"/>
                <w:rFonts w:cs="Arial"/>
                <w:lang w:val="en-US"/>
              </w:rPr>
            </w:pPr>
            <w:ins w:id="3845" w:author="W Ozan - MTK: Fukuoka meeting" w:date="2024-05-24T04:15:00Z">
              <w:r>
                <w:rPr>
                  <w:rFonts w:cs="Arial"/>
                  <w:szCs w:val="16"/>
                  <w:lang w:val="en-US" w:eastAsia="ja-JP"/>
                </w:rPr>
                <w:t>EPRE ratio of OCNG DMRS to SSS</w:t>
              </w:r>
            </w:ins>
          </w:p>
        </w:tc>
        <w:tc>
          <w:tcPr>
            <w:tcW w:w="740" w:type="dxa"/>
            <w:tcBorders>
              <w:top w:val="single" w:sz="4" w:space="0" w:color="auto"/>
              <w:left w:val="single" w:sz="4" w:space="0" w:color="auto"/>
              <w:bottom w:val="single" w:sz="4" w:space="0" w:color="auto"/>
              <w:right w:val="single" w:sz="4" w:space="0" w:color="auto"/>
            </w:tcBorders>
            <w:hideMark/>
          </w:tcPr>
          <w:p w14:paraId="5B3A47D2" w14:textId="77777777" w:rsidR="00BD64FC" w:rsidRDefault="00BD64FC" w:rsidP="004A4A50">
            <w:pPr>
              <w:pStyle w:val="TAC"/>
              <w:spacing w:line="254" w:lineRule="auto"/>
              <w:rPr>
                <w:ins w:id="3846" w:author="W Ozan - MTK: Fukuoka meeting" w:date="2024-05-24T04:15:00Z"/>
                <w:lang w:val="en-US"/>
              </w:rPr>
            </w:pPr>
            <w:ins w:id="3847" w:author="W Ozan - MTK: Fukuoka meeting" w:date="2024-05-24T04:15:00Z">
              <w:r>
                <w:rPr>
                  <w:lang w:val="en-US"/>
                </w:rPr>
                <w:t>dB</w:t>
              </w:r>
            </w:ins>
          </w:p>
        </w:tc>
        <w:tc>
          <w:tcPr>
            <w:tcW w:w="2220" w:type="dxa"/>
            <w:gridSpan w:val="3"/>
            <w:tcBorders>
              <w:top w:val="nil"/>
              <w:left w:val="single" w:sz="4" w:space="0" w:color="auto"/>
              <w:bottom w:val="nil"/>
              <w:right w:val="single" w:sz="4" w:space="0" w:color="auto"/>
            </w:tcBorders>
          </w:tcPr>
          <w:p w14:paraId="65E2224C" w14:textId="77777777" w:rsidR="00BD64FC" w:rsidRDefault="00BD64FC" w:rsidP="004A4A50">
            <w:pPr>
              <w:pStyle w:val="TAC"/>
              <w:spacing w:line="254" w:lineRule="auto"/>
              <w:rPr>
                <w:ins w:id="3848" w:author="W Ozan - MTK: Fukuoka meeting" w:date="2024-05-24T04:15:00Z"/>
                <w:lang w:val="en-US"/>
              </w:rPr>
            </w:pPr>
          </w:p>
        </w:tc>
        <w:tc>
          <w:tcPr>
            <w:tcW w:w="2220" w:type="dxa"/>
            <w:gridSpan w:val="3"/>
            <w:tcBorders>
              <w:top w:val="nil"/>
              <w:left w:val="single" w:sz="4" w:space="0" w:color="auto"/>
              <w:bottom w:val="nil"/>
              <w:right w:val="single" w:sz="4" w:space="0" w:color="auto"/>
            </w:tcBorders>
          </w:tcPr>
          <w:p w14:paraId="2F4AA3BD" w14:textId="77777777" w:rsidR="00BD64FC" w:rsidRDefault="00BD64FC" w:rsidP="004A4A50">
            <w:pPr>
              <w:pStyle w:val="TAC"/>
              <w:spacing w:line="254" w:lineRule="auto"/>
              <w:rPr>
                <w:ins w:id="3849" w:author="W Ozan - MTK: Fukuoka meeting" w:date="2024-05-24T04:15:00Z"/>
                <w:lang w:val="en-US"/>
              </w:rPr>
            </w:pPr>
          </w:p>
        </w:tc>
      </w:tr>
      <w:tr w:rsidR="00BD64FC" w14:paraId="11335BF6" w14:textId="77777777" w:rsidTr="004A4A50">
        <w:trPr>
          <w:cantSplit/>
          <w:trHeight w:val="136"/>
          <w:jc w:val="center"/>
          <w:ins w:id="3850"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hideMark/>
          </w:tcPr>
          <w:p w14:paraId="6C1E333C" w14:textId="77777777" w:rsidR="00BD64FC" w:rsidRDefault="00BD64FC" w:rsidP="004A4A50">
            <w:pPr>
              <w:pStyle w:val="TAL"/>
              <w:spacing w:line="254" w:lineRule="auto"/>
              <w:rPr>
                <w:ins w:id="3851" w:author="W Ozan - MTK: Fukuoka meeting" w:date="2024-05-24T04:15:00Z"/>
                <w:rFonts w:cs="Arial"/>
                <w:lang w:val="en-US"/>
              </w:rPr>
            </w:pPr>
            <w:ins w:id="3852" w:author="W Ozan - MTK: Fukuoka meeting" w:date="2024-05-24T04:15:00Z">
              <w:r>
                <w:rPr>
                  <w:rFonts w:cs="Arial"/>
                  <w:szCs w:val="16"/>
                  <w:lang w:val="en-US" w:eastAsia="ja-JP"/>
                </w:rPr>
                <w:t>EPRE ratio of OCNG to OCNG DMRS</w:t>
              </w:r>
            </w:ins>
          </w:p>
        </w:tc>
        <w:tc>
          <w:tcPr>
            <w:tcW w:w="740" w:type="dxa"/>
            <w:tcBorders>
              <w:top w:val="single" w:sz="4" w:space="0" w:color="auto"/>
              <w:left w:val="single" w:sz="4" w:space="0" w:color="auto"/>
              <w:bottom w:val="single" w:sz="4" w:space="0" w:color="auto"/>
              <w:right w:val="single" w:sz="4" w:space="0" w:color="auto"/>
            </w:tcBorders>
            <w:hideMark/>
          </w:tcPr>
          <w:p w14:paraId="5DA06A19" w14:textId="77777777" w:rsidR="00BD64FC" w:rsidRDefault="00BD64FC" w:rsidP="004A4A50">
            <w:pPr>
              <w:pStyle w:val="TAC"/>
              <w:spacing w:line="254" w:lineRule="auto"/>
              <w:rPr>
                <w:ins w:id="3853" w:author="W Ozan - MTK: Fukuoka meeting" w:date="2024-05-24T04:15:00Z"/>
                <w:lang w:val="en-US"/>
              </w:rPr>
            </w:pPr>
            <w:ins w:id="3854" w:author="W Ozan - MTK: Fukuoka meeting" w:date="2024-05-24T04:15:00Z">
              <w:r>
                <w:rPr>
                  <w:lang w:val="en-US"/>
                </w:rPr>
                <w:t>dB</w:t>
              </w:r>
            </w:ins>
          </w:p>
        </w:tc>
        <w:tc>
          <w:tcPr>
            <w:tcW w:w="2220" w:type="dxa"/>
            <w:gridSpan w:val="3"/>
            <w:tcBorders>
              <w:top w:val="nil"/>
              <w:left w:val="single" w:sz="4" w:space="0" w:color="auto"/>
              <w:bottom w:val="single" w:sz="4" w:space="0" w:color="auto"/>
              <w:right w:val="single" w:sz="4" w:space="0" w:color="auto"/>
            </w:tcBorders>
          </w:tcPr>
          <w:p w14:paraId="6E133119" w14:textId="77777777" w:rsidR="00BD64FC" w:rsidRDefault="00BD64FC" w:rsidP="004A4A50">
            <w:pPr>
              <w:pStyle w:val="TAC"/>
              <w:spacing w:line="254" w:lineRule="auto"/>
              <w:rPr>
                <w:ins w:id="3855" w:author="W Ozan - MTK: Fukuoka meeting" w:date="2024-05-24T04:15:00Z"/>
                <w:lang w:val="en-US"/>
              </w:rPr>
            </w:pPr>
          </w:p>
        </w:tc>
        <w:tc>
          <w:tcPr>
            <w:tcW w:w="2220" w:type="dxa"/>
            <w:gridSpan w:val="3"/>
            <w:tcBorders>
              <w:top w:val="nil"/>
              <w:left w:val="single" w:sz="4" w:space="0" w:color="auto"/>
              <w:bottom w:val="nil"/>
              <w:right w:val="single" w:sz="4" w:space="0" w:color="auto"/>
            </w:tcBorders>
          </w:tcPr>
          <w:p w14:paraId="714F7B20" w14:textId="77777777" w:rsidR="00BD64FC" w:rsidRDefault="00BD64FC" w:rsidP="004A4A50">
            <w:pPr>
              <w:pStyle w:val="TAC"/>
              <w:spacing w:line="254" w:lineRule="auto"/>
              <w:rPr>
                <w:ins w:id="3856" w:author="W Ozan - MTK: Fukuoka meeting" w:date="2024-05-24T04:15:00Z"/>
                <w:lang w:val="en-US"/>
              </w:rPr>
            </w:pPr>
          </w:p>
        </w:tc>
      </w:tr>
      <w:tr w:rsidR="00BD64FC" w14:paraId="351C41C9" w14:textId="77777777" w:rsidTr="004A4A50">
        <w:trPr>
          <w:cantSplit/>
          <w:trHeight w:val="149"/>
          <w:jc w:val="center"/>
          <w:ins w:id="3857" w:author="W Ozan - MTK: Fukuoka meeting" w:date="2024-05-24T04:15:00Z"/>
        </w:trPr>
        <w:tc>
          <w:tcPr>
            <w:tcW w:w="1918" w:type="dxa"/>
            <w:tcBorders>
              <w:top w:val="single" w:sz="4" w:space="0" w:color="auto"/>
              <w:left w:val="single" w:sz="4" w:space="0" w:color="auto"/>
              <w:bottom w:val="single" w:sz="4" w:space="0" w:color="auto"/>
              <w:right w:val="single" w:sz="4" w:space="0" w:color="auto"/>
            </w:tcBorders>
            <w:hideMark/>
          </w:tcPr>
          <w:p w14:paraId="7A5B9E0B" w14:textId="77777777" w:rsidR="00BD64FC" w:rsidRDefault="00BD64FC" w:rsidP="004A4A50">
            <w:pPr>
              <w:pStyle w:val="TAL"/>
              <w:spacing w:line="254" w:lineRule="auto"/>
              <w:rPr>
                <w:ins w:id="3858" w:author="W Ozan - MTK: Fukuoka meeting" w:date="2024-05-24T04:15:00Z"/>
                <w:lang w:val="en-US"/>
              </w:rPr>
            </w:pPr>
            <w:proofErr w:type="spellStart"/>
            <w:ins w:id="3859" w:author="W Ozan - MTK: Fukuoka meeting" w:date="2024-05-24T04:15:00Z">
              <w:r>
                <w:rPr>
                  <w:rFonts w:eastAsia="?? ??"/>
                  <w:lang w:val="en-US"/>
                </w:rPr>
                <w:t>ssb</w:t>
              </w:r>
              <w:proofErr w:type="spellEnd"/>
              <w:r>
                <w:rPr>
                  <w:rFonts w:eastAsia="?? ??"/>
                  <w:lang w:val="en-US"/>
                </w:rPr>
                <w:t>-Index 0 SNR</w:t>
              </w:r>
            </w:ins>
          </w:p>
        </w:tc>
        <w:tc>
          <w:tcPr>
            <w:tcW w:w="1776" w:type="dxa"/>
            <w:tcBorders>
              <w:top w:val="single" w:sz="4" w:space="0" w:color="auto"/>
              <w:left w:val="single" w:sz="4" w:space="0" w:color="auto"/>
              <w:bottom w:val="single" w:sz="4" w:space="0" w:color="auto"/>
              <w:right w:val="single" w:sz="4" w:space="0" w:color="auto"/>
            </w:tcBorders>
            <w:hideMark/>
          </w:tcPr>
          <w:p w14:paraId="27CAF63F" w14:textId="77777777" w:rsidR="00BD64FC" w:rsidRDefault="00BD64FC" w:rsidP="004A4A50">
            <w:pPr>
              <w:pStyle w:val="TAL"/>
              <w:spacing w:line="254" w:lineRule="auto"/>
              <w:rPr>
                <w:ins w:id="3860" w:author="W Ozan - MTK: Fukuoka meeting" w:date="2024-05-24T04:15:00Z"/>
                <w:noProof/>
                <w:lang w:val="it-IT"/>
              </w:rPr>
            </w:pPr>
            <w:ins w:id="3861" w:author="W Ozan - MTK: Fukuoka meeting" w:date="2024-05-24T04:15:00Z">
              <w:r>
                <w:rPr>
                  <w:noProof/>
                  <w:lang w:val="it-IT"/>
                </w:rPr>
                <w:t>Config 1, 2</w:t>
              </w:r>
            </w:ins>
          </w:p>
        </w:tc>
        <w:tc>
          <w:tcPr>
            <w:tcW w:w="740" w:type="dxa"/>
            <w:tcBorders>
              <w:top w:val="single" w:sz="4" w:space="0" w:color="auto"/>
              <w:left w:val="single" w:sz="4" w:space="0" w:color="auto"/>
              <w:bottom w:val="single" w:sz="4" w:space="0" w:color="auto"/>
              <w:right w:val="single" w:sz="4" w:space="0" w:color="auto"/>
            </w:tcBorders>
            <w:hideMark/>
          </w:tcPr>
          <w:p w14:paraId="3055983E" w14:textId="77777777" w:rsidR="00BD64FC" w:rsidRDefault="00BD64FC" w:rsidP="004A4A50">
            <w:pPr>
              <w:pStyle w:val="TAC"/>
              <w:spacing w:line="254" w:lineRule="auto"/>
              <w:rPr>
                <w:ins w:id="3862" w:author="W Ozan - MTK: Fukuoka meeting" w:date="2024-05-24T04:15:00Z"/>
                <w:lang w:val="en-US"/>
              </w:rPr>
            </w:pPr>
            <w:ins w:id="3863" w:author="W Ozan - MTK: Fukuoka meeting" w:date="2024-05-24T04:15:00Z">
              <w:r>
                <w:rPr>
                  <w:lang w:val="en-US"/>
                </w:rPr>
                <w:t>dB</w:t>
              </w:r>
            </w:ins>
          </w:p>
        </w:tc>
        <w:tc>
          <w:tcPr>
            <w:tcW w:w="740" w:type="dxa"/>
            <w:tcBorders>
              <w:top w:val="single" w:sz="4" w:space="0" w:color="auto"/>
              <w:left w:val="single" w:sz="4" w:space="0" w:color="auto"/>
              <w:bottom w:val="single" w:sz="4" w:space="0" w:color="auto"/>
              <w:right w:val="single" w:sz="4" w:space="0" w:color="auto"/>
            </w:tcBorders>
            <w:hideMark/>
          </w:tcPr>
          <w:p w14:paraId="5EBE55B1" w14:textId="77777777" w:rsidR="00BD64FC" w:rsidRDefault="00BD64FC" w:rsidP="004A4A50">
            <w:pPr>
              <w:pStyle w:val="TAC"/>
              <w:spacing w:line="254" w:lineRule="auto"/>
              <w:rPr>
                <w:ins w:id="3864" w:author="W Ozan - MTK: Fukuoka meeting" w:date="2024-05-24T04:15:00Z"/>
                <w:lang w:val="en-US"/>
              </w:rPr>
            </w:pPr>
            <w:ins w:id="3865" w:author="W Ozan - MTK: Fukuoka meeting" w:date="2024-05-24T04:15:00Z">
              <w:r>
                <w:rPr>
                  <w:lang w:val="en-US"/>
                </w:rPr>
                <w:t>2</w:t>
              </w:r>
              <w:r>
                <w:rPr>
                  <w:vertAlign w:val="superscript"/>
                  <w:lang w:val="en-US"/>
                </w:rPr>
                <w:t>Note 6</w:t>
              </w:r>
            </w:ins>
          </w:p>
        </w:tc>
        <w:tc>
          <w:tcPr>
            <w:tcW w:w="740" w:type="dxa"/>
            <w:tcBorders>
              <w:top w:val="single" w:sz="4" w:space="0" w:color="auto"/>
              <w:left w:val="single" w:sz="4" w:space="0" w:color="auto"/>
              <w:bottom w:val="single" w:sz="4" w:space="0" w:color="auto"/>
              <w:right w:val="single" w:sz="4" w:space="0" w:color="auto"/>
            </w:tcBorders>
            <w:hideMark/>
          </w:tcPr>
          <w:p w14:paraId="46EA58F8" w14:textId="77777777" w:rsidR="00BD64FC" w:rsidRDefault="00BD64FC" w:rsidP="004A4A50">
            <w:pPr>
              <w:pStyle w:val="TAC"/>
              <w:spacing w:line="254" w:lineRule="auto"/>
              <w:rPr>
                <w:ins w:id="3866" w:author="W Ozan - MTK: Fukuoka meeting" w:date="2024-05-24T04:15:00Z"/>
                <w:lang w:val="en-US"/>
              </w:rPr>
            </w:pPr>
            <w:ins w:id="3867" w:author="W Ozan - MTK: Fukuoka meeting" w:date="2024-05-24T04:15:00Z">
              <w:r>
                <w:rPr>
                  <w:lang w:val="en-US"/>
                </w:rPr>
                <w:t>-6</w:t>
              </w:r>
              <w:r>
                <w:rPr>
                  <w:vertAlign w:val="superscript"/>
                  <w:lang w:val="en-US"/>
                </w:rPr>
                <w:t>Note 6</w:t>
              </w:r>
            </w:ins>
          </w:p>
        </w:tc>
        <w:tc>
          <w:tcPr>
            <w:tcW w:w="740" w:type="dxa"/>
            <w:tcBorders>
              <w:top w:val="single" w:sz="4" w:space="0" w:color="auto"/>
              <w:left w:val="single" w:sz="4" w:space="0" w:color="auto"/>
              <w:bottom w:val="single" w:sz="4" w:space="0" w:color="auto"/>
              <w:right w:val="single" w:sz="4" w:space="0" w:color="auto"/>
            </w:tcBorders>
            <w:hideMark/>
          </w:tcPr>
          <w:p w14:paraId="2763EAA0" w14:textId="77777777" w:rsidR="00BD64FC" w:rsidRDefault="00BD64FC" w:rsidP="004A4A50">
            <w:pPr>
              <w:pStyle w:val="TAC"/>
              <w:spacing w:line="254" w:lineRule="auto"/>
              <w:rPr>
                <w:ins w:id="3868" w:author="W Ozan - MTK: Fukuoka meeting" w:date="2024-05-24T04:15:00Z"/>
                <w:lang w:val="en-US"/>
              </w:rPr>
            </w:pPr>
            <w:ins w:id="3869" w:author="W Ozan - MTK: Fukuoka meeting" w:date="2024-05-24T04:15:00Z">
              <w:r>
                <w:rPr>
                  <w:lang w:val="en-US"/>
                </w:rPr>
                <w:t>-15</w:t>
              </w:r>
            </w:ins>
          </w:p>
        </w:tc>
        <w:tc>
          <w:tcPr>
            <w:tcW w:w="2220" w:type="dxa"/>
            <w:gridSpan w:val="3"/>
            <w:tcBorders>
              <w:top w:val="nil"/>
              <w:left w:val="single" w:sz="4" w:space="0" w:color="auto"/>
              <w:bottom w:val="single" w:sz="4" w:space="0" w:color="auto"/>
              <w:right w:val="single" w:sz="4" w:space="0" w:color="auto"/>
            </w:tcBorders>
          </w:tcPr>
          <w:p w14:paraId="3F2CCF5F" w14:textId="77777777" w:rsidR="00BD64FC" w:rsidRDefault="00BD64FC" w:rsidP="004A4A50">
            <w:pPr>
              <w:pStyle w:val="TAC"/>
              <w:spacing w:line="254" w:lineRule="auto"/>
              <w:rPr>
                <w:ins w:id="3870" w:author="W Ozan - MTK: Fukuoka meeting" w:date="2024-05-24T04:15:00Z"/>
                <w:lang w:val="en-US"/>
              </w:rPr>
            </w:pPr>
          </w:p>
        </w:tc>
      </w:tr>
      <w:tr w:rsidR="00BD64FC" w14:paraId="7C5C2C71" w14:textId="77777777" w:rsidTr="004A4A50">
        <w:trPr>
          <w:cantSplit/>
          <w:trHeight w:val="199"/>
          <w:jc w:val="center"/>
          <w:ins w:id="3871" w:author="W Ozan - MTK: Fukuoka meeting" w:date="2024-05-24T04:15:00Z"/>
        </w:trPr>
        <w:tc>
          <w:tcPr>
            <w:tcW w:w="1918" w:type="dxa"/>
            <w:tcBorders>
              <w:top w:val="single" w:sz="4" w:space="0" w:color="auto"/>
              <w:left w:val="single" w:sz="4" w:space="0" w:color="auto"/>
              <w:bottom w:val="single" w:sz="4" w:space="0" w:color="auto"/>
              <w:right w:val="single" w:sz="4" w:space="0" w:color="auto"/>
            </w:tcBorders>
            <w:hideMark/>
          </w:tcPr>
          <w:p w14:paraId="1814806F" w14:textId="77777777" w:rsidR="00BD64FC" w:rsidRDefault="00BD64FC" w:rsidP="004A4A50">
            <w:pPr>
              <w:pStyle w:val="TAL"/>
              <w:spacing w:line="254" w:lineRule="auto"/>
              <w:rPr>
                <w:ins w:id="3872" w:author="W Ozan - MTK: Fukuoka meeting" w:date="2024-05-24T04:15:00Z"/>
                <w:rFonts w:eastAsia="?? ??"/>
                <w:lang w:val="en-US"/>
              </w:rPr>
            </w:pPr>
            <w:proofErr w:type="spellStart"/>
            <w:ins w:id="3873" w:author="W Ozan - MTK: Fukuoka meeting" w:date="2024-05-24T04:15:00Z">
              <w:r>
                <w:rPr>
                  <w:rFonts w:eastAsia="?? ??"/>
                  <w:lang w:val="en-US"/>
                </w:rPr>
                <w:t>ssb</w:t>
              </w:r>
              <w:proofErr w:type="spellEnd"/>
              <w:r>
                <w:rPr>
                  <w:rFonts w:eastAsia="?? ??"/>
                  <w:lang w:val="en-US"/>
                </w:rPr>
                <w:t>-Index 1 SNR</w:t>
              </w:r>
            </w:ins>
          </w:p>
        </w:tc>
        <w:tc>
          <w:tcPr>
            <w:tcW w:w="1776" w:type="dxa"/>
            <w:tcBorders>
              <w:top w:val="single" w:sz="4" w:space="0" w:color="auto"/>
              <w:left w:val="single" w:sz="4" w:space="0" w:color="auto"/>
              <w:bottom w:val="single" w:sz="4" w:space="0" w:color="auto"/>
              <w:right w:val="single" w:sz="4" w:space="0" w:color="auto"/>
            </w:tcBorders>
            <w:hideMark/>
          </w:tcPr>
          <w:p w14:paraId="658FCF94" w14:textId="77777777" w:rsidR="00BD64FC" w:rsidRDefault="00BD64FC" w:rsidP="004A4A50">
            <w:pPr>
              <w:pStyle w:val="TAL"/>
              <w:spacing w:line="254" w:lineRule="auto"/>
              <w:rPr>
                <w:ins w:id="3874" w:author="W Ozan - MTK: Fukuoka meeting" w:date="2024-05-24T04:15:00Z"/>
                <w:noProof/>
                <w:lang w:val="it-IT"/>
              </w:rPr>
            </w:pPr>
            <w:ins w:id="3875" w:author="W Ozan - MTK: Fukuoka meeting" w:date="2024-05-24T04:15:00Z">
              <w:r>
                <w:rPr>
                  <w:noProof/>
                  <w:lang w:val="it-IT"/>
                </w:rPr>
                <w:t>Config 1, 2</w:t>
              </w:r>
            </w:ins>
          </w:p>
        </w:tc>
        <w:tc>
          <w:tcPr>
            <w:tcW w:w="740" w:type="dxa"/>
            <w:tcBorders>
              <w:top w:val="single" w:sz="4" w:space="0" w:color="auto"/>
              <w:left w:val="single" w:sz="4" w:space="0" w:color="auto"/>
              <w:bottom w:val="single" w:sz="4" w:space="0" w:color="auto"/>
              <w:right w:val="single" w:sz="4" w:space="0" w:color="auto"/>
            </w:tcBorders>
          </w:tcPr>
          <w:p w14:paraId="591B55E1" w14:textId="77777777" w:rsidR="00BD64FC" w:rsidRDefault="00BD64FC" w:rsidP="004A4A50">
            <w:pPr>
              <w:pStyle w:val="TAC"/>
              <w:spacing w:line="254" w:lineRule="auto"/>
              <w:rPr>
                <w:ins w:id="3876" w:author="W Ozan - MTK: Fukuoka meeting" w:date="2024-05-24T04:15:00Z"/>
                <w:lang w:val="en-US"/>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08BA6EE9" w14:textId="77777777" w:rsidR="00BD64FC" w:rsidRDefault="00BD64FC" w:rsidP="004A4A50">
            <w:pPr>
              <w:pStyle w:val="TAC"/>
              <w:spacing w:line="254" w:lineRule="auto"/>
              <w:rPr>
                <w:ins w:id="3877" w:author="W Ozan - MTK: Fukuoka meeting" w:date="2024-05-24T04:15:00Z"/>
                <w:lang w:val="en-US"/>
              </w:rPr>
            </w:pPr>
            <w:ins w:id="3878" w:author="W Ozan - MTK: Fukuoka meeting" w:date="2024-05-24T04:15:00Z">
              <w:r>
                <w:rPr>
                  <w:lang w:val="en-US"/>
                </w:rPr>
                <w:t>Not sent</w:t>
              </w:r>
            </w:ins>
          </w:p>
        </w:tc>
        <w:tc>
          <w:tcPr>
            <w:tcW w:w="740" w:type="dxa"/>
            <w:tcBorders>
              <w:top w:val="single" w:sz="4" w:space="0" w:color="auto"/>
              <w:left w:val="single" w:sz="4" w:space="0" w:color="auto"/>
              <w:bottom w:val="single" w:sz="4" w:space="0" w:color="auto"/>
              <w:right w:val="single" w:sz="4" w:space="0" w:color="auto"/>
            </w:tcBorders>
            <w:hideMark/>
          </w:tcPr>
          <w:p w14:paraId="733D8FC6" w14:textId="77777777" w:rsidR="00BD64FC" w:rsidRDefault="00BD64FC" w:rsidP="004A4A50">
            <w:pPr>
              <w:pStyle w:val="TAC"/>
              <w:spacing w:line="254" w:lineRule="auto"/>
              <w:rPr>
                <w:ins w:id="3879" w:author="W Ozan - MTK: Fukuoka meeting" w:date="2024-05-24T04:15:00Z"/>
                <w:lang w:val="en-US"/>
              </w:rPr>
            </w:pPr>
            <w:ins w:id="3880" w:author="W Ozan - MTK: Fukuoka meeting" w:date="2024-05-24T04:15:00Z">
              <w:r>
                <w:rPr>
                  <w:lang w:val="en-US"/>
                </w:rPr>
                <w:t>2</w:t>
              </w:r>
              <w:r>
                <w:rPr>
                  <w:vertAlign w:val="superscript"/>
                  <w:lang w:val="en-US"/>
                </w:rPr>
                <w:t>Note 6</w:t>
              </w:r>
            </w:ins>
          </w:p>
        </w:tc>
        <w:tc>
          <w:tcPr>
            <w:tcW w:w="740" w:type="dxa"/>
            <w:tcBorders>
              <w:top w:val="single" w:sz="4" w:space="0" w:color="auto"/>
              <w:left w:val="single" w:sz="4" w:space="0" w:color="auto"/>
              <w:bottom w:val="single" w:sz="4" w:space="0" w:color="auto"/>
              <w:right w:val="single" w:sz="4" w:space="0" w:color="auto"/>
            </w:tcBorders>
            <w:hideMark/>
          </w:tcPr>
          <w:p w14:paraId="1BC18270" w14:textId="77777777" w:rsidR="00BD64FC" w:rsidRDefault="00BD64FC" w:rsidP="004A4A50">
            <w:pPr>
              <w:pStyle w:val="TAC"/>
              <w:spacing w:line="254" w:lineRule="auto"/>
              <w:rPr>
                <w:ins w:id="3881" w:author="W Ozan - MTK: Fukuoka meeting" w:date="2024-05-24T04:15:00Z"/>
                <w:lang w:val="en-US"/>
              </w:rPr>
            </w:pPr>
            <w:ins w:id="3882" w:author="W Ozan - MTK: Fukuoka meeting" w:date="2024-05-24T04:15:00Z">
              <w:r>
                <w:rPr>
                  <w:lang w:val="en-US"/>
                </w:rPr>
                <w:t>-15</w:t>
              </w:r>
            </w:ins>
          </w:p>
        </w:tc>
        <w:tc>
          <w:tcPr>
            <w:tcW w:w="740" w:type="dxa"/>
            <w:tcBorders>
              <w:top w:val="single" w:sz="4" w:space="0" w:color="auto"/>
              <w:left w:val="single" w:sz="4" w:space="0" w:color="auto"/>
              <w:bottom w:val="single" w:sz="4" w:space="0" w:color="auto"/>
              <w:right w:val="single" w:sz="4" w:space="0" w:color="auto"/>
            </w:tcBorders>
            <w:hideMark/>
          </w:tcPr>
          <w:p w14:paraId="69B5BE8E" w14:textId="77777777" w:rsidR="00BD64FC" w:rsidRDefault="00BD64FC" w:rsidP="004A4A50">
            <w:pPr>
              <w:pStyle w:val="TAC"/>
              <w:spacing w:line="254" w:lineRule="auto"/>
              <w:rPr>
                <w:ins w:id="3883" w:author="W Ozan - MTK: Fukuoka meeting" w:date="2024-05-24T04:15:00Z"/>
                <w:lang w:val="en-US"/>
              </w:rPr>
            </w:pPr>
            <w:ins w:id="3884" w:author="W Ozan - MTK: Fukuoka meeting" w:date="2024-05-24T04:15:00Z">
              <w:r>
                <w:rPr>
                  <w:lang w:val="en-US"/>
                </w:rPr>
                <w:t>-15</w:t>
              </w:r>
            </w:ins>
          </w:p>
        </w:tc>
      </w:tr>
      <w:tr w:rsidR="00BD64FC" w14:paraId="371E4DB4" w14:textId="77777777" w:rsidTr="004A4A50">
        <w:trPr>
          <w:cantSplit/>
          <w:trHeight w:val="153"/>
          <w:jc w:val="center"/>
          <w:ins w:id="3885" w:author="W Ozan - MTK: Fukuoka meeting" w:date="2024-05-24T04:15:00Z"/>
        </w:trPr>
        <w:tc>
          <w:tcPr>
            <w:tcW w:w="1918" w:type="dxa"/>
            <w:tcBorders>
              <w:top w:val="single" w:sz="4" w:space="0" w:color="auto"/>
              <w:left w:val="single" w:sz="4" w:space="0" w:color="auto"/>
              <w:bottom w:val="single" w:sz="4" w:space="0" w:color="auto"/>
              <w:right w:val="single" w:sz="4" w:space="0" w:color="auto"/>
            </w:tcBorders>
            <w:hideMark/>
          </w:tcPr>
          <w:p w14:paraId="7721E99A" w14:textId="77777777" w:rsidR="00BD64FC" w:rsidRDefault="00BD64FC" w:rsidP="004A4A50">
            <w:pPr>
              <w:pStyle w:val="TAL"/>
              <w:spacing w:line="254" w:lineRule="auto"/>
              <w:rPr>
                <w:ins w:id="3886" w:author="W Ozan - MTK: Fukuoka meeting" w:date="2024-05-24T04:15:00Z"/>
                <w:lang w:val="en-US"/>
              </w:rPr>
            </w:pPr>
            <w:ins w:id="3887" w:author="W Ozan - MTK: Fukuoka meeting" w:date="2024-05-24T04:15:00Z">
              <w:r>
                <w:rPr>
                  <w:position w:val="-12"/>
                  <w:lang w:val="en-US" w:eastAsia="ko-KR"/>
                </w:rPr>
                <w:object w:dxaOrig="408" w:dyaOrig="408" w14:anchorId="5A17AAED">
                  <v:shape id="_x0000_i1153" type="#_x0000_t75" style="width:20.15pt;height:20.15pt" o:ole="" fillcolor="window">
                    <v:imagedata r:id="rId18" o:title=""/>
                  </v:shape>
                  <o:OLEObject Type="Embed" ProgID="Equation.3" ShapeID="_x0000_i1153" DrawAspect="Content" ObjectID="_1778400660" r:id="rId33"/>
                </w:object>
              </w:r>
            </w:ins>
          </w:p>
        </w:tc>
        <w:tc>
          <w:tcPr>
            <w:tcW w:w="1776" w:type="dxa"/>
            <w:tcBorders>
              <w:top w:val="single" w:sz="4" w:space="0" w:color="auto"/>
              <w:left w:val="single" w:sz="4" w:space="0" w:color="auto"/>
              <w:bottom w:val="single" w:sz="4" w:space="0" w:color="auto"/>
              <w:right w:val="single" w:sz="4" w:space="0" w:color="auto"/>
            </w:tcBorders>
            <w:hideMark/>
          </w:tcPr>
          <w:p w14:paraId="6B0BB134" w14:textId="77777777" w:rsidR="00BD64FC" w:rsidRDefault="00BD64FC" w:rsidP="004A4A50">
            <w:pPr>
              <w:pStyle w:val="TAL"/>
              <w:spacing w:line="254" w:lineRule="auto"/>
              <w:rPr>
                <w:ins w:id="3888" w:author="W Ozan - MTK: Fukuoka meeting" w:date="2024-05-24T04:15:00Z"/>
                <w:noProof/>
                <w:lang w:val="it-IT"/>
              </w:rPr>
            </w:pPr>
            <w:ins w:id="3889" w:author="W Ozan - MTK: Fukuoka meeting" w:date="2024-05-24T04:15:00Z">
              <w:r>
                <w:rPr>
                  <w:noProof/>
                  <w:lang w:val="it-IT"/>
                </w:rPr>
                <w:t>Config 1, 2</w:t>
              </w:r>
            </w:ins>
          </w:p>
        </w:tc>
        <w:tc>
          <w:tcPr>
            <w:tcW w:w="740" w:type="dxa"/>
            <w:tcBorders>
              <w:top w:val="single" w:sz="4" w:space="0" w:color="auto"/>
              <w:left w:val="single" w:sz="4" w:space="0" w:color="auto"/>
              <w:bottom w:val="single" w:sz="4" w:space="0" w:color="auto"/>
              <w:right w:val="single" w:sz="4" w:space="0" w:color="auto"/>
            </w:tcBorders>
            <w:hideMark/>
          </w:tcPr>
          <w:p w14:paraId="3A9A0643" w14:textId="77777777" w:rsidR="00BD64FC" w:rsidRDefault="00BD64FC" w:rsidP="004A4A50">
            <w:pPr>
              <w:pStyle w:val="TAC"/>
              <w:spacing w:line="254" w:lineRule="auto"/>
              <w:rPr>
                <w:ins w:id="3890" w:author="W Ozan - MTK: Fukuoka meeting" w:date="2024-05-24T04:15:00Z"/>
                <w:lang w:val="en-US"/>
              </w:rPr>
            </w:pPr>
            <w:ins w:id="3891" w:author="W Ozan - MTK: Fukuoka meeting" w:date="2024-05-24T04:15:00Z">
              <w:r>
                <w:rPr>
                  <w:lang w:val="en-US"/>
                </w:rPr>
                <w:t>dBm/</w:t>
              </w:r>
              <w:r>
                <w:rPr>
                  <w:lang w:val="en-US"/>
                </w:rPr>
                <w:br/>
                <w:t>15kHz</w:t>
              </w:r>
            </w:ins>
          </w:p>
        </w:tc>
        <w:tc>
          <w:tcPr>
            <w:tcW w:w="2220" w:type="dxa"/>
            <w:gridSpan w:val="3"/>
            <w:tcBorders>
              <w:top w:val="single" w:sz="4" w:space="0" w:color="auto"/>
              <w:left w:val="single" w:sz="4" w:space="0" w:color="auto"/>
              <w:bottom w:val="single" w:sz="4" w:space="0" w:color="auto"/>
              <w:right w:val="single" w:sz="4" w:space="0" w:color="auto"/>
            </w:tcBorders>
            <w:hideMark/>
          </w:tcPr>
          <w:p w14:paraId="41EF013F" w14:textId="77777777" w:rsidR="00BD64FC" w:rsidRDefault="00BD64FC" w:rsidP="004A4A50">
            <w:pPr>
              <w:pStyle w:val="TAC"/>
              <w:spacing w:line="254" w:lineRule="auto"/>
              <w:rPr>
                <w:ins w:id="3892" w:author="W Ozan - MTK: Fukuoka meeting" w:date="2024-05-24T04:15:00Z"/>
                <w:lang w:val="en-US"/>
              </w:rPr>
            </w:pPr>
            <w:ins w:id="3893" w:author="W Ozan - MTK: Fukuoka meeting" w:date="2024-05-24T04:15:00Z">
              <w:r>
                <w:rPr>
                  <w:lang w:val="en-US"/>
                </w:rPr>
                <w:t>-92.1</w:t>
              </w:r>
            </w:ins>
          </w:p>
        </w:tc>
        <w:tc>
          <w:tcPr>
            <w:tcW w:w="2220" w:type="dxa"/>
            <w:gridSpan w:val="3"/>
            <w:tcBorders>
              <w:top w:val="single" w:sz="4" w:space="0" w:color="auto"/>
              <w:left w:val="single" w:sz="4" w:space="0" w:color="auto"/>
              <w:bottom w:val="single" w:sz="4" w:space="0" w:color="auto"/>
              <w:right w:val="single" w:sz="4" w:space="0" w:color="auto"/>
            </w:tcBorders>
            <w:hideMark/>
          </w:tcPr>
          <w:p w14:paraId="090F9D9D" w14:textId="77777777" w:rsidR="00BD64FC" w:rsidRDefault="00BD64FC" w:rsidP="004A4A50">
            <w:pPr>
              <w:pStyle w:val="TAC"/>
              <w:spacing w:line="254" w:lineRule="auto"/>
              <w:rPr>
                <w:ins w:id="3894" w:author="W Ozan - MTK: Fukuoka meeting" w:date="2024-05-24T04:15:00Z"/>
                <w:lang w:val="en-US"/>
              </w:rPr>
            </w:pPr>
            <w:ins w:id="3895" w:author="W Ozan - MTK: Fukuoka meeting" w:date="2024-05-24T04:15:00Z">
              <w:r>
                <w:rPr>
                  <w:lang w:val="en-US"/>
                </w:rPr>
                <w:t>-92.1</w:t>
              </w:r>
            </w:ins>
          </w:p>
        </w:tc>
      </w:tr>
      <w:tr w:rsidR="00BD64FC" w14:paraId="4C858BD4" w14:textId="77777777" w:rsidTr="004A4A50">
        <w:trPr>
          <w:cantSplit/>
          <w:trHeight w:val="153"/>
          <w:jc w:val="center"/>
          <w:ins w:id="3896"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vAlign w:val="center"/>
            <w:hideMark/>
          </w:tcPr>
          <w:p w14:paraId="2097B8AD" w14:textId="77777777" w:rsidR="00BD64FC" w:rsidRDefault="00BD64FC" w:rsidP="004A4A50">
            <w:pPr>
              <w:pStyle w:val="TAL"/>
              <w:spacing w:line="254" w:lineRule="auto"/>
              <w:rPr>
                <w:ins w:id="3897" w:author="W Ozan - MTK: Fukuoka meeting" w:date="2024-05-24T04:15:00Z"/>
                <w:noProof/>
                <w:lang w:val="it-IT"/>
              </w:rPr>
            </w:pPr>
            <w:ins w:id="3898" w:author="W Ozan - MTK: Fukuoka meeting" w:date="2024-05-24T04:15:00Z">
              <w:r>
                <w:rPr>
                  <w:rFonts w:eastAsia="?? ??"/>
                  <w:lang w:val="en-US"/>
                </w:rPr>
                <w:t xml:space="preserve">Time multiplexing of the downlink transmissions from each </w:t>
              </w:r>
              <w:proofErr w:type="spellStart"/>
              <w:r>
                <w:rPr>
                  <w:rFonts w:eastAsia="?? ??"/>
                  <w:lang w:val="en-US"/>
                </w:rPr>
                <w:t>AoA</w:t>
              </w:r>
              <w:proofErr w:type="spellEnd"/>
            </w:ins>
          </w:p>
        </w:tc>
        <w:tc>
          <w:tcPr>
            <w:tcW w:w="740" w:type="dxa"/>
            <w:tcBorders>
              <w:top w:val="single" w:sz="4" w:space="0" w:color="auto"/>
              <w:left w:val="single" w:sz="4" w:space="0" w:color="auto"/>
              <w:bottom w:val="single" w:sz="4" w:space="0" w:color="auto"/>
              <w:right w:val="single" w:sz="4" w:space="0" w:color="auto"/>
            </w:tcBorders>
          </w:tcPr>
          <w:p w14:paraId="779486DB" w14:textId="77777777" w:rsidR="00BD64FC" w:rsidRDefault="00BD64FC" w:rsidP="004A4A50">
            <w:pPr>
              <w:pStyle w:val="TAC"/>
              <w:spacing w:line="254" w:lineRule="auto"/>
              <w:rPr>
                <w:ins w:id="3899" w:author="W Ozan - MTK: Fukuoka meeting" w:date="2024-05-24T04:15:00Z"/>
                <w:lang w:val="en-US"/>
              </w:rPr>
            </w:pPr>
          </w:p>
        </w:tc>
        <w:tc>
          <w:tcPr>
            <w:tcW w:w="4440" w:type="dxa"/>
            <w:gridSpan w:val="6"/>
            <w:tcBorders>
              <w:top w:val="single" w:sz="4" w:space="0" w:color="auto"/>
              <w:left w:val="single" w:sz="4" w:space="0" w:color="auto"/>
              <w:bottom w:val="single" w:sz="4" w:space="0" w:color="auto"/>
              <w:right w:val="single" w:sz="4" w:space="0" w:color="auto"/>
            </w:tcBorders>
            <w:hideMark/>
          </w:tcPr>
          <w:p w14:paraId="180680BD" w14:textId="77777777" w:rsidR="00BD64FC" w:rsidRDefault="00BD64FC" w:rsidP="004A4A50">
            <w:pPr>
              <w:pStyle w:val="TAC"/>
              <w:spacing w:line="254" w:lineRule="auto"/>
              <w:rPr>
                <w:ins w:id="3900" w:author="W Ozan - MTK: Fukuoka meeting" w:date="2024-05-24T04:15:00Z"/>
                <w:lang w:val="en-US"/>
              </w:rPr>
            </w:pPr>
            <w:ins w:id="3901" w:author="W Ozan - MTK: Fukuoka meeting" w:date="2024-05-24T04:15:00Z">
              <w:r>
                <w:rPr>
                  <w:rFonts w:eastAsia="?? ??"/>
                  <w:lang w:val="en-US"/>
                </w:rPr>
                <w:t>Defined in Figure A.5.5.1.1.1-2</w:t>
              </w:r>
            </w:ins>
          </w:p>
        </w:tc>
      </w:tr>
      <w:tr w:rsidR="00BD64FC" w14:paraId="50A0B44C" w14:textId="77777777" w:rsidTr="004A4A50">
        <w:trPr>
          <w:cantSplit/>
          <w:trHeight w:val="168"/>
          <w:jc w:val="center"/>
          <w:ins w:id="3902" w:author="W Ozan - MTK: Fukuoka meeting" w:date="2024-05-24T04:15:00Z"/>
        </w:trPr>
        <w:tc>
          <w:tcPr>
            <w:tcW w:w="3694" w:type="dxa"/>
            <w:gridSpan w:val="2"/>
            <w:tcBorders>
              <w:top w:val="single" w:sz="4" w:space="0" w:color="auto"/>
              <w:left w:val="single" w:sz="4" w:space="0" w:color="auto"/>
              <w:bottom w:val="single" w:sz="4" w:space="0" w:color="auto"/>
              <w:right w:val="single" w:sz="4" w:space="0" w:color="auto"/>
            </w:tcBorders>
            <w:hideMark/>
          </w:tcPr>
          <w:p w14:paraId="3A52348F" w14:textId="77777777" w:rsidR="00BD64FC" w:rsidRDefault="00BD64FC" w:rsidP="004A4A50">
            <w:pPr>
              <w:pStyle w:val="TAL"/>
              <w:spacing w:line="254" w:lineRule="auto"/>
              <w:rPr>
                <w:ins w:id="3903" w:author="W Ozan - MTK: Fukuoka meeting" w:date="2024-05-24T04:15:00Z"/>
                <w:lang w:val="en-US"/>
              </w:rPr>
            </w:pPr>
            <w:ins w:id="3904" w:author="W Ozan - MTK: Fukuoka meeting" w:date="2024-05-24T04:15:00Z">
              <w:r>
                <w:rPr>
                  <w:rFonts w:eastAsia="?? ??"/>
                  <w:lang w:val="en-US"/>
                </w:rPr>
                <w:t>Propagation condition</w:t>
              </w:r>
            </w:ins>
          </w:p>
        </w:tc>
        <w:tc>
          <w:tcPr>
            <w:tcW w:w="740" w:type="dxa"/>
            <w:tcBorders>
              <w:top w:val="single" w:sz="4" w:space="0" w:color="auto"/>
              <w:left w:val="single" w:sz="4" w:space="0" w:color="auto"/>
              <w:bottom w:val="single" w:sz="4" w:space="0" w:color="auto"/>
              <w:right w:val="single" w:sz="4" w:space="0" w:color="auto"/>
            </w:tcBorders>
          </w:tcPr>
          <w:p w14:paraId="7EB7250B" w14:textId="77777777" w:rsidR="00BD64FC" w:rsidRDefault="00BD64FC" w:rsidP="004A4A50">
            <w:pPr>
              <w:pStyle w:val="TAC"/>
              <w:spacing w:line="254" w:lineRule="auto"/>
              <w:rPr>
                <w:ins w:id="3905" w:author="W Ozan - MTK: Fukuoka meeting" w:date="2024-05-24T04:15:00Z"/>
                <w:lang w:val="en-US"/>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531501B1" w14:textId="77777777" w:rsidR="00BD64FC" w:rsidRDefault="00BD64FC" w:rsidP="004A4A50">
            <w:pPr>
              <w:pStyle w:val="TAC"/>
              <w:spacing w:line="254" w:lineRule="auto"/>
              <w:rPr>
                <w:ins w:id="3906" w:author="W Ozan - MTK: Fukuoka meeting" w:date="2024-05-24T04:15:00Z"/>
                <w:lang w:val="en-US"/>
              </w:rPr>
            </w:pPr>
            <w:ins w:id="3907" w:author="W Ozan - MTK: Fukuoka meeting" w:date="2024-05-24T04:15:00Z">
              <w:r>
                <w:rPr>
                  <w:lang w:val="en-US"/>
                </w:rPr>
                <w:t>TDL-A 30ns 75Hz</w:t>
              </w:r>
            </w:ins>
          </w:p>
        </w:tc>
        <w:tc>
          <w:tcPr>
            <w:tcW w:w="2220" w:type="dxa"/>
            <w:gridSpan w:val="3"/>
            <w:tcBorders>
              <w:top w:val="single" w:sz="4" w:space="0" w:color="auto"/>
              <w:left w:val="single" w:sz="4" w:space="0" w:color="auto"/>
              <w:bottom w:val="single" w:sz="4" w:space="0" w:color="auto"/>
              <w:right w:val="single" w:sz="4" w:space="0" w:color="auto"/>
            </w:tcBorders>
            <w:hideMark/>
          </w:tcPr>
          <w:p w14:paraId="67EED650" w14:textId="77777777" w:rsidR="00BD64FC" w:rsidRDefault="00BD64FC" w:rsidP="004A4A50">
            <w:pPr>
              <w:pStyle w:val="TAC"/>
              <w:spacing w:line="254" w:lineRule="auto"/>
              <w:rPr>
                <w:ins w:id="3908" w:author="W Ozan - MTK: Fukuoka meeting" w:date="2024-05-24T04:15:00Z"/>
                <w:lang w:val="en-US"/>
              </w:rPr>
            </w:pPr>
            <w:ins w:id="3909" w:author="W Ozan - MTK: Fukuoka meeting" w:date="2024-05-24T04:15:00Z">
              <w:r>
                <w:rPr>
                  <w:lang w:val="en-US"/>
                </w:rPr>
                <w:t>TDL-A 30ns 75Hz</w:t>
              </w:r>
            </w:ins>
          </w:p>
        </w:tc>
      </w:tr>
      <w:tr w:rsidR="00BD64FC" w14:paraId="5237B422" w14:textId="77777777" w:rsidTr="004A4A50">
        <w:trPr>
          <w:cantSplit/>
          <w:trHeight w:val="168"/>
          <w:jc w:val="center"/>
          <w:ins w:id="3910" w:author="W Ozan - MTK: Fukuoka meeting" w:date="2024-05-24T04:15:00Z"/>
        </w:trPr>
        <w:tc>
          <w:tcPr>
            <w:tcW w:w="8874" w:type="dxa"/>
            <w:gridSpan w:val="9"/>
            <w:tcBorders>
              <w:top w:val="single" w:sz="4" w:space="0" w:color="auto"/>
              <w:left w:val="single" w:sz="4" w:space="0" w:color="auto"/>
              <w:bottom w:val="single" w:sz="4" w:space="0" w:color="auto"/>
              <w:right w:val="single" w:sz="4" w:space="0" w:color="auto"/>
            </w:tcBorders>
            <w:hideMark/>
          </w:tcPr>
          <w:p w14:paraId="40319D67" w14:textId="77777777" w:rsidR="00BD64FC" w:rsidRDefault="00BD64FC" w:rsidP="004A4A50">
            <w:pPr>
              <w:pStyle w:val="TAN"/>
              <w:spacing w:line="254" w:lineRule="auto"/>
              <w:rPr>
                <w:ins w:id="3911" w:author="W Ozan - MTK: Fukuoka meeting" w:date="2024-05-24T04:15:00Z"/>
                <w:lang w:val="en-US"/>
              </w:rPr>
            </w:pPr>
            <w:ins w:id="3912" w:author="W Ozan - MTK: Fukuoka meeting" w:date="2024-05-24T04:15:00Z">
              <w:r>
                <w:rPr>
                  <w:lang w:val="en-US"/>
                </w:rPr>
                <w:t>Note 1:</w:t>
              </w:r>
              <w:r>
                <w:rPr>
                  <w:lang w:val="en-US"/>
                </w:rPr>
                <w:tab/>
                <w:t>OCNG shall be used such that a constant total transmitted power spectral density is achieved for all OFDM symbols.</w:t>
              </w:r>
            </w:ins>
          </w:p>
          <w:p w14:paraId="4A70516F" w14:textId="77777777" w:rsidR="00BD64FC" w:rsidRDefault="00BD64FC" w:rsidP="004A4A50">
            <w:pPr>
              <w:pStyle w:val="TAN"/>
              <w:spacing w:line="254" w:lineRule="auto"/>
              <w:rPr>
                <w:ins w:id="3913" w:author="W Ozan - MTK: Fukuoka meeting" w:date="2024-05-24T04:15:00Z"/>
                <w:lang w:val="en-US"/>
              </w:rPr>
            </w:pPr>
            <w:ins w:id="3914" w:author="W Ozan - MTK: Fukuoka meeting" w:date="2024-05-24T04:15:00Z">
              <w:r>
                <w:rPr>
                  <w:lang w:val="en-US"/>
                </w:rPr>
                <w:t>Note 2:</w:t>
              </w:r>
              <w:r>
                <w:rPr>
                  <w:lang w:val="en-US"/>
                </w:rPr>
                <w:tab/>
                <w:t>The signal contains PDCCH for UEs other than the device under test as part of OCNG.</w:t>
              </w:r>
            </w:ins>
          </w:p>
          <w:p w14:paraId="51F0E112" w14:textId="77777777" w:rsidR="00BD64FC" w:rsidRDefault="00BD64FC" w:rsidP="004A4A50">
            <w:pPr>
              <w:pStyle w:val="TAN"/>
              <w:spacing w:line="254" w:lineRule="auto"/>
              <w:rPr>
                <w:ins w:id="3915" w:author="W Ozan - MTK: Fukuoka meeting" w:date="2024-05-24T04:15:00Z"/>
                <w:lang w:val="en-US"/>
              </w:rPr>
            </w:pPr>
            <w:ins w:id="3916" w:author="W Ozan - MTK: Fukuoka meeting" w:date="2024-05-24T04:15:00Z">
              <w:r>
                <w:rPr>
                  <w:lang w:val="en-US"/>
                </w:rPr>
                <w:t>Note 3:</w:t>
              </w:r>
              <w:r>
                <w:rPr>
                  <w:lang w:val="en-US"/>
                </w:rPr>
                <w:tab/>
                <w:t xml:space="preserve">SNR levels correspond to the signal to noise ratio over the SSS </w:t>
              </w:r>
              <w:proofErr w:type="spellStart"/>
              <w:r>
                <w:rPr>
                  <w:lang w:val="en-US"/>
                </w:rPr>
                <w:t>REs.</w:t>
              </w:r>
              <w:proofErr w:type="spellEnd"/>
            </w:ins>
          </w:p>
          <w:p w14:paraId="20F74FE6" w14:textId="77777777" w:rsidR="00BD64FC" w:rsidRDefault="00BD64FC" w:rsidP="004A4A50">
            <w:pPr>
              <w:pStyle w:val="TAN"/>
              <w:spacing w:line="254" w:lineRule="auto"/>
              <w:rPr>
                <w:ins w:id="3917" w:author="W Ozan - MTK: Fukuoka meeting" w:date="2024-05-24T04:15:00Z"/>
                <w:lang w:val="en-US"/>
              </w:rPr>
            </w:pPr>
            <w:ins w:id="3918" w:author="W Ozan - MTK: Fukuoka meeting" w:date="2024-05-24T04:15:00Z">
              <w:r>
                <w:rPr>
                  <w:lang w:val="en-US"/>
                </w:rPr>
                <w:t>Note 4:</w:t>
              </w:r>
              <w:r>
                <w:rPr>
                  <w:rFonts w:eastAsia="MS Mincho"/>
                  <w:snapToGrid w:val="0"/>
                  <w:lang w:val="en-US"/>
                </w:rPr>
                <w:tab/>
              </w:r>
              <w:r>
                <w:rPr>
                  <w:lang w:val="en-US"/>
                </w:rPr>
                <w:t>The SNR values are specified for testing a UE which supports 2RX on at least one band. For testing of a UE which supports 4RX on all bands, the SNR during T3 is A.3.6.</w:t>
              </w:r>
            </w:ins>
          </w:p>
          <w:p w14:paraId="4AC0F4A9" w14:textId="77777777" w:rsidR="00BD64FC" w:rsidRDefault="00BD64FC" w:rsidP="004A4A50">
            <w:pPr>
              <w:pStyle w:val="TAN"/>
              <w:spacing w:line="254" w:lineRule="auto"/>
              <w:rPr>
                <w:ins w:id="3919" w:author="W Ozan - MTK: Fukuoka meeting" w:date="2024-05-24T04:15:00Z"/>
                <w:lang w:val="en-US"/>
              </w:rPr>
            </w:pPr>
            <w:ins w:id="3920" w:author="W Ozan - MTK: Fukuoka meeting" w:date="2024-05-24T04:15:00Z">
              <w:r>
                <w:rPr>
                  <w:lang w:val="en-US"/>
                </w:rPr>
                <w:t>Note 5:</w:t>
              </w:r>
              <w:r>
                <w:rPr>
                  <w:lang w:val="en-US"/>
                </w:rPr>
                <w:tab/>
                <w:t xml:space="preserve">Information about types of UE beam is given in B.2.1.3, and does not limit UE implementation or test system implementation </w:t>
              </w:r>
            </w:ins>
          </w:p>
          <w:p w14:paraId="6776C385" w14:textId="77777777" w:rsidR="00BD64FC" w:rsidRDefault="00BD64FC" w:rsidP="004A4A50">
            <w:pPr>
              <w:pStyle w:val="TAN"/>
              <w:spacing w:line="254" w:lineRule="auto"/>
              <w:rPr>
                <w:ins w:id="3921" w:author="W Ozan - MTK: Fukuoka meeting" w:date="2024-05-24T04:15:00Z"/>
                <w:lang w:val="en-US"/>
              </w:rPr>
            </w:pPr>
            <w:ins w:id="3922" w:author="W Ozan - MTK: Fukuoka meeting" w:date="2024-05-24T04:15:00Z">
              <w:r>
                <w:rPr>
                  <w:lang w:val="en-US"/>
                </w:rPr>
                <w:t>Note 6:</w:t>
              </w:r>
              <w:r>
                <w:rPr>
                  <w:lang w:val="en-US"/>
                </w:rPr>
                <w:tab/>
                <w:t>This value allows up to 1dB degradation from applied SNR to UE baseband</w:t>
              </w:r>
            </w:ins>
          </w:p>
        </w:tc>
      </w:tr>
    </w:tbl>
    <w:p w14:paraId="3E066EFE" w14:textId="77777777" w:rsidR="00BD64FC" w:rsidRDefault="00BD64FC" w:rsidP="00BD64FC">
      <w:pPr>
        <w:rPr>
          <w:ins w:id="3923" w:author="W Ozan - MTK: Fukuoka meeting" w:date="2024-05-24T04:15:00Z"/>
          <w:lang w:eastAsia="ko-KR"/>
        </w:rPr>
      </w:pPr>
    </w:p>
    <w:p w14:paraId="17DCDCAB" w14:textId="77777777" w:rsidR="00BD64FC" w:rsidRDefault="00BD64FC" w:rsidP="00BD64FC">
      <w:pPr>
        <w:pStyle w:val="TH"/>
        <w:rPr>
          <w:ins w:id="3924" w:author="W Ozan - MTK: Fukuoka meeting" w:date="2024-05-24T04:15:00Z"/>
          <w:lang w:val="en-US"/>
        </w:rPr>
      </w:pPr>
      <w:ins w:id="3925" w:author="W Ozan - MTK: Fukuoka meeting" w:date="2024-05-24T04:15:00Z">
        <w:r>
          <w:rPr>
            <w:lang w:val="en-US"/>
          </w:rPr>
          <w:lastRenderedPageBreak/>
          <w:t>Table A.5.5.1.x.1-4: Measurement gap configuration for out-of-sync tests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35"/>
      </w:tblGrid>
      <w:tr w:rsidR="00BD64FC" w14:paraId="58C4DAD7" w14:textId="77777777" w:rsidTr="004A4A50">
        <w:trPr>
          <w:trHeight w:val="90"/>
          <w:jc w:val="center"/>
          <w:ins w:id="3926" w:author="W Ozan - MTK: Fukuoka meeting" w:date="2024-05-24T04:15:00Z"/>
        </w:trPr>
        <w:tc>
          <w:tcPr>
            <w:tcW w:w="2535" w:type="dxa"/>
            <w:tcBorders>
              <w:top w:val="single" w:sz="4" w:space="0" w:color="auto"/>
              <w:left w:val="single" w:sz="4" w:space="0" w:color="auto"/>
              <w:bottom w:val="nil"/>
              <w:right w:val="single" w:sz="4" w:space="0" w:color="auto"/>
            </w:tcBorders>
            <w:hideMark/>
          </w:tcPr>
          <w:p w14:paraId="0F0A5029" w14:textId="77777777" w:rsidR="00BD64FC" w:rsidRDefault="00BD64FC" w:rsidP="004A4A50">
            <w:pPr>
              <w:pStyle w:val="TAH"/>
              <w:spacing w:line="254" w:lineRule="auto"/>
              <w:rPr>
                <w:ins w:id="3927" w:author="W Ozan - MTK: Fukuoka meeting" w:date="2024-05-24T04:15:00Z"/>
                <w:lang w:val="en-US"/>
              </w:rPr>
            </w:pPr>
            <w:ins w:id="3928" w:author="W Ozan - MTK: Fukuoka meeting" w:date="2024-05-24T04:15:00Z">
              <w:r>
                <w:rPr>
                  <w:lang w:val="en-US"/>
                </w:rPr>
                <w:t>Field</w:t>
              </w:r>
            </w:ins>
          </w:p>
        </w:tc>
        <w:tc>
          <w:tcPr>
            <w:tcW w:w="2535" w:type="dxa"/>
            <w:tcBorders>
              <w:top w:val="single" w:sz="4" w:space="0" w:color="auto"/>
              <w:left w:val="single" w:sz="4" w:space="0" w:color="auto"/>
              <w:bottom w:val="single" w:sz="4" w:space="0" w:color="auto"/>
              <w:right w:val="single" w:sz="4" w:space="0" w:color="auto"/>
            </w:tcBorders>
            <w:hideMark/>
          </w:tcPr>
          <w:p w14:paraId="19B1E5AD" w14:textId="77777777" w:rsidR="00BD64FC" w:rsidRDefault="00BD64FC" w:rsidP="004A4A50">
            <w:pPr>
              <w:pStyle w:val="TAH"/>
              <w:spacing w:line="254" w:lineRule="auto"/>
              <w:rPr>
                <w:ins w:id="3929" w:author="W Ozan - MTK: Fukuoka meeting" w:date="2024-05-24T04:15:00Z"/>
                <w:lang w:val="en-US"/>
              </w:rPr>
            </w:pPr>
            <w:ins w:id="3930" w:author="W Ozan - MTK: Fukuoka meeting" w:date="2024-05-24T04:15:00Z">
              <w:r>
                <w:rPr>
                  <w:lang w:val="en-US"/>
                </w:rPr>
                <w:t>Test 1</w:t>
              </w:r>
            </w:ins>
          </w:p>
        </w:tc>
      </w:tr>
      <w:tr w:rsidR="00BD64FC" w14:paraId="63D2F3F9" w14:textId="77777777" w:rsidTr="004A4A50">
        <w:trPr>
          <w:trHeight w:val="90"/>
          <w:jc w:val="center"/>
          <w:ins w:id="3931" w:author="W Ozan - MTK: Fukuoka meeting" w:date="2024-05-24T04:15:00Z"/>
        </w:trPr>
        <w:tc>
          <w:tcPr>
            <w:tcW w:w="2535" w:type="dxa"/>
            <w:tcBorders>
              <w:top w:val="nil"/>
              <w:left w:val="single" w:sz="4" w:space="0" w:color="auto"/>
              <w:bottom w:val="single" w:sz="4" w:space="0" w:color="auto"/>
              <w:right w:val="single" w:sz="4" w:space="0" w:color="auto"/>
            </w:tcBorders>
          </w:tcPr>
          <w:p w14:paraId="130C3E67" w14:textId="77777777" w:rsidR="00BD64FC" w:rsidRDefault="00BD64FC" w:rsidP="004A4A50">
            <w:pPr>
              <w:pStyle w:val="TAH"/>
              <w:spacing w:line="254" w:lineRule="auto"/>
              <w:rPr>
                <w:ins w:id="3932" w:author="W Ozan - MTK: Fukuoka meeting" w:date="2024-05-24T04:15:00Z"/>
                <w:lang w:val="en-US"/>
              </w:rPr>
            </w:pPr>
          </w:p>
        </w:tc>
        <w:tc>
          <w:tcPr>
            <w:tcW w:w="2535" w:type="dxa"/>
            <w:tcBorders>
              <w:top w:val="single" w:sz="4" w:space="0" w:color="auto"/>
              <w:left w:val="single" w:sz="4" w:space="0" w:color="auto"/>
              <w:bottom w:val="single" w:sz="4" w:space="0" w:color="auto"/>
              <w:right w:val="single" w:sz="4" w:space="0" w:color="auto"/>
            </w:tcBorders>
            <w:hideMark/>
          </w:tcPr>
          <w:p w14:paraId="57C2B628" w14:textId="77777777" w:rsidR="00BD64FC" w:rsidRDefault="00BD64FC" w:rsidP="004A4A50">
            <w:pPr>
              <w:pStyle w:val="TAH"/>
              <w:spacing w:line="254" w:lineRule="auto"/>
              <w:rPr>
                <w:ins w:id="3933" w:author="W Ozan - MTK: Fukuoka meeting" w:date="2024-05-24T04:15:00Z"/>
                <w:lang w:val="en-US"/>
              </w:rPr>
            </w:pPr>
            <w:ins w:id="3934" w:author="W Ozan - MTK: Fukuoka meeting" w:date="2024-05-24T04:15:00Z">
              <w:r>
                <w:rPr>
                  <w:lang w:val="en-US"/>
                </w:rPr>
                <w:t>Value</w:t>
              </w:r>
            </w:ins>
          </w:p>
        </w:tc>
      </w:tr>
      <w:tr w:rsidR="00BD64FC" w14:paraId="34893CF8" w14:textId="77777777" w:rsidTr="004A4A50">
        <w:trPr>
          <w:trHeight w:val="326"/>
          <w:jc w:val="center"/>
          <w:ins w:id="3935" w:author="W Ozan - MTK: Fukuoka meeting" w:date="2024-05-24T04:15:00Z"/>
        </w:trPr>
        <w:tc>
          <w:tcPr>
            <w:tcW w:w="2535" w:type="dxa"/>
            <w:tcBorders>
              <w:top w:val="single" w:sz="4" w:space="0" w:color="auto"/>
              <w:left w:val="single" w:sz="4" w:space="0" w:color="auto"/>
              <w:bottom w:val="single" w:sz="4" w:space="0" w:color="auto"/>
              <w:right w:val="single" w:sz="4" w:space="0" w:color="auto"/>
            </w:tcBorders>
            <w:hideMark/>
          </w:tcPr>
          <w:p w14:paraId="2EE67053" w14:textId="77777777" w:rsidR="00BD64FC" w:rsidRDefault="00BD64FC" w:rsidP="004A4A50">
            <w:pPr>
              <w:pStyle w:val="TAC"/>
              <w:spacing w:line="254" w:lineRule="auto"/>
              <w:rPr>
                <w:ins w:id="3936" w:author="W Ozan - MTK: Fukuoka meeting" w:date="2024-05-24T04:15:00Z"/>
                <w:lang w:val="en-US"/>
              </w:rPr>
            </w:pPr>
            <w:proofErr w:type="spellStart"/>
            <w:ins w:id="3937" w:author="W Ozan - MTK: Fukuoka meeting" w:date="2024-05-24T04:15:00Z">
              <w:r>
                <w:rPr>
                  <w:lang w:val="en-US"/>
                </w:rPr>
                <w:t>gapOffset</w:t>
              </w:r>
              <w:proofErr w:type="spellEnd"/>
            </w:ins>
          </w:p>
        </w:tc>
        <w:tc>
          <w:tcPr>
            <w:tcW w:w="2535" w:type="dxa"/>
            <w:tcBorders>
              <w:top w:val="single" w:sz="4" w:space="0" w:color="auto"/>
              <w:left w:val="single" w:sz="4" w:space="0" w:color="auto"/>
              <w:bottom w:val="single" w:sz="4" w:space="0" w:color="auto"/>
              <w:right w:val="single" w:sz="4" w:space="0" w:color="auto"/>
            </w:tcBorders>
            <w:hideMark/>
          </w:tcPr>
          <w:p w14:paraId="596FE3F6" w14:textId="77777777" w:rsidR="00BD64FC" w:rsidRDefault="00BD64FC" w:rsidP="004A4A50">
            <w:pPr>
              <w:pStyle w:val="TAC"/>
              <w:spacing w:line="254" w:lineRule="auto"/>
              <w:rPr>
                <w:ins w:id="3938" w:author="W Ozan - MTK: Fukuoka meeting" w:date="2024-05-24T04:15:00Z"/>
                <w:lang w:val="en-US"/>
              </w:rPr>
            </w:pPr>
            <w:ins w:id="3939" w:author="W Ozan - MTK: Fukuoka meeting" w:date="2024-05-24T04:15:00Z">
              <w:r>
                <w:rPr>
                  <w:lang w:val="en-US"/>
                </w:rPr>
                <w:t>0</w:t>
              </w:r>
            </w:ins>
          </w:p>
        </w:tc>
      </w:tr>
      <w:tr w:rsidR="00BD64FC" w14:paraId="3B6171F3" w14:textId="77777777" w:rsidTr="004A4A50">
        <w:trPr>
          <w:trHeight w:val="326"/>
          <w:jc w:val="center"/>
          <w:ins w:id="3940" w:author="W Ozan - MTK: Fukuoka meeting" w:date="2024-05-24T04:15:00Z"/>
        </w:trPr>
        <w:tc>
          <w:tcPr>
            <w:tcW w:w="5070" w:type="dxa"/>
            <w:gridSpan w:val="2"/>
            <w:tcBorders>
              <w:top w:val="single" w:sz="4" w:space="0" w:color="auto"/>
              <w:left w:val="single" w:sz="4" w:space="0" w:color="auto"/>
              <w:bottom w:val="single" w:sz="4" w:space="0" w:color="auto"/>
              <w:right w:val="single" w:sz="4" w:space="0" w:color="auto"/>
            </w:tcBorders>
            <w:hideMark/>
          </w:tcPr>
          <w:p w14:paraId="0FF4BF74" w14:textId="77777777" w:rsidR="00BD64FC" w:rsidRDefault="00BD64FC" w:rsidP="004A4A50">
            <w:pPr>
              <w:pStyle w:val="TAN"/>
              <w:spacing w:line="254" w:lineRule="auto"/>
              <w:rPr>
                <w:ins w:id="3941" w:author="W Ozan - MTK: Fukuoka meeting" w:date="2024-05-24T04:15:00Z"/>
                <w:lang w:val="en-US"/>
              </w:rPr>
            </w:pPr>
            <w:ins w:id="3942" w:author="W Ozan - MTK: Fukuoka meeting" w:date="2024-05-24T04:15:00Z">
              <w:r>
                <w:rPr>
                  <w:lang w:val="en-US"/>
                </w:rPr>
                <w:t>Note 1:</w:t>
              </w:r>
              <w:r>
                <w:rPr>
                  <w:lang w:val="en-US"/>
                </w:rPr>
                <w:tab/>
              </w:r>
              <w:r>
                <w:rPr>
                  <w:lang w:val="en-US" w:eastAsia="zh-CN"/>
                </w:rPr>
                <w:t xml:space="preserve">E-UTRAN </w:t>
              </w:r>
              <w:proofErr w:type="spellStart"/>
              <w:r>
                <w:rPr>
                  <w:lang w:val="en-US" w:eastAsia="zh-CN"/>
                </w:rPr>
                <w:t>PCell</w:t>
              </w:r>
              <w:proofErr w:type="spellEnd"/>
              <w:r>
                <w:rPr>
                  <w:lang w:val="en-US" w:eastAsia="zh-CN"/>
                </w:rPr>
                <w:t xml:space="preserve"> and </w:t>
              </w:r>
              <w:proofErr w:type="spellStart"/>
              <w:r>
                <w:rPr>
                  <w:lang w:val="en-US" w:eastAsia="zh-CN"/>
                </w:rPr>
                <w:t>PSCell</w:t>
              </w:r>
              <w:proofErr w:type="spellEnd"/>
              <w:r>
                <w:rPr>
                  <w:lang w:val="en-US" w:eastAsia="zh-CN"/>
                </w:rPr>
                <w:t xml:space="preserve"> are SFN-synchronous and frame boundary aligned. (Ensure that RLM RS is partially overlapped with measurement gap).</w:t>
              </w:r>
            </w:ins>
          </w:p>
        </w:tc>
      </w:tr>
    </w:tbl>
    <w:p w14:paraId="245D4295" w14:textId="77777777" w:rsidR="00BD64FC" w:rsidRDefault="00BD64FC" w:rsidP="00BD64FC">
      <w:pPr>
        <w:rPr>
          <w:ins w:id="3943" w:author="W Ozan - MTK: Fukuoka meeting" w:date="2024-05-24T04:15:00Z"/>
          <w:rFonts w:eastAsia="Malgun Gothic"/>
          <w:kern w:val="20"/>
          <w:lang w:eastAsia="ko-KR"/>
        </w:rPr>
      </w:pPr>
    </w:p>
    <w:p w14:paraId="28D016A9" w14:textId="77777777" w:rsidR="00BD64FC" w:rsidRDefault="00BD64FC" w:rsidP="00BD64FC">
      <w:pPr>
        <w:pStyle w:val="TH"/>
        <w:rPr>
          <w:ins w:id="3944" w:author="W Ozan - MTK: Fukuoka meeting" w:date="2024-05-24T04:15:00Z"/>
          <w:rFonts w:eastAsia="Malgun Gothic"/>
          <w:kern w:val="20"/>
        </w:rPr>
      </w:pPr>
      <w:ins w:id="3945" w:author="W Ozan - MTK: Fukuoka meeting" w:date="2024-05-24T04:15:00Z">
        <w:r>
          <w:rPr>
            <w:rFonts w:eastAsia="Malgun Gothic"/>
            <w:noProof/>
            <w:kern w:val="20"/>
            <w:lang w:val="en-US" w:eastAsia="zh-CN"/>
          </w:rPr>
          <w:drawing>
            <wp:inline distT="0" distB="0" distL="0" distR="0" wp14:anchorId="5A7F9E81" wp14:editId="6CF0A4CF">
              <wp:extent cx="4579620" cy="2697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9620" cy="2697480"/>
                      </a:xfrm>
                      <a:prstGeom prst="rect">
                        <a:avLst/>
                      </a:prstGeom>
                      <a:noFill/>
                      <a:ln>
                        <a:noFill/>
                      </a:ln>
                    </pic:spPr>
                  </pic:pic>
                </a:graphicData>
              </a:graphic>
            </wp:inline>
          </w:drawing>
        </w:r>
      </w:ins>
    </w:p>
    <w:p w14:paraId="520224A4" w14:textId="77777777" w:rsidR="00BD64FC" w:rsidRDefault="00BD64FC" w:rsidP="00BD64FC">
      <w:pPr>
        <w:pStyle w:val="TF"/>
        <w:rPr>
          <w:ins w:id="3946" w:author="W Ozan - MTK: Fukuoka meeting" w:date="2024-05-24T04:15:00Z"/>
          <w:sz w:val="22"/>
          <w:szCs w:val="22"/>
          <w:lang w:val="en-US"/>
        </w:rPr>
      </w:pPr>
      <w:ins w:id="3947" w:author="W Ozan - MTK: Fukuoka meeting" w:date="2024-05-24T04:15:00Z">
        <w:r>
          <w:rPr>
            <w:lang w:val="en-US"/>
          </w:rPr>
          <w:t>Figure A.5.5.1.x.1-1: SNR variation for out-of-sync testing</w:t>
        </w:r>
      </w:ins>
    </w:p>
    <w:p w14:paraId="374479DA" w14:textId="77777777" w:rsidR="00BD64FC" w:rsidRDefault="00BD64FC" w:rsidP="00BD64FC">
      <w:pPr>
        <w:pStyle w:val="TF"/>
        <w:rPr>
          <w:ins w:id="3948" w:author="W Ozan - MTK: Fukuoka meeting" w:date="2024-05-24T04:15:00Z"/>
          <w:lang w:val="en-US"/>
        </w:rPr>
      </w:pPr>
      <w:ins w:id="3949" w:author="W Ozan - MTK: Fukuoka meeting" w:date="2024-05-24T04:15:00Z">
        <w:r>
          <w:rPr>
            <w:lang w:eastAsia="ko-KR"/>
          </w:rPr>
          <w:object w:dxaOrig="7392" w:dyaOrig="5040" w14:anchorId="590525DB">
            <v:shape id="_x0000_i1154" type="#_x0000_t75" style="width:369.8pt;height:252.3pt" o:ole="">
              <v:imagedata r:id="rId35" o:title=""/>
            </v:shape>
            <o:OLEObject Type="Embed" ProgID="Visio.Drawing.15" ShapeID="_x0000_i1154" DrawAspect="Content" ObjectID="_1778400661" r:id="rId36"/>
          </w:object>
        </w:r>
      </w:ins>
    </w:p>
    <w:p w14:paraId="5903649B" w14:textId="77777777" w:rsidR="00BD64FC" w:rsidRDefault="00BD64FC" w:rsidP="00BD64FC">
      <w:pPr>
        <w:pStyle w:val="TF"/>
        <w:rPr>
          <w:ins w:id="3950" w:author="W Ozan - MTK: Fukuoka meeting" w:date="2024-05-24T04:15:00Z"/>
          <w:lang w:val="en-US"/>
        </w:rPr>
      </w:pPr>
      <w:ins w:id="3951" w:author="W Ozan - MTK: Fukuoka meeting" w:date="2024-05-24T04:15:00Z">
        <w:r>
          <w:rPr>
            <w:lang w:val="en-US"/>
          </w:rPr>
          <w:t xml:space="preserve">Figure A.5.5.1.x.1-2: </w:t>
        </w:r>
        <w:r>
          <w:t>Time multiplexed downlink transmissions</w:t>
        </w:r>
      </w:ins>
    </w:p>
    <w:p w14:paraId="723761ED" w14:textId="77777777" w:rsidR="00BD64FC" w:rsidRDefault="00BD64FC" w:rsidP="00BD64FC">
      <w:pPr>
        <w:rPr>
          <w:ins w:id="3952" w:author="W Ozan - MTK: Fukuoka meeting" w:date="2024-05-24T04:15:00Z"/>
          <w:b/>
          <w:bCs/>
          <w:snapToGrid w:val="0"/>
          <w:lang w:val="en-US"/>
        </w:rPr>
      </w:pPr>
    </w:p>
    <w:p w14:paraId="51B4B636" w14:textId="77777777" w:rsidR="00BD64FC" w:rsidRDefault="00BD64FC" w:rsidP="00BD64FC">
      <w:pPr>
        <w:pStyle w:val="Heading5"/>
        <w:rPr>
          <w:ins w:id="3953" w:author="W Ozan - MTK: Fukuoka meeting" w:date="2024-05-24T04:15:00Z"/>
          <w:snapToGrid w:val="0"/>
        </w:rPr>
      </w:pPr>
      <w:ins w:id="3954" w:author="W Ozan - MTK: Fukuoka meeting" w:date="2024-05-24T04:15:00Z">
        <w:r>
          <w:rPr>
            <w:snapToGrid w:val="0"/>
          </w:rPr>
          <w:lastRenderedPageBreak/>
          <w:t>A.5.5.1.x.2</w:t>
        </w:r>
        <w:r>
          <w:rPr>
            <w:snapToGrid w:val="0"/>
          </w:rPr>
          <w:tab/>
          <w:t>Test Requirements</w:t>
        </w:r>
      </w:ins>
    </w:p>
    <w:p w14:paraId="1CBF0BDD" w14:textId="77777777" w:rsidR="00BD64FC" w:rsidRDefault="00BD64FC" w:rsidP="00BD64FC">
      <w:pPr>
        <w:rPr>
          <w:ins w:id="3955" w:author="W Ozan - MTK: Fukuoka meeting" w:date="2024-05-24T04:15:00Z"/>
        </w:rPr>
      </w:pPr>
      <w:ins w:id="3956" w:author="W Ozan - MTK: Fukuoka meeting" w:date="2024-05-24T04:15:00Z">
        <w:r>
          <w:t xml:space="preserve">The UE </w:t>
        </w:r>
        <w:proofErr w:type="spellStart"/>
        <w:r>
          <w:t>behavior</w:t>
        </w:r>
        <w:proofErr w:type="spellEnd"/>
        <w:r>
          <w:t xml:space="preserve"> in each test during time durations T1, T2 and T3 shall be as follows:</w:t>
        </w:r>
      </w:ins>
    </w:p>
    <w:p w14:paraId="6836D362" w14:textId="77777777" w:rsidR="00BD64FC" w:rsidRDefault="00BD64FC" w:rsidP="00BD64FC">
      <w:pPr>
        <w:rPr>
          <w:ins w:id="3957" w:author="W Ozan - MTK: Fukuoka meeting" w:date="2024-05-24T04:15:00Z"/>
        </w:rPr>
      </w:pPr>
      <w:ins w:id="3958" w:author="W Ozan - MTK: Fukuoka meeting" w:date="2024-05-24T04:15:00Z">
        <w:r>
          <w:t>During the period from time point A to time point B the UE shall transmit uplink signal at least in all uplink slots configured for CSI transmission according to the configured periodic CSI reporting.</w:t>
        </w:r>
      </w:ins>
    </w:p>
    <w:p w14:paraId="1A5835FD" w14:textId="77777777" w:rsidR="00BD64FC" w:rsidRDefault="00BD64FC" w:rsidP="00BD64FC">
      <w:pPr>
        <w:rPr>
          <w:ins w:id="3959" w:author="W Ozan - MTK: Fukuoka meeting" w:date="2024-05-24T04:15:00Z"/>
        </w:rPr>
      </w:pPr>
      <w:ins w:id="3960" w:author="W Ozan - MTK: Fukuoka meeting" w:date="2024-05-24T04:15:00Z">
        <w:r>
          <w:t>The UE shall stop transmitting uplink signal in Cell 2 no later than time point C (D1 second after the start of the time duration T3).</w:t>
        </w:r>
      </w:ins>
    </w:p>
    <w:p w14:paraId="2F4236EA" w14:textId="61CC3FD8" w:rsidR="00FF2DFE" w:rsidRPr="00FF2DFE" w:rsidRDefault="00BD64FC" w:rsidP="00FF2DFE">
      <w:ins w:id="3961" w:author="W Ozan - MTK: Fukuoka meeting" w:date="2024-05-24T04:15:00Z">
        <w:r>
          <w:t>The rate of correct events observed during repeated tests shall be at least 90%.</w:t>
        </w:r>
      </w:ins>
    </w:p>
    <w:p w14:paraId="71C15186" w14:textId="3A535AC2" w:rsidR="00FF2DFE" w:rsidRPr="00FF2DFE" w:rsidRDefault="00FF2DFE" w:rsidP="00FF2DFE">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noProof/>
          <w:color w:val="FF0000"/>
          <w:lang w:eastAsia="zh-CN"/>
        </w:rPr>
        <w:t>1</w:t>
      </w:r>
      <w:r w:rsidR="008B7F74">
        <w:rPr>
          <w:noProof/>
          <w:color w:val="FF0000"/>
          <w:lang w:eastAsia="zh-CN"/>
        </w:rPr>
        <w:t>4</w:t>
      </w:r>
      <w:r w:rsidRPr="00CE26E1">
        <w:rPr>
          <w:rFonts w:hint="eastAsia"/>
          <w:noProof/>
          <w:color w:val="FF0000"/>
          <w:lang w:eastAsia="zh-CN"/>
        </w:rPr>
        <w:t>&gt;</w:t>
      </w:r>
    </w:p>
    <w:p w14:paraId="7385160C" w14:textId="2EA0EB31"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Pr>
          <w:noProof/>
          <w:color w:val="FF0000"/>
          <w:lang w:eastAsia="zh-CN"/>
        </w:rPr>
        <w:t>1</w:t>
      </w:r>
      <w:r w:rsidR="008B7F74">
        <w:rPr>
          <w:noProof/>
          <w:color w:val="FF0000"/>
          <w:lang w:eastAsia="zh-CN"/>
        </w:rPr>
        <w:t>5</w:t>
      </w:r>
      <w:r w:rsidRPr="00CE26E1">
        <w:rPr>
          <w:rFonts w:hint="eastAsia"/>
          <w:noProof/>
          <w:color w:val="FF0000"/>
          <w:lang w:eastAsia="zh-CN"/>
        </w:rPr>
        <w:t>&gt;</w:t>
      </w:r>
    </w:p>
    <w:p w14:paraId="4773D2D6" w14:textId="77777777" w:rsidR="00C755CF" w:rsidRDefault="00C755CF" w:rsidP="00C755CF">
      <w:pPr>
        <w:pStyle w:val="Heading4"/>
        <w:rPr>
          <w:ins w:id="3962" w:author="CATT" w:date="2024-04-18T17:28:00Z"/>
          <w:rFonts w:eastAsia="SimSun"/>
          <w:snapToGrid w:val="0"/>
        </w:rPr>
      </w:pPr>
      <w:bookmarkStart w:id="3963" w:name="_Toc535476413"/>
      <w:ins w:id="3964" w:author="CATT" w:date="2024-04-18T17:28:00Z">
        <w:r>
          <w:rPr>
            <w:rFonts w:eastAsia="SimSun"/>
            <w:snapToGrid w:val="0"/>
          </w:rPr>
          <w:t>A.5.6.1.</w:t>
        </w:r>
      </w:ins>
      <w:ins w:id="3965" w:author="CATT" w:date="2024-04-19T02:34:00Z">
        <w:r>
          <w:rPr>
            <w:rFonts w:eastAsia="SimSun"/>
            <w:snapToGrid w:val="0"/>
            <w:lang w:eastAsia="zh-CN"/>
          </w:rPr>
          <w:t>X</w:t>
        </w:r>
      </w:ins>
      <w:ins w:id="3966" w:author="CATT" w:date="2024-04-18T17:28:00Z">
        <w:r>
          <w:rPr>
            <w:rFonts w:eastAsia="SimSun"/>
            <w:snapToGrid w:val="0"/>
          </w:rPr>
          <w:tab/>
          <w:t xml:space="preserve">EN-DC event triggered reporting </w:t>
        </w:r>
        <w:r>
          <w:rPr>
            <w:rFonts w:eastAsia="SimSun"/>
            <w:snapToGrid w:val="0"/>
            <w:lang w:eastAsia="zh-CN"/>
          </w:rPr>
          <w:t>test without gap under non-DRX</w:t>
        </w:r>
      </w:ins>
      <w:bookmarkEnd w:id="3963"/>
      <w:ins w:id="3967" w:author="CATT" w:date="2024-04-19T02:00:00Z">
        <w:r>
          <w:rPr>
            <w:rFonts w:eastAsia="SimSun"/>
            <w:lang w:eastAsia="zh-CN"/>
          </w:rPr>
          <w:t xml:space="preserve"> when CD-SSB is outside active BWP</w:t>
        </w:r>
      </w:ins>
    </w:p>
    <w:p w14:paraId="416C3834" w14:textId="77777777" w:rsidR="00C755CF" w:rsidRDefault="00C755CF" w:rsidP="00C755CF">
      <w:pPr>
        <w:pStyle w:val="Heading5"/>
        <w:rPr>
          <w:ins w:id="3968" w:author="CATT" w:date="2024-04-18T17:28:00Z"/>
          <w:rFonts w:eastAsia="SimSun"/>
          <w:snapToGrid w:val="0"/>
        </w:rPr>
      </w:pPr>
      <w:bookmarkStart w:id="3969" w:name="_Toc535476414"/>
      <w:ins w:id="3970" w:author="CATT" w:date="2024-04-18T17:28:00Z">
        <w:r>
          <w:rPr>
            <w:rFonts w:eastAsia="SimSun"/>
            <w:snapToGrid w:val="0"/>
          </w:rPr>
          <w:t>A.5.6.1.</w:t>
        </w:r>
      </w:ins>
      <w:ins w:id="3971" w:author="CATT" w:date="2024-04-19T02:34:00Z">
        <w:r>
          <w:rPr>
            <w:rFonts w:eastAsia="SimSun"/>
            <w:snapToGrid w:val="0"/>
            <w:lang w:eastAsia="zh-CN"/>
          </w:rPr>
          <w:t>X</w:t>
        </w:r>
      </w:ins>
      <w:ins w:id="3972" w:author="CATT" w:date="2024-04-18T17:28:00Z">
        <w:r>
          <w:rPr>
            <w:rFonts w:eastAsia="SimSun"/>
            <w:snapToGrid w:val="0"/>
          </w:rPr>
          <w:t>.1</w:t>
        </w:r>
        <w:r>
          <w:rPr>
            <w:rFonts w:eastAsia="SimSun"/>
            <w:snapToGrid w:val="0"/>
          </w:rPr>
          <w:tab/>
          <w:t>Test purpose and Environment</w:t>
        </w:r>
        <w:bookmarkEnd w:id="3969"/>
      </w:ins>
    </w:p>
    <w:p w14:paraId="6FB50246" w14:textId="77777777" w:rsidR="00C755CF" w:rsidRDefault="00C755CF" w:rsidP="00C755CF">
      <w:pPr>
        <w:rPr>
          <w:ins w:id="3973" w:author="CATT" w:date="2024-04-19T01:51:00Z"/>
          <w:rFonts w:eastAsia="SimSun"/>
          <w:lang w:eastAsia="zh-CN"/>
        </w:rPr>
      </w:pPr>
      <w:ins w:id="3974" w:author="CATT" w:date="2024-04-18T17:28:00Z">
        <w:r>
          <w:rPr>
            <w:rFonts w:cs="v4.2.0"/>
          </w:rPr>
          <w:t xml:space="preserve">The purpose of this test is to verify that the UE </w:t>
        </w:r>
      </w:ins>
      <w:ins w:id="3975" w:author="CATT" w:date="2024-04-19T01:59:00Z">
        <w:r>
          <w:t>supporting</w:t>
        </w:r>
        <w:r>
          <w:rPr>
            <w:lang w:eastAsia="zh-CN"/>
          </w:rPr>
          <w:t xml:space="preserve"> </w:t>
        </w:r>
        <w:r>
          <w:rPr>
            <w:i/>
            <w:sz w:val="21"/>
            <w:szCs w:val="21"/>
            <w:lang w:eastAsia="zh-CN"/>
          </w:rPr>
          <w:t xml:space="preserve">bwpOperationMeasWithoutInterrupt-r18 </w:t>
        </w:r>
      </w:ins>
      <w:ins w:id="3976" w:author="CATT" w:date="2024-04-18T17:28:00Z">
        <w:r>
          <w:rPr>
            <w:rFonts w:cs="v4.2.0"/>
          </w:rPr>
          <w:t>makes correct reporting of an event</w:t>
        </w:r>
      </w:ins>
      <w:ins w:id="3977" w:author="CATT" w:date="2024-04-19T02:00:00Z">
        <w:r>
          <w:rPr>
            <w:lang w:eastAsia="zh-CN"/>
          </w:rPr>
          <w:t xml:space="preserve"> when CD-SSB is outside active BWP</w:t>
        </w:r>
      </w:ins>
      <w:ins w:id="3978" w:author="CATT" w:date="2024-04-18T17:28:00Z">
        <w:r>
          <w:rPr>
            <w:rFonts w:cs="v4.2.0"/>
          </w:rPr>
          <w:t xml:space="preserve">. This test will partly verify the TDD intra-frequency cell search requirements in clause 9.2.5.1 and 9.2.5.2. </w:t>
        </w:r>
        <w:r>
          <w:t>Supported test configurations are shown in table A.5.6.1.1.1-1.</w:t>
        </w:r>
      </w:ins>
    </w:p>
    <w:p w14:paraId="0E251A0A" w14:textId="77777777" w:rsidR="00C755CF" w:rsidRDefault="00C755CF" w:rsidP="00C755CF">
      <w:pPr>
        <w:rPr>
          <w:ins w:id="3979" w:author="CATT" w:date="2024-04-19T01:51:00Z"/>
          <w:lang w:eastAsia="zh-CN"/>
        </w:rPr>
      </w:pPr>
      <w:ins w:id="3980" w:author="CATT" w:date="2024-04-19T01:51:00Z">
        <w:r>
          <w:rPr>
            <w:lang w:eastAsia="zh-CN"/>
          </w:rPr>
          <w:t>The test environment is the same as in A.</w:t>
        </w:r>
      </w:ins>
      <w:ins w:id="3981" w:author="CATT" w:date="2024-04-19T02:09:00Z">
        <w:r>
          <w:rPr>
            <w:lang w:eastAsia="zh-CN"/>
          </w:rPr>
          <w:t>5.6.1.1</w:t>
        </w:r>
      </w:ins>
      <w:ins w:id="3982" w:author="CATT" w:date="2024-04-19T01:51:00Z">
        <w:r>
          <w:rPr>
            <w:lang w:eastAsia="zh-CN"/>
          </w:rPr>
          <w:t xml:space="preserve"> with following exceptions in Table </w:t>
        </w:r>
      </w:ins>
      <w:ins w:id="3983" w:author="CATT" w:date="2024-04-19T02:10:00Z">
        <w:r>
          <w:rPr>
            <w:lang w:eastAsia="zh-CN"/>
          </w:rPr>
          <w:t>A.5.6.1.1.1-3</w:t>
        </w:r>
      </w:ins>
      <w:ins w:id="3984" w:author="CATT" w:date="2024-04-19T01:51:00Z">
        <w:r>
          <w:rPr>
            <w:lang w:eastAsia="zh-CN"/>
          </w:rPr>
          <w:t>.</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471"/>
        <w:gridCol w:w="1699"/>
        <w:gridCol w:w="850"/>
        <w:gridCol w:w="851"/>
        <w:gridCol w:w="921"/>
        <w:gridCol w:w="926"/>
      </w:tblGrid>
      <w:tr w:rsidR="00C755CF" w14:paraId="4F1503F2" w14:textId="77777777" w:rsidTr="00C755CF">
        <w:trPr>
          <w:cantSplit/>
          <w:jc w:val="center"/>
          <w:ins w:id="3985" w:author="CATT" w:date="2024-04-19T02:11:00Z"/>
        </w:trPr>
        <w:tc>
          <w:tcPr>
            <w:tcW w:w="1892" w:type="dxa"/>
            <w:tcBorders>
              <w:top w:val="single" w:sz="4" w:space="0" w:color="auto"/>
              <w:left w:val="single" w:sz="4" w:space="0" w:color="auto"/>
              <w:bottom w:val="nil"/>
              <w:right w:val="single" w:sz="4" w:space="0" w:color="auto"/>
            </w:tcBorders>
            <w:hideMark/>
          </w:tcPr>
          <w:p w14:paraId="4064A69B" w14:textId="77777777" w:rsidR="00C755CF" w:rsidRDefault="00C755CF">
            <w:pPr>
              <w:pStyle w:val="TAH"/>
              <w:spacing w:line="254" w:lineRule="auto"/>
              <w:rPr>
                <w:ins w:id="3986" w:author="CATT" w:date="2024-04-19T02:11:00Z"/>
                <w:rFonts w:cs="Arial"/>
                <w:lang w:val="fr-FR" w:eastAsia="ko-KR"/>
              </w:rPr>
            </w:pPr>
            <w:proofErr w:type="spellStart"/>
            <w:ins w:id="3987" w:author="CATT" w:date="2024-04-19T02:11:00Z">
              <w:r>
                <w:rPr>
                  <w:lang w:val="fr-FR"/>
                </w:rPr>
                <w:t>Parameter</w:t>
              </w:r>
              <w:proofErr w:type="spellEnd"/>
            </w:ins>
          </w:p>
        </w:tc>
        <w:tc>
          <w:tcPr>
            <w:tcW w:w="1471" w:type="dxa"/>
            <w:tcBorders>
              <w:top w:val="single" w:sz="4" w:space="0" w:color="auto"/>
              <w:left w:val="single" w:sz="4" w:space="0" w:color="auto"/>
              <w:bottom w:val="nil"/>
              <w:right w:val="single" w:sz="4" w:space="0" w:color="auto"/>
            </w:tcBorders>
            <w:hideMark/>
          </w:tcPr>
          <w:p w14:paraId="70587241" w14:textId="77777777" w:rsidR="00C755CF" w:rsidRDefault="00C755CF">
            <w:pPr>
              <w:pStyle w:val="TAH"/>
              <w:spacing w:line="254" w:lineRule="auto"/>
              <w:rPr>
                <w:ins w:id="3988" w:author="CATT" w:date="2024-04-19T02:11:00Z"/>
                <w:rFonts w:cs="Arial"/>
                <w:lang w:val="fr-FR" w:eastAsia="ko-KR"/>
              </w:rPr>
            </w:pPr>
            <w:ins w:id="3989" w:author="CATT" w:date="2024-04-19T02:11:00Z">
              <w:r>
                <w:rPr>
                  <w:lang w:val="fr-FR"/>
                </w:rPr>
                <w:t>Unit</w:t>
              </w:r>
            </w:ins>
          </w:p>
        </w:tc>
        <w:tc>
          <w:tcPr>
            <w:tcW w:w="1699" w:type="dxa"/>
            <w:tcBorders>
              <w:top w:val="single" w:sz="4" w:space="0" w:color="auto"/>
              <w:left w:val="single" w:sz="4" w:space="0" w:color="auto"/>
              <w:bottom w:val="nil"/>
              <w:right w:val="single" w:sz="4" w:space="0" w:color="auto"/>
            </w:tcBorders>
            <w:hideMark/>
          </w:tcPr>
          <w:p w14:paraId="0C2421AD" w14:textId="77777777" w:rsidR="00C755CF" w:rsidRDefault="00C755CF">
            <w:pPr>
              <w:pStyle w:val="TAH"/>
              <w:spacing w:line="254" w:lineRule="auto"/>
              <w:rPr>
                <w:ins w:id="3990" w:author="CATT" w:date="2024-04-19T02:11:00Z"/>
                <w:lang w:val="fr-FR" w:eastAsia="ko-KR"/>
              </w:rPr>
            </w:pPr>
            <w:ins w:id="3991" w:author="CATT" w:date="2024-04-19T02:11:00Z">
              <w:r>
                <w:rPr>
                  <w:lang w:val="fr-FR"/>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2C9947" w14:textId="77777777" w:rsidR="00C755CF" w:rsidRDefault="00C755CF">
            <w:pPr>
              <w:pStyle w:val="TAH"/>
              <w:spacing w:line="254" w:lineRule="auto"/>
              <w:rPr>
                <w:ins w:id="3992" w:author="CATT" w:date="2024-04-19T02:11:00Z"/>
                <w:rFonts w:cs="Arial"/>
                <w:lang w:val="fr-FR" w:eastAsia="ko-KR"/>
              </w:rPr>
            </w:pPr>
            <w:proofErr w:type="spellStart"/>
            <w:ins w:id="3993" w:author="CATT" w:date="2024-04-19T02:11:00Z">
              <w:r>
                <w:rPr>
                  <w:lang w:val="fr-FR"/>
                </w:rPr>
                <w:t>Cell</w:t>
              </w:r>
              <w:proofErr w:type="spellEnd"/>
              <w:r>
                <w:rPr>
                  <w:lang w:val="fr-FR"/>
                </w:rPr>
                <w:t xml:space="preserve"> 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70111D0" w14:textId="77777777" w:rsidR="00C755CF" w:rsidRDefault="00C755CF">
            <w:pPr>
              <w:pStyle w:val="TAH"/>
              <w:spacing w:line="254" w:lineRule="auto"/>
              <w:rPr>
                <w:ins w:id="3994" w:author="CATT" w:date="2024-04-19T02:11:00Z"/>
                <w:lang w:val="fr-FR" w:eastAsia="zh-CN"/>
              </w:rPr>
            </w:pPr>
            <w:proofErr w:type="spellStart"/>
            <w:ins w:id="3995" w:author="CATT" w:date="2024-04-19T02:11:00Z">
              <w:r>
                <w:rPr>
                  <w:lang w:val="fr-FR" w:eastAsia="zh-CN"/>
                </w:rPr>
                <w:t>Cell</w:t>
              </w:r>
              <w:proofErr w:type="spellEnd"/>
              <w:r>
                <w:rPr>
                  <w:lang w:val="fr-FR" w:eastAsia="zh-CN"/>
                </w:rPr>
                <w:t xml:space="preserve"> 3</w:t>
              </w:r>
            </w:ins>
          </w:p>
        </w:tc>
      </w:tr>
      <w:tr w:rsidR="00C755CF" w14:paraId="531F1774" w14:textId="77777777" w:rsidTr="00C755CF">
        <w:trPr>
          <w:cantSplit/>
          <w:jc w:val="center"/>
          <w:ins w:id="3996" w:author="CATT" w:date="2024-04-19T02:11:00Z"/>
        </w:trPr>
        <w:tc>
          <w:tcPr>
            <w:tcW w:w="1892" w:type="dxa"/>
            <w:tcBorders>
              <w:top w:val="nil"/>
              <w:left w:val="single" w:sz="4" w:space="0" w:color="auto"/>
              <w:bottom w:val="single" w:sz="4" w:space="0" w:color="auto"/>
              <w:right w:val="single" w:sz="4" w:space="0" w:color="auto"/>
            </w:tcBorders>
            <w:vAlign w:val="center"/>
            <w:hideMark/>
          </w:tcPr>
          <w:p w14:paraId="74453B45" w14:textId="77777777" w:rsidR="00C755CF" w:rsidRDefault="00C755CF">
            <w:pPr>
              <w:rPr>
                <w:ins w:id="3997" w:author="CATT" w:date="2024-04-19T02:11:00Z"/>
                <w:lang w:val="fr-FR" w:eastAsia="zh-CN"/>
              </w:rPr>
            </w:pPr>
          </w:p>
        </w:tc>
        <w:tc>
          <w:tcPr>
            <w:tcW w:w="1471" w:type="dxa"/>
            <w:tcBorders>
              <w:top w:val="nil"/>
              <w:left w:val="single" w:sz="4" w:space="0" w:color="auto"/>
              <w:bottom w:val="single" w:sz="4" w:space="0" w:color="auto"/>
              <w:right w:val="single" w:sz="4" w:space="0" w:color="auto"/>
            </w:tcBorders>
            <w:vAlign w:val="center"/>
            <w:hideMark/>
          </w:tcPr>
          <w:p w14:paraId="1EFFB689" w14:textId="77777777" w:rsidR="00C755CF" w:rsidRDefault="00C755CF">
            <w:pPr>
              <w:spacing w:after="0"/>
              <w:rPr>
                <w:rFonts w:ascii="CG Times (WN)" w:hAnsi="CG Times (WN)"/>
                <w:lang w:eastAsia="en-GB"/>
              </w:rPr>
            </w:pPr>
          </w:p>
        </w:tc>
        <w:tc>
          <w:tcPr>
            <w:tcW w:w="1699" w:type="dxa"/>
            <w:tcBorders>
              <w:top w:val="nil"/>
              <w:left w:val="single" w:sz="4" w:space="0" w:color="auto"/>
              <w:bottom w:val="single" w:sz="4" w:space="0" w:color="auto"/>
              <w:right w:val="single" w:sz="4" w:space="0" w:color="auto"/>
            </w:tcBorders>
            <w:vAlign w:val="center"/>
            <w:hideMark/>
          </w:tcPr>
          <w:p w14:paraId="530A71F9" w14:textId="77777777" w:rsidR="00C755CF" w:rsidRDefault="00C755CF">
            <w:pPr>
              <w:spacing w:after="0"/>
              <w:rPr>
                <w:rFonts w:ascii="CG Times (WN)" w:hAnsi="CG Times (WN)"/>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52C32CE1" w14:textId="77777777" w:rsidR="00C755CF" w:rsidRDefault="00C755CF">
            <w:pPr>
              <w:pStyle w:val="TAH"/>
              <w:spacing w:line="254" w:lineRule="auto"/>
              <w:rPr>
                <w:ins w:id="3998" w:author="CATT" w:date="2024-04-19T02:11:00Z"/>
                <w:rFonts w:cs="Arial"/>
                <w:lang w:val="fr-FR" w:eastAsia="ko-KR"/>
              </w:rPr>
            </w:pPr>
            <w:ins w:id="3999" w:author="CATT" w:date="2024-04-19T02:11:00Z">
              <w:r>
                <w:rPr>
                  <w:lang w:val="fr-FR"/>
                </w:rPr>
                <w:t>T1</w:t>
              </w:r>
            </w:ins>
          </w:p>
        </w:tc>
        <w:tc>
          <w:tcPr>
            <w:tcW w:w="851" w:type="dxa"/>
            <w:tcBorders>
              <w:top w:val="single" w:sz="4" w:space="0" w:color="auto"/>
              <w:left w:val="single" w:sz="4" w:space="0" w:color="auto"/>
              <w:bottom w:val="single" w:sz="4" w:space="0" w:color="auto"/>
              <w:right w:val="single" w:sz="4" w:space="0" w:color="auto"/>
            </w:tcBorders>
            <w:hideMark/>
          </w:tcPr>
          <w:p w14:paraId="249DA242" w14:textId="77777777" w:rsidR="00C755CF" w:rsidRDefault="00C755CF">
            <w:pPr>
              <w:pStyle w:val="TAH"/>
              <w:spacing w:line="254" w:lineRule="auto"/>
              <w:rPr>
                <w:ins w:id="4000" w:author="CATT" w:date="2024-04-19T02:11:00Z"/>
                <w:rFonts w:cs="Arial"/>
                <w:lang w:val="fr-FR" w:eastAsia="ko-KR"/>
              </w:rPr>
            </w:pPr>
            <w:ins w:id="4001" w:author="CATT" w:date="2024-04-19T02:11:00Z">
              <w:r>
                <w:rPr>
                  <w:lang w:val="fr-FR"/>
                </w:rPr>
                <w:t>T2</w:t>
              </w:r>
            </w:ins>
          </w:p>
        </w:tc>
        <w:tc>
          <w:tcPr>
            <w:tcW w:w="921" w:type="dxa"/>
            <w:tcBorders>
              <w:top w:val="single" w:sz="4" w:space="0" w:color="auto"/>
              <w:left w:val="single" w:sz="4" w:space="0" w:color="auto"/>
              <w:bottom w:val="single" w:sz="4" w:space="0" w:color="auto"/>
              <w:right w:val="single" w:sz="4" w:space="0" w:color="auto"/>
            </w:tcBorders>
            <w:hideMark/>
          </w:tcPr>
          <w:p w14:paraId="4E6694BE" w14:textId="77777777" w:rsidR="00C755CF" w:rsidRDefault="00C755CF">
            <w:pPr>
              <w:pStyle w:val="TAH"/>
              <w:spacing w:line="254" w:lineRule="auto"/>
              <w:rPr>
                <w:ins w:id="4002" w:author="CATT" w:date="2024-04-19T02:11:00Z"/>
                <w:lang w:val="fr-FR" w:eastAsia="zh-CN"/>
              </w:rPr>
            </w:pPr>
            <w:ins w:id="4003" w:author="CATT" w:date="2024-04-19T02:11:00Z">
              <w:r>
                <w:rPr>
                  <w:lang w:val="fr-FR"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506523E6" w14:textId="77777777" w:rsidR="00C755CF" w:rsidRDefault="00C755CF">
            <w:pPr>
              <w:pStyle w:val="TAH"/>
              <w:spacing w:line="254" w:lineRule="auto"/>
              <w:rPr>
                <w:ins w:id="4004" w:author="CATT" w:date="2024-04-19T02:11:00Z"/>
                <w:lang w:val="fr-FR" w:eastAsia="zh-CN"/>
              </w:rPr>
            </w:pPr>
            <w:ins w:id="4005" w:author="CATT" w:date="2024-04-19T02:11:00Z">
              <w:r>
                <w:rPr>
                  <w:lang w:val="fr-FR" w:eastAsia="zh-CN"/>
                </w:rPr>
                <w:t>T2</w:t>
              </w:r>
            </w:ins>
          </w:p>
        </w:tc>
      </w:tr>
      <w:tr w:rsidR="00C755CF" w14:paraId="77B050C0" w14:textId="77777777" w:rsidTr="00C755CF">
        <w:trPr>
          <w:cantSplit/>
          <w:jc w:val="center"/>
          <w:ins w:id="4006" w:author="CATT_RAN4#111" w:date="2024-05-06T14:32:00Z"/>
        </w:trPr>
        <w:tc>
          <w:tcPr>
            <w:tcW w:w="1892" w:type="dxa"/>
            <w:tcBorders>
              <w:top w:val="nil"/>
              <w:left w:val="single" w:sz="4" w:space="0" w:color="auto"/>
              <w:bottom w:val="single" w:sz="4" w:space="0" w:color="auto"/>
              <w:right w:val="single" w:sz="4" w:space="0" w:color="auto"/>
            </w:tcBorders>
            <w:hideMark/>
          </w:tcPr>
          <w:p w14:paraId="6AD3A25E" w14:textId="77777777" w:rsidR="00C755CF" w:rsidRDefault="00C755CF">
            <w:pPr>
              <w:spacing w:after="0" w:line="254" w:lineRule="auto"/>
              <w:rPr>
                <w:ins w:id="4007" w:author="CATT_RAN4#111" w:date="2024-05-06T14:32:00Z"/>
                <w:rFonts w:ascii="Arial" w:hAnsi="Arial"/>
                <w:bCs/>
                <w:sz w:val="18"/>
                <w:lang w:val="fr-FR" w:eastAsia="zh-CN"/>
              </w:rPr>
            </w:pPr>
            <w:proofErr w:type="spellStart"/>
            <w:ins w:id="4008" w:author="CATT_RAN4#111" w:date="2024-05-06T14:32:00Z">
              <w:r>
                <w:rPr>
                  <w:rFonts w:ascii="Arial" w:hAnsi="Arial"/>
                  <w:bCs/>
                  <w:sz w:val="18"/>
                  <w:lang w:val="fr-FR" w:eastAsia="zh-CN"/>
                </w:rPr>
                <w:t>Intial</w:t>
              </w:r>
              <w:proofErr w:type="spellEnd"/>
              <w:r>
                <w:rPr>
                  <w:rFonts w:ascii="Arial" w:hAnsi="Arial"/>
                  <w:bCs/>
                  <w:sz w:val="18"/>
                  <w:lang w:val="fr-FR" w:eastAsia="zh-CN"/>
                </w:rPr>
                <w:t xml:space="preserve"> BWP configuration</w:t>
              </w:r>
            </w:ins>
          </w:p>
        </w:tc>
        <w:tc>
          <w:tcPr>
            <w:tcW w:w="1471" w:type="dxa"/>
            <w:tcBorders>
              <w:top w:val="nil"/>
              <w:left w:val="single" w:sz="4" w:space="0" w:color="auto"/>
              <w:bottom w:val="single" w:sz="4" w:space="0" w:color="auto"/>
              <w:right w:val="single" w:sz="4" w:space="0" w:color="auto"/>
            </w:tcBorders>
          </w:tcPr>
          <w:p w14:paraId="5408D932" w14:textId="77777777" w:rsidR="00C755CF" w:rsidRDefault="00C755CF">
            <w:pPr>
              <w:spacing w:after="0" w:line="254" w:lineRule="auto"/>
              <w:rPr>
                <w:ins w:id="4009" w:author="CATT_RAN4#111" w:date="2024-05-06T14:32:00Z"/>
                <w:rFonts w:ascii="Arial" w:hAnsi="Arial"/>
                <w:bCs/>
                <w:sz w:val="18"/>
                <w:lang w:val="fr-FR" w:eastAsia="zh-CN"/>
              </w:rPr>
            </w:pPr>
          </w:p>
        </w:tc>
        <w:tc>
          <w:tcPr>
            <w:tcW w:w="1699" w:type="dxa"/>
            <w:tcBorders>
              <w:top w:val="nil"/>
              <w:left w:val="single" w:sz="4" w:space="0" w:color="auto"/>
              <w:bottom w:val="single" w:sz="4" w:space="0" w:color="auto"/>
              <w:right w:val="single" w:sz="4" w:space="0" w:color="auto"/>
            </w:tcBorders>
            <w:hideMark/>
          </w:tcPr>
          <w:p w14:paraId="7281467A" w14:textId="77777777" w:rsidR="00C755CF" w:rsidRDefault="00C755CF">
            <w:pPr>
              <w:spacing w:after="0" w:line="254" w:lineRule="auto"/>
              <w:jc w:val="center"/>
              <w:rPr>
                <w:ins w:id="4010" w:author="CATT_RAN4#111" w:date="2024-05-06T14:32:00Z"/>
                <w:rFonts w:ascii="Arial" w:hAnsi="Arial"/>
                <w:bCs/>
                <w:sz w:val="18"/>
                <w:lang w:val="fr-FR" w:eastAsia="zh-CN"/>
              </w:rPr>
            </w:pPr>
            <w:ins w:id="4011" w:author="CATT_RAN4#111" w:date="2024-05-06T14:32:00Z">
              <w:r>
                <w:rPr>
                  <w:rFonts w:ascii="Arial" w:hAnsi="Arial"/>
                  <w:bCs/>
                  <w:sz w:val="18"/>
                  <w:lang w:val="fr-FR" w:eastAsia="zh-CN"/>
                </w:rPr>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479A510" w14:textId="77777777" w:rsidR="00C755CF" w:rsidRDefault="00C755CF">
            <w:pPr>
              <w:pStyle w:val="TAC"/>
              <w:spacing w:line="254" w:lineRule="auto"/>
              <w:rPr>
                <w:ins w:id="4012" w:author="CATT_RAN4#111" w:date="2024-05-06T14:32:00Z"/>
                <w:bCs/>
                <w:lang w:val="fr-FR" w:eastAsia="zh-CN"/>
              </w:rPr>
            </w:pPr>
            <w:ins w:id="4013" w:author="CATT_RAN4#111" w:date="2024-05-06T14:32:00Z">
              <w:r>
                <w:rPr>
                  <w:bCs/>
                  <w:lang w:val="fr-FR" w:eastAsia="zh-CN"/>
                </w:rPr>
                <w:t>DLBWP.0.1</w:t>
              </w:r>
            </w:ins>
          </w:p>
          <w:p w14:paraId="29BE42A3" w14:textId="77777777" w:rsidR="00C755CF" w:rsidRDefault="00C755CF">
            <w:pPr>
              <w:pStyle w:val="TAH"/>
              <w:spacing w:line="254" w:lineRule="auto"/>
              <w:rPr>
                <w:ins w:id="4014" w:author="CATT_RAN4#111" w:date="2024-05-06T14:32:00Z"/>
                <w:b w:val="0"/>
                <w:bCs/>
                <w:lang w:val="fr-FR" w:eastAsia="zh-CN"/>
              </w:rPr>
            </w:pPr>
            <w:ins w:id="4015" w:author="CATT_RAN4#111" w:date="2024-05-06T14:32:00Z">
              <w:r>
                <w:rPr>
                  <w:b w:val="0"/>
                  <w:bCs/>
                  <w:lang w:val="fr-FR"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30F294E" w14:textId="77777777" w:rsidR="00C755CF" w:rsidRDefault="00C755CF">
            <w:pPr>
              <w:pStyle w:val="TAH"/>
              <w:spacing w:line="254" w:lineRule="auto"/>
              <w:rPr>
                <w:ins w:id="4016" w:author="CATT_RAN4#111" w:date="2024-05-06T14:32:00Z"/>
                <w:b w:val="0"/>
                <w:bCs/>
                <w:lang w:val="fr-FR" w:eastAsia="zh-CN"/>
              </w:rPr>
            </w:pPr>
            <w:ins w:id="4017" w:author="CATT_RAN4#111" w:date="2024-05-06T14:33:00Z">
              <w:r>
                <w:rPr>
                  <w:b w:val="0"/>
                  <w:bCs/>
                  <w:lang w:val="fr-FR" w:eastAsia="zh-CN"/>
                </w:rPr>
                <w:t>-</w:t>
              </w:r>
            </w:ins>
          </w:p>
        </w:tc>
      </w:tr>
      <w:tr w:rsidR="00C755CF" w14:paraId="1D170EBB" w14:textId="77777777" w:rsidTr="00C755CF">
        <w:trPr>
          <w:cantSplit/>
          <w:jc w:val="center"/>
          <w:ins w:id="4018" w:author="CATT" w:date="2024-04-19T02:11:00Z"/>
        </w:trPr>
        <w:tc>
          <w:tcPr>
            <w:tcW w:w="1892" w:type="dxa"/>
            <w:tcBorders>
              <w:top w:val="single" w:sz="4" w:space="0" w:color="auto"/>
              <w:left w:val="single" w:sz="4" w:space="0" w:color="auto"/>
              <w:bottom w:val="single" w:sz="4" w:space="0" w:color="auto"/>
              <w:right w:val="single" w:sz="4" w:space="0" w:color="auto"/>
            </w:tcBorders>
            <w:hideMark/>
          </w:tcPr>
          <w:p w14:paraId="4216D787" w14:textId="77777777" w:rsidR="00C755CF" w:rsidRDefault="00C755CF">
            <w:pPr>
              <w:pStyle w:val="TAL"/>
              <w:spacing w:line="254" w:lineRule="auto"/>
              <w:rPr>
                <w:ins w:id="4019" w:author="CATT" w:date="2024-04-19T02:11:00Z"/>
                <w:bCs/>
                <w:lang w:val="fr-FR" w:eastAsia="zh-CN"/>
              </w:rPr>
            </w:pPr>
            <w:ins w:id="4020" w:author="CATT" w:date="2024-04-19T02:11:00Z">
              <w:r>
                <w:rPr>
                  <w:bCs/>
                  <w:lang w:val="fr-FR" w:eastAsia="zh-CN"/>
                </w:rPr>
                <w:t>Active DL BWP configuration</w:t>
              </w:r>
            </w:ins>
          </w:p>
        </w:tc>
        <w:tc>
          <w:tcPr>
            <w:tcW w:w="1471" w:type="dxa"/>
            <w:tcBorders>
              <w:top w:val="single" w:sz="4" w:space="0" w:color="auto"/>
              <w:left w:val="single" w:sz="4" w:space="0" w:color="auto"/>
              <w:bottom w:val="single" w:sz="4" w:space="0" w:color="auto"/>
              <w:right w:val="single" w:sz="4" w:space="0" w:color="auto"/>
            </w:tcBorders>
          </w:tcPr>
          <w:p w14:paraId="015737AE" w14:textId="77777777" w:rsidR="00C755CF" w:rsidRDefault="00C755CF">
            <w:pPr>
              <w:pStyle w:val="TAC"/>
              <w:spacing w:line="254" w:lineRule="auto"/>
              <w:rPr>
                <w:ins w:id="4021" w:author="CATT" w:date="2024-04-19T02:11:00Z"/>
                <w:lang w:val="it-IT" w:eastAsia="ko-KR"/>
              </w:rPr>
            </w:pPr>
          </w:p>
        </w:tc>
        <w:tc>
          <w:tcPr>
            <w:tcW w:w="1699" w:type="dxa"/>
            <w:tcBorders>
              <w:top w:val="single" w:sz="4" w:space="0" w:color="auto"/>
              <w:left w:val="single" w:sz="4" w:space="0" w:color="auto"/>
              <w:bottom w:val="single" w:sz="4" w:space="0" w:color="auto"/>
              <w:right w:val="single" w:sz="4" w:space="0" w:color="auto"/>
            </w:tcBorders>
            <w:hideMark/>
          </w:tcPr>
          <w:p w14:paraId="09FFB554" w14:textId="77777777" w:rsidR="00C755CF" w:rsidRDefault="00C755CF">
            <w:pPr>
              <w:pStyle w:val="TAC"/>
              <w:spacing w:line="254" w:lineRule="auto"/>
              <w:rPr>
                <w:ins w:id="4022" w:author="CATT" w:date="2024-04-19T02:11:00Z"/>
                <w:rFonts w:cs="v4.2.0"/>
                <w:lang w:val="fr-FR" w:eastAsia="zh-CN"/>
              </w:rPr>
            </w:pPr>
            <w:ins w:id="4023" w:author="CATT" w:date="2024-04-19T02:11:00Z">
              <w:r>
                <w:rPr>
                  <w:rFonts w:cs="v4.2.0"/>
                  <w:lang w:val="fr-FR" w:eastAsia="zh-CN"/>
                </w:rPr>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1DC03F3" w14:textId="77777777" w:rsidR="00C755CF" w:rsidRDefault="00C755CF">
            <w:pPr>
              <w:pStyle w:val="TAC"/>
              <w:spacing w:line="254" w:lineRule="auto"/>
              <w:rPr>
                <w:ins w:id="4024" w:author="CATT" w:date="2024-04-19T02:11:00Z"/>
                <w:rFonts w:cs="v4.2.0"/>
                <w:lang w:val="fr-FR" w:eastAsia="zh-CN"/>
              </w:rPr>
            </w:pPr>
            <w:ins w:id="4025" w:author="CATT" w:date="2024-04-19T02:11:00Z">
              <w:r>
                <w:rPr>
                  <w:rFonts w:cs="v4.2.0"/>
                  <w:lang w:val="fr-FR" w:eastAsia="zh-CN"/>
                </w:rPr>
                <w:t>DLBWP.1.</w:t>
              </w:r>
              <w:del w:id="4026" w:author="CATT_RAN4#111" w:date="2024-04-26T15:41:00Z">
                <w:r>
                  <w:rPr>
                    <w:rFonts w:cs="v4.2.0"/>
                    <w:lang w:val="fr-FR" w:eastAsia="zh-CN"/>
                  </w:rPr>
                  <w:delText>1</w:delText>
                </w:r>
              </w:del>
            </w:ins>
            <w:ins w:id="4027" w:author="CATT_RAN4#111" w:date="2024-04-26T15:41:00Z">
              <w:r>
                <w:rPr>
                  <w:rFonts w:cs="v4.2.0"/>
                  <w:lang w:val="fr-FR" w:eastAsia="zh-CN"/>
                </w:rPr>
                <w:t>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0905B9A" w14:textId="77777777" w:rsidR="00C755CF" w:rsidRDefault="00C755CF">
            <w:pPr>
              <w:pStyle w:val="TAC"/>
              <w:spacing w:line="254" w:lineRule="auto"/>
              <w:rPr>
                <w:ins w:id="4028" w:author="CATT" w:date="2024-04-19T02:11:00Z"/>
                <w:rFonts w:cs="v4.2.0"/>
                <w:lang w:val="fr-FR" w:eastAsia="zh-CN"/>
              </w:rPr>
            </w:pPr>
            <w:ins w:id="4029" w:author="CATT" w:date="2024-04-19T02:11:00Z">
              <w:del w:id="4030" w:author="CATT_RAN4#111" w:date="2024-05-06T14:07:00Z">
                <w:r>
                  <w:rPr>
                    <w:rFonts w:cs="v4.2.0"/>
                    <w:lang w:val="fr-FR" w:eastAsia="zh-CN"/>
                  </w:rPr>
                  <w:delText>DLBWP.1.</w:delText>
                </w:r>
              </w:del>
            </w:ins>
            <w:ins w:id="4031" w:author="CATT" w:date="2024-04-19T02:17:00Z">
              <w:del w:id="4032" w:author="CATT_RAN4#111" w:date="2024-05-06T14:07:00Z">
                <w:r>
                  <w:rPr>
                    <w:rFonts w:cs="v4.2.0"/>
                    <w:lang w:val="fr-FR" w:eastAsia="zh-CN"/>
                  </w:rPr>
                  <w:delText>5</w:delText>
                </w:r>
              </w:del>
            </w:ins>
            <w:ins w:id="4033" w:author="CATT_RAN4#111" w:date="2024-05-06T14:07:00Z">
              <w:r>
                <w:rPr>
                  <w:rFonts w:cs="v4.2.0"/>
                  <w:lang w:val="fr-FR" w:eastAsia="zh-CN"/>
                </w:rPr>
                <w:t>-</w:t>
              </w:r>
            </w:ins>
          </w:p>
        </w:tc>
      </w:tr>
      <w:tr w:rsidR="00C755CF" w14:paraId="7AFEEE51" w14:textId="77777777" w:rsidTr="00C755CF">
        <w:trPr>
          <w:cantSplit/>
          <w:jc w:val="center"/>
          <w:ins w:id="4034" w:author="CATT" w:date="2024-04-19T02:11:00Z"/>
        </w:trPr>
        <w:tc>
          <w:tcPr>
            <w:tcW w:w="1892" w:type="dxa"/>
            <w:tcBorders>
              <w:top w:val="single" w:sz="4" w:space="0" w:color="auto"/>
              <w:left w:val="single" w:sz="4" w:space="0" w:color="auto"/>
              <w:bottom w:val="single" w:sz="4" w:space="0" w:color="auto"/>
              <w:right w:val="single" w:sz="4" w:space="0" w:color="auto"/>
            </w:tcBorders>
            <w:hideMark/>
          </w:tcPr>
          <w:p w14:paraId="189CEDC2" w14:textId="77777777" w:rsidR="00C755CF" w:rsidRDefault="00C755CF">
            <w:pPr>
              <w:pStyle w:val="TAL"/>
              <w:spacing w:line="254" w:lineRule="auto"/>
              <w:rPr>
                <w:ins w:id="4035" w:author="CATT" w:date="2024-04-19T02:11:00Z"/>
                <w:bCs/>
                <w:lang w:val="fr-FR" w:eastAsia="zh-CN"/>
              </w:rPr>
            </w:pPr>
            <w:ins w:id="4036" w:author="CATT" w:date="2024-04-19T02:11:00Z">
              <w:r>
                <w:rPr>
                  <w:bCs/>
                  <w:lang w:val="fr-FR" w:eastAsia="zh-CN"/>
                </w:rPr>
                <w:t>Active UL BWP configuration</w:t>
              </w:r>
            </w:ins>
          </w:p>
        </w:tc>
        <w:tc>
          <w:tcPr>
            <w:tcW w:w="1471" w:type="dxa"/>
            <w:tcBorders>
              <w:top w:val="single" w:sz="4" w:space="0" w:color="auto"/>
              <w:left w:val="single" w:sz="4" w:space="0" w:color="auto"/>
              <w:bottom w:val="single" w:sz="4" w:space="0" w:color="auto"/>
              <w:right w:val="single" w:sz="4" w:space="0" w:color="auto"/>
            </w:tcBorders>
          </w:tcPr>
          <w:p w14:paraId="5759EC70" w14:textId="77777777" w:rsidR="00C755CF" w:rsidRDefault="00C755CF">
            <w:pPr>
              <w:pStyle w:val="TAC"/>
              <w:spacing w:line="254" w:lineRule="auto"/>
              <w:rPr>
                <w:ins w:id="4037" w:author="CATT" w:date="2024-04-19T02:11:00Z"/>
                <w:lang w:val="it-IT" w:eastAsia="ko-KR"/>
              </w:rPr>
            </w:pPr>
          </w:p>
        </w:tc>
        <w:tc>
          <w:tcPr>
            <w:tcW w:w="1699" w:type="dxa"/>
            <w:tcBorders>
              <w:top w:val="single" w:sz="4" w:space="0" w:color="auto"/>
              <w:left w:val="single" w:sz="4" w:space="0" w:color="auto"/>
              <w:bottom w:val="single" w:sz="4" w:space="0" w:color="auto"/>
              <w:right w:val="single" w:sz="4" w:space="0" w:color="auto"/>
            </w:tcBorders>
            <w:hideMark/>
          </w:tcPr>
          <w:p w14:paraId="2FD07109" w14:textId="77777777" w:rsidR="00C755CF" w:rsidRDefault="00C755CF">
            <w:pPr>
              <w:pStyle w:val="TAC"/>
              <w:spacing w:line="254" w:lineRule="auto"/>
              <w:rPr>
                <w:ins w:id="4038" w:author="CATT" w:date="2024-04-19T02:11:00Z"/>
                <w:rFonts w:cs="v4.2.0"/>
                <w:lang w:val="fr-FR" w:eastAsia="zh-CN"/>
              </w:rPr>
            </w:pPr>
            <w:ins w:id="4039" w:author="CATT" w:date="2024-04-19T02:11:00Z">
              <w:r>
                <w:rPr>
                  <w:rFonts w:cs="v4.2.0"/>
                  <w:lang w:val="fr-FR" w:eastAsia="zh-CN"/>
                </w:rPr>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8D32C5" w14:textId="77777777" w:rsidR="00C755CF" w:rsidRDefault="00C755CF">
            <w:pPr>
              <w:pStyle w:val="TAC"/>
              <w:spacing w:line="254" w:lineRule="auto"/>
              <w:rPr>
                <w:ins w:id="4040" w:author="CATT" w:date="2024-04-19T02:11:00Z"/>
                <w:rFonts w:cs="v4.2.0"/>
                <w:lang w:val="fr-FR" w:eastAsia="zh-CN"/>
              </w:rPr>
            </w:pPr>
            <w:ins w:id="4041" w:author="CATT" w:date="2024-04-19T02:11:00Z">
              <w:r>
                <w:rPr>
                  <w:rFonts w:cs="v4.2.0"/>
                  <w:lang w:val="fr-FR" w:eastAsia="zh-CN"/>
                </w:rPr>
                <w:t>ULBWP.1.</w:t>
              </w:r>
              <w:del w:id="4042" w:author="CATT_RAN4#111" w:date="2024-04-26T15:41:00Z">
                <w:r>
                  <w:rPr>
                    <w:rFonts w:cs="v4.2.0"/>
                    <w:lang w:val="fr-FR" w:eastAsia="zh-CN"/>
                  </w:rPr>
                  <w:delText>1</w:delText>
                </w:r>
              </w:del>
            </w:ins>
            <w:ins w:id="4043" w:author="CATT_RAN4#111" w:date="2024-04-26T15:41:00Z">
              <w:r>
                <w:rPr>
                  <w:rFonts w:cs="v4.2.0"/>
                  <w:lang w:val="fr-FR" w:eastAsia="zh-CN"/>
                </w:rPr>
                <w:t>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5E19ADD" w14:textId="77777777" w:rsidR="00C755CF" w:rsidRDefault="00C755CF">
            <w:pPr>
              <w:pStyle w:val="TAC"/>
              <w:spacing w:line="254" w:lineRule="auto"/>
              <w:rPr>
                <w:ins w:id="4044" w:author="CATT" w:date="2024-04-19T02:11:00Z"/>
                <w:rFonts w:cs="v4.2.0"/>
                <w:lang w:val="fr-FR" w:eastAsia="zh-CN"/>
              </w:rPr>
            </w:pPr>
            <w:ins w:id="4045" w:author="CATT" w:date="2024-04-19T02:11:00Z">
              <w:del w:id="4046" w:author="CATT_RAN4#111" w:date="2024-05-06T14:07:00Z">
                <w:r>
                  <w:rPr>
                    <w:rFonts w:cs="v4.2.0"/>
                    <w:lang w:val="fr-FR" w:eastAsia="zh-CN"/>
                  </w:rPr>
                  <w:delText>ULBWP.1.</w:delText>
                </w:r>
              </w:del>
            </w:ins>
            <w:ins w:id="4047" w:author="CATT" w:date="2024-04-19T02:17:00Z">
              <w:del w:id="4048" w:author="CATT_RAN4#111" w:date="2024-05-06T14:07:00Z">
                <w:r>
                  <w:rPr>
                    <w:rFonts w:cs="v4.2.0"/>
                    <w:lang w:val="fr-FR" w:eastAsia="zh-CN"/>
                  </w:rPr>
                  <w:delText>5</w:delText>
                </w:r>
              </w:del>
            </w:ins>
            <w:ins w:id="4049" w:author="CATT_RAN4#111" w:date="2024-05-06T14:07:00Z">
              <w:r>
                <w:rPr>
                  <w:rFonts w:cs="v4.2.0"/>
                  <w:lang w:val="fr-FR" w:eastAsia="zh-CN"/>
                </w:rPr>
                <w:t>-</w:t>
              </w:r>
            </w:ins>
          </w:p>
        </w:tc>
      </w:tr>
    </w:tbl>
    <w:p w14:paraId="2109980F" w14:textId="77777777" w:rsidR="00C755CF" w:rsidRDefault="00C755CF" w:rsidP="00C755CF">
      <w:pPr>
        <w:rPr>
          <w:ins w:id="4050" w:author="CATT" w:date="2024-04-18T17:28:00Z"/>
          <w:lang w:eastAsia="zh-CN"/>
        </w:rPr>
      </w:pPr>
    </w:p>
    <w:p w14:paraId="081B2A08" w14:textId="77777777" w:rsidR="00C755CF" w:rsidRDefault="00C755CF" w:rsidP="00C755CF">
      <w:pPr>
        <w:pStyle w:val="Heading5"/>
        <w:rPr>
          <w:ins w:id="4051" w:author="CATT" w:date="2024-04-18T17:28:00Z"/>
          <w:rFonts w:eastAsia="SimSun"/>
          <w:snapToGrid w:val="0"/>
        </w:rPr>
      </w:pPr>
      <w:ins w:id="4052" w:author="CATT" w:date="2024-04-18T17:28:00Z">
        <w:r>
          <w:rPr>
            <w:rFonts w:eastAsia="SimSun"/>
            <w:snapToGrid w:val="0"/>
          </w:rPr>
          <w:t>A.5.6.1.</w:t>
        </w:r>
      </w:ins>
      <w:ins w:id="4053" w:author="CATT" w:date="2024-04-19T02:34:00Z">
        <w:r>
          <w:rPr>
            <w:rFonts w:eastAsia="SimSun"/>
            <w:snapToGrid w:val="0"/>
            <w:lang w:eastAsia="zh-CN"/>
          </w:rPr>
          <w:t>X</w:t>
        </w:r>
      </w:ins>
      <w:ins w:id="4054" w:author="CATT" w:date="2024-04-18T17:28:00Z">
        <w:r>
          <w:rPr>
            <w:rFonts w:eastAsia="SimSun"/>
            <w:snapToGrid w:val="0"/>
          </w:rPr>
          <w:t>.2</w:t>
        </w:r>
        <w:r>
          <w:rPr>
            <w:rFonts w:eastAsia="SimSun"/>
            <w:snapToGrid w:val="0"/>
          </w:rPr>
          <w:tab/>
          <w:t>Test Requirements</w:t>
        </w:r>
      </w:ins>
    </w:p>
    <w:p w14:paraId="54134C68" w14:textId="3CD894B2" w:rsidR="00C84274" w:rsidRPr="00C755CF" w:rsidRDefault="00C755CF" w:rsidP="00C755CF">
      <w:pPr>
        <w:rPr>
          <w:rFonts w:eastAsia="SimSun"/>
          <w:lang w:eastAsia="zh-CN"/>
        </w:rPr>
      </w:pPr>
      <w:ins w:id="4055" w:author="CATT" w:date="2024-04-19T02:02:00Z">
        <w:r>
          <w:rPr>
            <w:lang w:eastAsia="zh-CN"/>
          </w:rPr>
          <w:t>The test requirements are the same as in A.</w:t>
        </w:r>
      </w:ins>
      <w:ins w:id="4056" w:author="CATT" w:date="2024-04-19T02:10:00Z">
        <w:r>
          <w:rPr>
            <w:lang w:eastAsia="zh-CN"/>
          </w:rPr>
          <w:t>5.6.1.1.2</w:t>
        </w:r>
      </w:ins>
      <w:ins w:id="4057" w:author="CATT" w:date="2024-04-19T02:02:00Z">
        <w:r>
          <w:rPr>
            <w:lang w:eastAsia="zh-CN"/>
          </w:rPr>
          <w:t>.</w:t>
        </w:r>
      </w:ins>
      <w:r>
        <w:rPr>
          <w:lang w:eastAsia="zh-CN"/>
        </w:rPr>
        <w:tab/>
      </w:r>
    </w:p>
    <w:p w14:paraId="03671A76" w14:textId="2E4E2420"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noProof/>
          <w:color w:val="FF0000"/>
          <w:lang w:eastAsia="zh-CN"/>
        </w:rPr>
        <w:t>1</w:t>
      </w:r>
      <w:r w:rsidR="008B7F74">
        <w:rPr>
          <w:noProof/>
          <w:color w:val="FF0000"/>
          <w:lang w:eastAsia="zh-CN"/>
        </w:rPr>
        <w:t>5</w:t>
      </w:r>
      <w:r w:rsidRPr="00CE26E1">
        <w:rPr>
          <w:rFonts w:hint="eastAsia"/>
          <w:noProof/>
          <w:color w:val="FF0000"/>
          <w:lang w:eastAsia="zh-CN"/>
        </w:rPr>
        <w:t>&gt;</w:t>
      </w:r>
    </w:p>
    <w:p w14:paraId="1D3AA7F5" w14:textId="732E075A" w:rsidR="00AE02F3" w:rsidRDefault="00AE02F3" w:rsidP="00AE02F3">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Pr>
          <w:rFonts w:ascii="Arial" w:hAnsi="Arial" w:cs="Arial"/>
          <w:noProof/>
          <w:color w:val="FF0000"/>
          <w:sz w:val="36"/>
          <w:szCs w:val="36"/>
          <w:lang w:eastAsia="zh-CN"/>
        </w:rPr>
        <w:t>1</w:t>
      </w:r>
      <w:r w:rsidR="008B7F74">
        <w:rPr>
          <w:rFonts w:ascii="Arial" w:hAnsi="Arial" w:cs="Arial"/>
          <w:noProof/>
          <w:color w:val="FF0000"/>
          <w:sz w:val="36"/>
          <w:szCs w:val="36"/>
          <w:lang w:eastAsia="zh-CN"/>
        </w:rPr>
        <w:t>6</w:t>
      </w:r>
      <w:r w:rsidRPr="00F048D6">
        <w:rPr>
          <w:rFonts w:ascii="Arial" w:hAnsi="Arial" w:cs="Arial"/>
          <w:noProof/>
          <w:color w:val="FF0000"/>
          <w:sz w:val="36"/>
          <w:szCs w:val="36"/>
          <w:lang w:eastAsia="zh-CN"/>
        </w:rPr>
        <w:t>&gt;</w:t>
      </w:r>
    </w:p>
    <w:p w14:paraId="0B2FAAB3" w14:textId="77777777" w:rsidR="002F1CEB" w:rsidRPr="006F4D85" w:rsidRDefault="002F1CEB" w:rsidP="002F1CEB">
      <w:pPr>
        <w:pStyle w:val="Heading4"/>
        <w:rPr>
          <w:ins w:id="4058" w:author="Qian Yang - RAN4#111" w:date="2024-05-09T21:46:00Z"/>
          <w:snapToGrid w:val="0"/>
        </w:rPr>
      </w:pPr>
      <w:ins w:id="4059" w:author="Qian Yang - RAN4#111" w:date="2024-05-09T21:46:00Z">
        <w:r w:rsidRPr="006F4D85">
          <w:rPr>
            <w:snapToGrid w:val="0"/>
          </w:rPr>
          <w:t>A.5.6.1.</w:t>
        </w:r>
        <w:r>
          <w:rPr>
            <w:rFonts w:hint="eastAsia"/>
            <w:snapToGrid w:val="0"/>
            <w:lang w:eastAsia="zh-CN"/>
          </w:rPr>
          <w:t>X</w:t>
        </w:r>
        <w:r w:rsidRPr="006F4D85">
          <w:rPr>
            <w:snapToGrid w:val="0"/>
          </w:rPr>
          <w:tab/>
          <w:t xml:space="preserve">EN-DC event triggered reporting </w:t>
        </w:r>
        <w:r w:rsidRPr="006F4D85">
          <w:rPr>
            <w:snapToGrid w:val="0"/>
            <w:lang w:eastAsia="zh-CN"/>
          </w:rPr>
          <w:t>test without gap under non-DRX</w:t>
        </w:r>
      </w:ins>
    </w:p>
    <w:p w14:paraId="3EB43A6B" w14:textId="77777777" w:rsidR="002F1CEB" w:rsidRPr="006F4D85" w:rsidRDefault="002F1CEB" w:rsidP="002F1CEB">
      <w:pPr>
        <w:pStyle w:val="Heading5"/>
        <w:rPr>
          <w:ins w:id="4060" w:author="Qian Yang - RAN4#111" w:date="2024-05-09T21:46:00Z"/>
          <w:snapToGrid w:val="0"/>
        </w:rPr>
      </w:pPr>
      <w:ins w:id="4061" w:author="Qian Yang - RAN4#111" w:date="2024-05-09T21:46:00Z">
        <w:r w:rsidRPr="006F4D85">
          <w:rPr>
            <w:snapToGrid w:val="0"/>
          </w:rPr>
          <w:t>A.5.6.1.</w:t>
        </w:r>
        <w:r>
          <w:rPr>
            <w:rFonts w:hint="eastAsia"/>
            <w:snapToGrid w:val="0"/>
            <w:lang w:eastAsia="zh-CN"/>
          </w:rPr>
          <w:t>X</w:t>
        </w:r>
        <w:r w:rsidRPr="006F4D85">
          <w:rPr>
            <w:snapToGrid w:val="0"/>
          </w:rPr>
          <w:t>.1</w:t>
        </w:r>
        <w:r w:rsidRPr="006F4D85">
          <w:rPr>
            <w:snapToGrid w:val="0"/>
          </w:rPr>
          <w:tab/>
          <w:t>Test purpose and Environment</w:t>
        </w:r>
      </w:ins>
    </w:p>
    <w:p w14:paraId="2331E6DA" w14:textId="77777777" w:rsidR="002F1CEB" w:rsidRPr="006F4D85" w:rsidRDefault="002F1CEB" w:rsidP="002F1CEB">
      <w:pPr>
        <w:rPr>
          <w:ins w:id="4062" w:author="Qian Yang - RAN4#111" w:date="2024-05-09T21:46:00Z"/>
        </w:rPr>
      </w:pPr>
      <w:ins w:id="4063" w:author="Qian Yang - RAN4#111" w:date="2024-05-09T21:46:00Z">
        <w:r w:rsidRPr="006F4D85">
          <w:rPr>
            <w:rFonts w:cs="v4.2.0"/>
          </w:rPr>
          <w:t xml:space="preserve">The purpose of this test is to verify that the UE makes correct reporting of an event. This test will partly verify the TDD intra-frequency cell search requirements in clause 9.2.5.1 and 9.2.5.2. </w:t>
        </w:r>
        <w:r w:rsidRPr="006F4D85">
          <w:t>Supported test configurations are shown in table A.5.6.1.</w:t>
        </w:r>
        <w:r>
          <w:rPr>
            <w:rFonts w:hint="eastAsia"/>
            <w:snapToGrid w:val="0"/>
            <w:lang w:eastAsia="zh-CN"/>
          </w:rPr>
          <w:t>X</w:t>
        </w:r>
        <w:r w:rsidRPr="006F4D85">
          <w:t>.1-1.</w:t>
        </w:r>
      </w:ins>
    </w:p>
    <w:p w14:paraId="4C71F3B7" w14:textId="77777777" w:rsidR="002F1CEB" w:rsidRPr="006F4D85" w:rsidRDefault="002F1CEB" w:rsidP="002F1CEB">
      <w:pPr>
        <w:pStyle w:val="TH"/>
        <w:rPr>
          <w:ins w:id="4064" w:author="Qian Yang - RAN4#111" w:date="2024-05-09T21:46:00Z"/>
        </w:rPr>
      </w:pPr>
      <w:ins w:id="4065" w:author="Qian Yang - RAN4#111" w:date="2024-05-09T21:46:00Z">
        <w:r w:rsidRPr="006F4D85">
          <w:lastRenderedPageBreak/>
          <w:t>Table A.5.6.1.</w:t>
        </w:r>
        <w:r w:rsidRPr="00387CA1">
          <w:rPr>
            <w:rFonts w:hint="eastAsia"/>
            <w:snapToGrid w:val="0"/>
            <w:lang w:eastAsia="zh-CN"/>
          </w:rPr>
          <w:t xml:space="preserve"> </w:t>
        </w:r>
        <w:r>
          <w:rPr>
            <w:rFonts w:hint="eastAsia"/>
            <w:snapToGrid w:val="0"/>
            <w:lang w:eastAsia="zh-CN"/>
          </w:rPr>
          <w:t>X</w:t>
        </w:r>
        <w:r w:rsidRPr="006F4D85">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F1CEB" w:rsidRPr="006F4D85" w14:paraId="2D16AE05" w14:textId="77777777" w:rsidTr="004A4A50">
        <w:trPr>
          <w:ins w:id="4066" w:author="Qian Yang - RAN4#111" w:date="2024-05-09T21:46:00Z"/>
        </w:trPr>
        <w:tc>
          <w:tcPr>
            <w:tcW w:w="2376" w:type="dxa"/>
            <w:tcBorders>
              <w:top w:val="single" w:sz="4" w:space="0" w:color="auto"/>
              <w:left w:val="single" w:sz="4" w:space="0" w:color="auto"/>
              <w:bottom w:val="single" w:sz="4" w:space="0" w:color="auto"/>
              <w:right w:val="single" w:sz="4" w:space="0" w:color="auto"/>
            </w:tcBorders>
            <w:hideMark/>
          </w:tcPr>
          <w:p w14:paraId="4A9F8800" w14:textId="77777777" w:rsidR="002F1CEB" w:rsidRPr="006F4D85" w:rsidRDefault="002F1CEB" w:rsidP="004A4A50">
            <w:pPr>
              <w:pStyle w:val="TAH"/>
              <w:spacing w:line="256" w:lineRule="auto"/>
              <w:rPr>
                <w:ins w:id="4067" w:author="Qian Yang - RAN4#111" w:date="2024-05-09T21:46:00Z"/>
              </w:rPr>
            </w:pPr>
            <w:ins w:id="4068" w:author="Qian Yang - RAN4#111" w:date="2024-05-09T21:46:00Z">
              <w:r w:rsidRPr="006F4D85">
                <w:t>Configuration</w:t>
              </w:r>
            </w:ins>
          </w:p>
        </w:tc>
        <w:tc>
          <w:tcPr>
            <w:tcW w:w="7479" w:type="dxa"/>
            <w:tcBorders>
              <w:top w:val="single" w:sz="4" w:space="0" w:color="auto"/>
              <w:left w:val="single" w:sz="4" w:space="0" w:color="auto"/>
              <w:bottom w:val="single" w:sz="4" w:space="0" w:color="auto"/>
              <w:right w:val="single" w:sz="4" w:space="0" w:color="auto"/>
            </w:tcBorders>
            <w:hideMark/>
          </w:tcPr>
          <w:p w14:paraId="65313DA4" w14:textId="77777777" w:rsidR="002F1CEB" w:rsidRPr="006F4D85" w:rsidRDefault="002F1CEB" w:rsidP="004A4A50">
            <w:pPr>
              <w:pStyle w:val="TAH"/>
              <w:spacing w:line="256" w:lineRule="auto"/>
              <w:rPr>
                <w:ins w:id="4069" w:author="Qian Yang - RAN4#111" w:date="2024-05-09T21:46:00Z"/>
              </w:rPr>
            </w:pPr>
            <w:ins w:id="4070" w:author="Qian Yang - RAN4#111" w:date="2024-05-09T21:46:00Z">
              <w:r w:rsidRPr="006F4D85">
                <w:t>Description</w:t>
              </w:r>
            </w:ins>
          </w:p>
        </w:tc>
      </w:tr>
      <w:tr w:rsidR="002F1CEB" w:rsidRPr="006F4D85" w14:paraId="6A39738F" w14:textId="77777777" w:rsidTr="004A4A50">
        <w:trPr>
          <w:ins w:id="4071" w:author="Qian Yang - RAN4#111" w:date="2024-05-09T21:46:00Z"/>
        </w:trPr>
        <w:tc>
          <w:tcPr>
            <w:tcW w:w="2376" w:type="dxa"/>
            <w:tcBorders>
              <w:top w:val="single" w:sz="4" w:space="0" w:color="auto"/>
              <w:left w:val="single" w:sz="4" w:space="0" w:color="auto"/>
              <w:bottom w:val="single" w:sz="4" w:space="0" w:color="auto"/>
              <w:right w:val="single" w:sz="4" w:space="0" w:color="auto"/>
            </w:tcBorders>
            <w:hideMark/>
          </w:tcPr>
          <w:p w14:paraId="5A1ECFCE" w14:textId="77777777" w:rsidR="002F1CEB" w:rsidRPr="006F4D85" w:rsidRDefault="002F1CEB" w:rsidP="004A4A50">
            <w:pPr>
              <w:pStyle w:val="TAL"/>
              <w:spacing w:line="256" w:lineRule="auto"/>
              <w:rPr>
                <w:ins w:id="4072" w:author="Qian Yang - RAN4#111" w:date="2024-05-09T21:46:00Z"/>
              </w:rPr>
            </w:pPr>
            <w:ins w:id="4073" w:author="Qian Yang - RAN4#111" w:date="2024-05-09T21:46:00Z">
              <w:r w:rsidRPr="006F4D85">
                <w:t>1</w:t>
              </w:r>
            </w:ins>
          </w:p>
        </w:tc>
        <w:tc>
          <w:tcPr>
            <w:tcW w:w="7479" w:type="dxa"/>
            <w:tcBorders>
              <w:top w:val="single" w:sz="4" w:space="0" w:color="auto"/>
              <w:left w:val="single" w:sz="4" w:space="0" w:color="auto"/>
              <w:bottom w:val="single" w:sz="4" w:space="0" w:color="auto"/>
              <w:right w:val="single" w:sz="4" w:space="0" w:color="auto"/>
            </w:tcBorders>
            <w:hideMark/>
          </w:tcPr>
          <w:p w14:paraId="6B16F171" w14:textId="77777777" w:rsidR="002F1CEB" w:rsidRPr="006F4D85" w:rsidRDefault="002F1CEB" w:rsidP="004A4A50">
            <w:pPr>
              <w:pStyle w:val="TAL"/>
              <w:spacing w:line="256" w:lineRule="auto"/>
              <w:rPr>
                <w:ins w:id="4074" w:author="Qian Yang - RAN4#111" w:date="2024-05-09T21:46:00Z"/>
              </w:rPr>
            </w:pPr>
            <w:ins w:id="4075" w:author="Qian Yang - RAN4#111" w:date="2024-05-09T21:46:00Z">
              <w:r w:rsidRPr="006F4D85">
                <w:t>LTE FDD, 120 kHz SSB SCS, 100 MHz bandwidth, TDD duplex mode</w:t>
              </w:r>
            </w:ins>
          </w:p>
        </w:tc>
      </w:tr>
      <w:tr w:rsidR="002F1CEB" w:rsidRPr="006F4D85" w14:paraId="37A4833E" w14:textId="77777777" w:rsidTr="004A4A50">
        <w:trPr>
          <w:ins w:id="4076" w:author="Qian Yang - RAN4#111" w:date="2024-05-09T21:46:00Z"/>
        </w:trPr>
        <w:tc>
          <w:tcPr>
            <w:tcW w:w="2376" w:type="dxa"/>
            <w:tcBorders>
              <w:top w:val="single" w:sz="4" w:space="0" w:color="auto"/>
              <w:left w:val="single" w:sz="4" w:space="0" w:color="auto"/>
              <w:bottom w:val="single" w:sz="4" w:space="0" w:color="auto"/>
              <w:right w:val="single" w:sz="4" w:space="0" w:color="auto"/>
            </w:tcBorders>
            <w:hideMark/>
          </w:tcPr>
          <w:p w14:paraId="39132A5D" w14:textId="77777777" w:rsidR="002F1CEB" w:rsidRPr="006F4D85" w:rsidRDefault="002F1CEB" w:rsidP="004A4A50">
            <w:pPr>
              <w:pStyle w:val="TAL"/>
              <w:spacing w:line="256" w:lineRule="auto"/>
              <w:rPr>
                <w:ins w:id="4077" w:author="Qian Yang - RAN4#111" w:date="2024-05-09T21:46:00Z"/>
              </w:rPr>
            </w:pPr>
            <w:ins w:id="4078" w:author="Qian Yang - RAN4#111" w:date="2024-05-09T21:46:00Z">
              <w:r w:rsidRPr="006F4D85">
                <w:t>2</w:t>
              </w:r>
            </w:ins>
          </w:p>
        </w:tc>
        <w:tc>
          <w:tcPr>
            <w:tcW w:w="7479" w:type="dxa"/>
            <w:tcBorders>
              <w:top w:val="single" w:sz="4" w:space="0" w:color="auto"/>
              <w:left w:val="single" w:sz="4" w:space="0" w:color="auto"/>
              <w:bottom w:val="single" w:sz="4" w:space="0" w:color="auto"/>
              <w:right w:val="single" w:sz="4" w:space="0" w:color="auto"/>
            </w:tcBorders>
            <w:hideMark/>
          </w:tcPr>
          <w:p w14:paraId="2F4CFD77" w14:textId="77777777" w:rsidR="002F1CEB" w:rsidRPr="006F4D85" w:rsidRDefault="002F1CEB" w:rsidP="004A4A50">
            <w:pPr>
              <w:pStyle w:val="TAL"/>
              <w:spacing w:line="256" w:lineRule="auto"/>
              <w:rPr>
                <w:ins w:id="4079" w:author="Qian Yang - RAN4#111" w:date="2024-05-09T21:46:00Z"/>
              </w:rPr>
            </w:pPr>
            <w:ins w:id="4080" w:author="Qian Yang - RAN4#111" w:date="2024-05-09T21:46:00Z">
              <w:r w:rsidRPr="006F4D85">
                <w:t>LTE TDD, 120 kHz SSB SCS, 100 MHz bandwidth, TDD duplex mode</w:t>
              </w:r>
            </w:ins>
          </w:p>
        </w:tc>
      </w:tr>
      <w:tr w:rsidR="002F1CEB" w:rsidRPr="006F4D85" w14:paraId="1D292B96" w14:textId="77777777" w:rsidTr="004A4A50">
        <w:trPr>
          <w:ins w:id="4081" w:author="Qian Yang - RAN4#111" w:date="2024-05-09T21:46:00Z"/>
        </w:trPr>
        <w:tc>
          <w:tcPr>
            <w:tcW w:w="2376" w:type="dxa"/>
            <w:tcBorders>
              <w:top w:val="single" w:sz="4" w:space="0" w:color="auto"/>
              <w:left w:val="single" w:sz="4" w:space="0" w:color="auto"/>
              <w:bottom w:val="single" w:sz="4" w:space="0" w:color="auto"/>
              <w:right w:val="single" w:sz="4" w:space="0" w:color="auto"/>
            </w:tcBorders>
            <w:hideMark/>
          </w:tcPr>
          <w:p w14:paraId="3D4BA02A" w14:textId="77777777" w:rsidR="002F1CEB" w:rsidRPr="006F4D85" w:rsidRDefault="002F1CEB" w:rsidP="004A4A50">
            <w:pPr>
              <w:pStyle w:val="TAL"/>
              <w:spacing w:line="256" w:lineRule="auto"/>
              <w:rPr>
                <w:ins w:id="4082" w:author="Qian Yang - RAN4#111" w:date="2024-05-09T21:46:00Z"/>
              </w:rPr>
            </w:pPr>
            <w:ins w:id="4083" w:author="Qian Yang - RAN4#111" w:date="2024-05-09T21:46:00Z">
              <w:r w:rsidRPr="006F4D85">
                <w:t>3</w:t>
              </w:r>
            </w:ins>
          </w:p>
        </w:tc>
        <w:tc>
          <w:tcPr>
            <w:tcW w:w="7479" w:type="dxa"/>
            <w:tcBorders>
              <w:top w:val="single" w:sz="4" w:space="0" w:color="auto"/>
              <w:left w:val="single" w:sz="4" w:space="0" w:color="auto"/>
              <w:bottom w:val="single" w:sz="4" w:space="0" w:color="auto"/>
              <w:right w:val="single" w:sz="4" w:space="0" w:color="auto"/>
            </w:tcBorders>
            <w:hideMark/>
          </w:tcPr>
          <w:p w14:paraId="194C3F68" w14:textId="77777777" w:rsidR="002F1CEB" w:rsidRPr="006F4D85" w:rsidRDefault="002F1CEB" w:rsidP="004A4A50">
            <w:pPr>
              <w:pStyle w:val="TAL"/>
              <w:spacing w:line="256" w:lineRule="auto"/>
              <w:rPr>
                <w:ins w:id="4084" w:author="Qian Yang - RAN4#111" w:date="2024-05-09T21:46:00Z"/>
              </w:rPr>
            </w:pPr>
            <w:ins w:id="4085" w:author="Qian Yang - RAN4#111" w:date="2024-05-09T21:46:00Z">
              <w:r w:rsidRPr="006F4D85">
                <w:t>LTE FDD, 240 kHz SSB SCS, 100 MHz bandwidth, TDD duplex mode</w:t>
              </w:r>
            </w:ins>
          </w:p>
        </w:tc>
      </w:tr>
      <w:tr w:rsidR="002F1CEB" w:rsidRPr="006F4D85" w14:paraId="0745D711" w14:textId="77777777" w:rsidTr="004A4A50">
        <w:trPr>
          <w:ins w:id="4086" w:author="Qian Yang - RAN4#111" w:date="2024-05-09T21:46:00Z"/>
        </w:trPr>
        <w:tc>
          <w:tcPr>
            <w:tcW w:w="2376" w:type="dxa"/>
            <w:tcBorders>
              <w:top w:val="single" w:sz="4" w:space="0" w:color="auto"/>
              <w:left w:val="single" w:sz="4" w:space="0" w:color="auto"/>
              <w:bottom w:val="single" w:sz="4" w:space="0" w:color="auto"/>
              <w:right w:val="single" w:sz="4" w:space="0" w:color="auto"/>
            </w:tcBorders>
            <w:hideMark/>
          </w:tcPr>
          <w:p w14:paraId="4F79D2D0" w14:textId="77777777" w:rsidR="002F1CEB" w:rsidRPr="006F4D85" w:rsidRDefault="002F1CEB" w:rsidP="004A4A50">
            <w:pPr>
              <w:pStyle w:val="TAL"/>
              <w:spacing w:line="256" w:lineRule="auto"/>
              <w:rPr>
                <w:ins w:id="4087" w:author="Qian Yang - RAN4#111" w:date="2024-05-09T21:46:00Z"/>
              </w:rPr>
            </w:pPr>
            <w:ins w:id="4088" w:author="Qian Yang - RAN4#111" w:date="2024-05-09T21:46:00Z">
              <w:r w:rsidRPr="006F4D85">
                <w:t>4</w:t>
              </w:r>
            </w:ins>
          </w:p>
        </w:tc>
        <w:tc>
          <w:tcPr>
            <w:tcW w:w="7479" w:type="dxa"/>
            <w:tcBorders>
              <w:top w:val="single" w:sz="4" w:space="0" w:color="auto"/>
              <w:left w:val="single" w:sz="4" w:space="0" w:color="auto"/>
              <w:bottom w:val="single" w:sz="4" w:space="0" w:color="auto"/>
              <w:right w:val="single" w:sz="4" w:space="0" w:color="auto"/>
            </w:tcBorders>
            <w:hideMark/>
          </w:tcPr>
          <w:p w14:paraId="0F994DAE" w14:textId="77777777" w:rsidR="002F1CEB" w:rsidRPr="006F4D85" w:rsidRDefault="002F1CEB" w:rsidP="004A4A50">
            <w:pPr>
              <w:pStyle w:val="TAL"/>
              <w:spacing w:line="256" w:lineRule="auto"/>
              <w:rPr>
                <w:ins w:id="4089" w:author="Qian Yang - RAN4#111" w:date="2024-05-09T21:46:00Z"/>
              </w:rPr>
            </w:pPr>
            <w:ins w:id="4090" w:author="Qian Yang - RAN4#111" w:date="2024-05-09T21:46:00Z">
              <w:r w:rsidRPr="006F4D85">
                <w:t>LTE TDD, 240 kHz SSB SCS, 100 MHz bandwidth, TDD duplex mode</w:t>
              </w:r>
            </w:ins>
          </w:p>
        </w:tc>
      </w:tr>
      <w:tr w:rsidR="002F1CEB" w:rsidRPr="006F4D85" w14:paraId="643E0BF2" w14:textId="77777777" w:rsidTr="004A4A50">
        <w:trPr>
          <w:ins w:id="4091" w:author="Qian Yang - RAN4#111" w:date="2024-05-09T21:46:00Z"/>
        </w:trPr>
        <w:tc>
          <w:tcPr>
            <w:tcW w:w="9855" w:type="dxa"/>
            <w:gridSpan w:val="2"/>
            <w:tcBorders>
              <w:top w:val="single" w:sz="4" w:space="0" w:color="auto"/>
              <w:left w:val="single" w:sz="4" w:space="0" w:color="auto"/>
              <w:bottom w:val="single" w:sz="4" w:space="0" w:color="auto"/>
              <w:right w:val="single" w:sz="4" w:space="0" w:color="auto"/>
            </w:tcBorders>
            <w:hideMark/>
          </w:tcPr>
          <w:p w14:paraId="1D586C43" w14:textId="77777777" w:rsidR="002F1CEB" w:rsidRPr="006F4D85" w:rsidRDefault="002F1CEB" w:rsidP="004A4A50">
            <w:pPr>
              <w:pStyle w:val="TAN"/>
              <w:spacing w:line="256" w:lineRule="auto"/>
              <w:rPr>
                <w:ins w:id="4092" w:author="Qian Yang - RAN4#111" w:date="2024-05-09T21:46:00Z"/>
              </w:rPr>
            </w:pPr>
            <w:ins w:id="4093" w:author="Qian Yang - RAN4#111" w:date="2024-05-09T21:46:00Z">
              <w:r w:rsidRPr="006F4D85">
                <w:rPr>
                  <w:lang w:eastAsia="zh-CN"/>
                </w:rPr>
                <w:t>Note:</w:t>
              </w:r>
              <w:r w:rsidRPr="006F4D85">
                <w:rPr>
                  <w:lang w:eastAsia="zh-CN"/>
                </w:rPr>
                <w:tab/>
              </w:r>
              <w:r w:rsidRPr="006F4D85">
                <w:t>The UE is only required to be tested in one of the supported test configurations.</w:t>
              </w:r>
            </w:ins>
          </w:p>
        </w:tc>
      </w:tr>
    </w:tbl>
    <w:p w14:paraId="3B5D394D" w14:textId="77777777" w:rsidR="002F1CEB" w:rsidRPr="006F4D85" w:rsidRDefault="002F1CEB" w:rsidP="002F1CEB">
      <w:pPr>
        <w:rPr>
          <w:ins w:id="4094" w:author="Qian Yang - RAN4#111" w:date="2024-05-09T21:46:00Z"/>
          <w:rFonts w:cs="v4.2.0"/>
        </w:rPr>
      </w:pPr>
    </w:p>
    <w:p w14:paraId="026C1884" w14:textId="77777777" w:rsidR="002F1CEB" w:rsidRPr="006F4D85" w:rsidRDefault="002F1CEB" w:rsidP="002F1CEB">
      <w:pPr>
        <w:rPr>
          <w:ins w:id="4095" w:author="Qian Yang - RAN4#111" w:date="2024-05-09T21:46:00Z"/>
          <w:rFonts w:cs="v4.2.0"/>
        </w:rPr>
      </w:pPr>
      <w:ins w:id="4096" w:author="Qian Yang - RAN4#111" w:date="2024-05-09T21:46:00Z">
        <w:r w:rsidRPr="006F4D85">
          <w:rPr>
            <w:rFonts w:cs="v4.2.0"/>
          </w:rPr>
          <w:t xml:space="preserve">There are three cells in the test, E-UTRAN </w:t>
        </w:r>
        <w:proofErr w:type="spellStart"/>
        <w:r w:rsidRPr="006F4D85">
          <w:rPr>
            <w:rFonts w:cs="v4.2.0"/>
          </w:rPr>
          <w:t>PCell</w:t>
        </w:r>
        <w:proofErr w:type="spellEnd"/>
        <w:r w:rsidRPr="006F4D85">
          <w:rPr>
            <w:rFonts w:cs="v4.2.0"/>
          </w:rPr>
          <w:t xml:space="preserve"> (Cell 1), FR2 </w:t>
        </w:r>
        <w:proofErr w:type="spellStart"/>
        <w:r w:rsidRPr="006F4D85">
          <w:rPr>
            <w:rFonts w:cs="v4.2.0"/>
          </w:rPr>
          <w:t>PSCell</w:t>
        </w:r>
        <w:proofErr w:type="spellEnd"/>
        <w:r w:rsidRPr="006F4D85">
          <w:rPr>
            <w:rFonts w:cs="v4.2.0"/>
          </w:rPr>
          <w:t xml:space="preserve"> (Cell 2) and a FR2 neighbour cell (Cell 3) on the same frequency as the </w:t>
        </w:r>
        <w:proofErr w:type="spellStart"/>
        <w:r w:rsidRPr="006F4D85">
          <w:rPr>
            <w:rFonts w:cs="v4.2.0"/>
          </w:rPr>
          <w:t>PSCell</w:t>
        </w:r>
        <w:proofErr w:type="spellEnd"/>
        <w:r w:rsidRPr="006F4D85">
          <w:rPr>
            <w:rFonts w:cs="v4.2.0"/>
          </w:rPr>
          <w:t>. The test parameters and applicability for Cell 1 are defined in A.3.7.2. The test parameters for the Cell 2 and Cell 3 are given in Table A.5.6.1.</w:t>
        </w:r>
      </w:ins>
      <w:ins w:id="4097" w:author="Qian Yang - RAN4#111" w:date="2024-05-09T21:47:00Z">
        <w:r>
          <w:rPr>
            <w:rFonts w:hint="eastAsia"/>
            <w:snapToGrid w:val="0"/>
            <w:lang w:eastAsia="zh-CN"/>
          </w:rPr>
          <w:t>X</w:t>
        </w:r>
      </w:ins>
      <w:ins w:id="4098" w:author="Qian Yang - RAN4#111" w:date="2024-05-09T21:46:00Z">
        <w:r w:rsidRPr="006F4D85">
          <w:rPr>
            <w:rFonts w:cs="v4.2.0"/>
          </w:rPr>
          <w:t>.1-2, A.5.6.1.</w:t>
        </w:r>
      </w:ins>
      <w:ins w:id="4099" w:author="Qian Yang - RAN4#111" w:date="2024-05-09T21:47:00Z">
        <w:r>
          <w:rPr>
            <w:rFonts w:cs="v4.2.0" w:hint="eastAsia"/>
            <w:lang w:eastAsia="zh-CN"/>
          </w:rPr>
          <w:t>X</w:t>
        </w:r>
      </w:ins>
      <w:ins w:id="4100" w:author="Qian Yang - RAN4#111" w:date="2024-05-09T21:46:00Z">
        <w:r w:rsidRPr="006F4D85">
          <w:rPr>
            <w:rFonts w:cs="v4.2.0"/>
          </w:rPr>
          <w:t>.1-3 and A.5.6.1.</w:t>
        </w:r>
      </w:ins>
      <w:ins w:id="4101" w:author="Qian Yang - RAN4#111" w:date="2024-05-09T21:47:00Z">
        <w:r>
          <w:rPr>
            <w:rFonts w:cs="v4.2.0" w:hint="eastAsia"/>
            <w:lang w:eastAsia="zh-CN"/>
          </w:rPr>
          <w:t>X</w:t>
        </w:r>
      </w:ins>
      <w:ins w:id="4102" w:author="Qian Yang - RAN4#111" w:date="2024-05-09T21:46:00Z">
        <w:r w:rsidRPr="006F4D85">
          <w:rPr>
            <w:rFonts w:cs="v4.2.0"/>
          </w:rPr>
          <w:t>.1-4 below.</w:t>
        </w:r>
      </w:ins>
    </w:p>
    <w:p w14:paraId="07F535C1" w14:textId="77777777" w:rsidR="002F1CEB" w:rsidRPr="006F4D85" w:rsidRDefault="002F1CEB" w:rsidP="002F1CEB">
      <w:pPr>
        <w:rPr>
          <w:ins w:id="4103" w:author="Qian Yang - RAN4#111" w:date="2024-05-09T21:46:00Z"/>
          <w:rFonts w:cs="v4.2.0"/>
        </w:rPr>
      </w:pPr>
      <w:ins w:id="4104" w:author="Qian Yang - RAN4#111" w:date="2024-05-09T21:49:00Z">
        <w:r>
          <w:rPr>
            <w:rFonts w:cs="v4.2.0" w:hint="eastAsia"/>
            <w:lang w:eastAsia="zh-CN"/>
          </w:rPr>
          <w:t>The CD-SSB is configured outside active DL BWP and NCD-SSB is configured fully within active DL BWP of FR</w:t>
        </w:r>
      </w:ins>
      <w:ins w:id="4105" w:author="Qian Yang - RAN4#111" w:date="2024-05-09T21:50:00Z">
        <w:r>
          <w:rPr>
            <w:rFonts w:cs="v4.2.0" w:hint="eastAsia"/>
            <w:lang w:eastAsia="zh-CN"/>
          </w:rPr>
          <w:t>2</w:t>
        </w:r>
      </w:ins>
      <w:ins w:id="4106" w:author="Qian Yang - RAN4#111" w:date="2024-05-09T21:49:00Z">
        <w:r>
          <w:rPr>
            <w:rFonts w:cs="v4.2.0" w:hint="eastAsia"/>
            <w:lang w:eastAsia="zh-CN"/>
          </w:rPr>
          <w:t xml:space="preserve"> </w:t>
        </w:r>
        <w:proofErr w:type="spellStart"/>
        <w:r>
          <w:rPr>
            <w:rFonts w:cs="v4.2.0" w:hint="eastAsia"/>
            <w:lang w:eastAsia="zh-CN"/>
          </w:rPr>
          <w:t>PSCell</w:t>
        </w:r>
        <w:proofErr w:type="spellEnd"/>
        <w:r>
          <w:rPr>
            <w:rFonts w:cs="v4.2.0" w:hint="eastAsia"/>
            <w:lang w:eastAsia="zh-CN"/>
          </w:rPr>
          <w:t>.</w:t>
        </w:r>
        <w:r w:rsidRPr="001C0E1B">
          <w:rPr>
            <w:rFonts w:cs="v4.2.0"/>
          </w:rPr>
          <w:t xml:space="preserve"> </w:t>
        </w:r>
      </w:ins>
      <w:ins w:id="4107" w:author="Qian Yang - RAN4#111" w:date="2024-05-09T21:46:00Z">
        <w:r w:rsidRPr="006F4D85">
          <w:rPr>
            <w:rFonts w:cs="v4.2.0"/>
          </w:rPr>
          <w:t xml:space="preserve">In the measurement control information, a measurement object is configured for the frequency of the </w:t>
        </w:r>
        <w:proofErr w:type="spellStart"/>
        <w:r w:rsidRPr="006F4D85">
          <w:rPr>
            <w:rFonts w:cs="v4.2.0"/>
          </w:rPr>
          <w:t>PSCell</w:t>
        </w:r>
        <w:proofErr w:type="spellEnd"/>
        <w:r w:rsidRPr="006F4D85">
          <w:rPr>
            <w:rFonts w:cs="v4.2.0"/>
          </w:rPr>
          <w:t>, and it is indicated to the UE that event-triggered reporting with Event A3 is used.</w:t>
        </w:r>
      </w:ins>
    </w:p>
    <w:p w14:paraId="651BF0A0" w14:textId="77777777" w:rsidR="002F1CEB" w:rsidRPr="006F4D85" w:rsidRDefault="002F1CEB" w:rsidP="002F1CEB">
      <w:pPr>
        <w:rPr>
          <w:ins w:id="4108" w:author="Qian Yang - RAN4#111" w:date="2024-05-09T21:46:00Z"/>
          <w:rFonts w:cs="v4.2.0"/>
        </w:rPr>
      </w:pPr>
      <w:ins w:id="4109" w:author="Qian Yang - RAN4#111" w:date="2024-05-09T21:46:00Z">
        <w:r w:rsidRPr="006F4D85">
          <w:rPr>
            <w:rFonts w:cs="v4.2.0"/>
          </w:rPr>
          <w:t>The test consists of two successive time periods, with time duration of T1, and T2 respectively. During time duration T1, the UE shall not have any timing information of cell 3.</w:t>
        </w:r>
      </w:ins>
    </w:p>
    <w:p w14:paraId="7BEB0DD8" w14:textId="77777777" w:rsidR="002F1CEB" w:rsidRPr="006F4D85" w:rsidRDefault="002F1CEB" w:rsidP="002F1CEB">
      <w:pPr>
        <w:pStyle w:val="TH"/>
        <w:rPr>
          <w:ins w:id="4110" w:author="Qian Yang - RAN4#111" w:date="2024-05-09T21:46:00Z"/>
        </w:rPr>
      </w:pPr>
      <w:ins w:id="4111" w:author="Qian Yang - RAN4#111" w:date="2024-05-09T21:46:00Z">
        <w:r w:rsidRPr="006F4D85">
          <w:rPr>
            <w:rFonts w:cs="v4.2.0"/>
          </w:rPr>
          <w:t>Table A.5.6.1.</w:t>
        </w:r>
      </w:ins>
      <w:ins w:id="4112" w:author="Qian Yang - RAN4#111" w:date="2024-05-09T21:47:00Z">
        <w:r>
          <w:rPr>
            <w:rFonts w:cs="v4.2.0" w:hint="eastAsia"/>
            <w:lang w:eastAsia="zh-CN"/>
          </w:rPr>
          <w:t>X</w:t>
        </w:r>
      </w:ins>
      <w:ins w:id="4113" w:author="Qian Yang - RAN4#111" w:date="2024-05-09T21:46:00Z">
        <w:r w:rsidRPr="006F4D85">
          <w:rPr>
            <w:rFonts w:cs="v4.2.0"/>
          </w:rPr>
          <w:t xml:space="preserve">.1-2: General test parameters for intra-frequency event triggered reporting for EN-DC with TDD </w:t>
        </w:r>
        <w:proofErr w:type="spellStart"/>
        <w:r w:rsidRPr="006F4D85">
          <w:rPr>
            <w:rFonts w:cs="v4.2.0"/>
          </w:rPr>
          <w:t>PSCell</w:t>
        </w:r>
        <w:proofErr w:type="spellEnd"/>
        <w:r w:rsidRPr="006F4D85">
          <w:rPr>
            <w:rFonts w:cs="v4.2.0"/>
          </w:rPr>
          <w:t xml:space="preserve">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566"/>
        <w:gridCol w:w="786"/>
        <w:gridCol w:w="1409"/>
        <w:gridCol w:w="4786"/>
      </w:tblGrid>
      <w:tr w:rsidR="002F1CEB" w:rsidRPr="006F4D85" w14:paraId="55C0CD54" w14:textId="77777777" w:rsidTr="004A4A50">
        <w:trPr>
          <w:cantSplit/>
          <w:trHeight w:val="90"/>
          <w:ins w:id="4114"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037EFF53" w14:textId="77777777" w:rsidR="002F1CEB" w:rsidRPr="006F4D85" w:rsidRDefault="002F1CEB" w:rsidP="004A4A50">
            <w:pPr>
              <w:pStyle w:val="TAH"/>
              <w:spacing w:line="256" w:lineRule="auto"/>
              <w:rPr>
                <w:ins w:id="4115" w:author="Qian Yang - RAN4#111" w:date="2024-05-09T21:46:00Z"/>
                <w:rFonts w:cs="Arial"/>
              </w:rPr>
            </w:pPr>
            <w:ins w:id="4116" w:author="Qian Yang - RAN4#111" w:date="2024-05-09T21:46:00Z">
              <w:r w:rsidRPr="006F4D85">
                <w:rPr>
                  <w:rFonts w:cs="v4.2.0"/>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3A15BD56" w14:textId="77777777" w:rsidR="002F1CEB" w:rsidRPr="006F4D85" w:rsidRDefault="002F1CEB" w:rsidP="004A4A50">
            <w:pPr>
              <w:pStyle w:val="TAH"/>
              <w:spacing w:line="256" w:lineRule="auto"/>
              <w:rPr>
                <w:ins w:id="4117" w:author="Qian Yang - RAN4#111" w:date="2024-05-09T21:46:00Z"/>
                <w:rFonts w:cs="Arial"/>
              </w:rPr>
            </w:pPr>
            <w:ins w:id="4118" w:author="Qian Yang - RAN4#111" w:date="2024-05-09T21:46:00Z">
              <w:r w:rsidRPr="006F4D85">
                <w:rPr>
                  <w:rFonts w:cs="v4.2.0"/>
                </w:rPr>
                <w:t>Unit</w:t>
              </w:r>
            </w:ins>
          </w:p>
        </w:tc>
        <w:tc>
          <w:tcPr>
            <w:tcW w:w="0" w:type="auto"/>
            <w:tcBorders>
              <w:top w:val="single" w:sz="4" w:space="0" w:color="auto"/>
              <w:left w:val="single" w:sz="4" w:space="0" w:color="auto"/>
              <w:bottom w:val="single" w:sz="4" w:space="0" w:color="auto"/>
              <w:right w:val="single" w:sz="4" w:space="0" w:color="auto"/>
            </w:tcBorders>
            <w:hideMark/>
          </w:tcPr>
          <w:p w14:paraId="6F0D7032" w14:textId="77777777" w:rsidR="002F1CEB" w:rsidRPr="006F4D85" w:rsidRDefault="002F1CEB" w:rsidP="004A4A50">
            <w:pPr>
              <w:pStyle w:val="TAH"/>
              <w:spacing w:line="256" w:lineRule="auto"/>
              <w:rPr>
                <w:ins w:id="4119" w:author="Qian Yang - RAN4#111" w:date="2024-05-09T21:46:00Z"/>
                <w:rFonts w:cs="v4.2.0"/>
              </w:rPr>
            </w:pPr>
            <w:ins w:id="4120" w:author="Qian Yang - RAN4#111" w:date="2024-05-09T21:46:00Z">
              <w:r w:rsidRPr="006F4D85">
                <w:rPr>
                  <w:rFonts w:cs="v4.2.0"/>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719613D7" w14:textId="77777777" w:rsidR="002F1CEB" w:rsidRPr="006F4D85" w:rsidRDefault="002F1CEB" w:rsidP="004A4A50">
            <w:pPr>
              <w:pStyle w:val="TAH"/>
              <w:spacing w:line="256" w:lineRule="auto"/>
              <w:rPr>
                <w:ins w:id="4121" w:author="Qian Yang - RAN4#111" w:date="2024-05-09T21:46:00Z"/>
                <w:rFonts w:cs="Arial"/>
              </w:rPr>
            </w:pPr>
            <w:ins w:id="4122" w:author="Qian Yang - RAN4#111" w:date="2024-05-09T21:46:00Z">
              <w:r w:rsidRPr="006F4D85">
                <w:rPr>
                  <w:rFonts w:cs="v4.2.0"/>
                </w:rPr>
                <w:t>Value</w:t>
              </w:r>
            </w:ins>
          </w:p>
        </w:tc>
        <w:tc>
          <w:tcPr>
            <w:tcW w:w="0" w:type="auto"/>
            <w:tcBorders>
              <w:top w:val="single" w:sz="4" w:space="0" w:color="auto"/>
              <w:left w:val="single" w:sz="4" w:space="0" w:color="auto"/>
              <w:bottom w:val="single" w:sz="4" w:space="0" w:color="auto"/>
              <w:right w:val="single" w:sz="4" w:space="0" w:color="auto"/>
            </w:tcBorders>
            <w:hideMark/>
          </w:tcPr>
          <w:p w14:paraId="25840BAE" w14:textId="77777777" w:rsidR="002F1CEB" w:rsidRPr="006F4D85" w:rsidRDefault="002F1CEB" w:rsidP="004A4A50">
            <w:pPr>
              <w:pStyle w:val="TAH"/>
              <w:spacing w:line="256" w:lineRule="auto"/>
              <w:rPr>
                <w:ins w:id="4123" w:author="Qian Yang - RAN4#111" w:date="2024-05-09T21:46:00Z"/>
                <w:rFonts w:cs="Arial"/>
              </w:rPr>
            </w:pPr>
            <w:ins w:id="4124" w:author="Qian Yang - RAN4#111" w:date="2024-05-09T21:46:00Z">
              <w:r w:rsidRPr="006F4D85">
                <w:rPr>
                  <w:rFonts w:cs="v4.2.0"/>
                </w:rPr>
                <w:t>Comment</w:t>
              </w:r>
            </w:ins>
          </w:p>
        </w:tc>
      </w:tr>
      <w:tr w:rsidR="002F1CEB" w:rsidRPr="006F4D85" w14:paraId="50009B00" w14:textId="77777777" w:rsidTr="004A4A50">
        <w:trPr>
          <w:cantSplit/>
          <w:ins w:id="4125"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6091F56B" w14:textId="77777777" w:rsidR="002F1CEB" w:rsidRPr="006F4D85" w:rsidRDefault="002F1CEB" w:rsidP="004A4A50">
            <w:pPr>
              <w:pStyle w:val="TAL"/>
              <w:rPr>
                <w:ins w:id="4126" w:author="Qian Yang - RAN4#111" w:date="2024-05-09T21:46:00Z"/>
                <w:rFonts w:cs="Arial"/>
              </w:rPr>
            </w:pPr>
            <w:ins w:id="4127" w:author="Qian Yang - RAN4#111" w:date="2024-05-09T21:46:00Z">
              <w:r w:rsidRPr="006F4D85">
                <w:t>Active cell</w:t>
              </w:r>
            </w:ins>
          </w:p>
        </w:tc>
        <w:tc>
          <w:tcPr>
            <w:tcW w:w="0" w:type="auto"/>
            <w:tcBorders>
              <w:top w:val="single" w:sz="4" w:space="0" w:color="auto"/>
              <w:left w:val="single" w:sz="4" w:space="0" w:color="auto"/>
              <w:bottom w:val="single" w:sz="4" w:space="0" w:color="auto"/>
              <w:right w:val="single" w:sz="4" w:space="0" w:color="auto"/>
            </w:tcBorders>
          </w:tcPr>
          <w:p w14:paraId="5A80E4E8" w14:textId="77777777" w:rsidR="002F1CEB" w:rsidRPr="00955467" w:rsidRDefault="002F1CEB" w:rsidP="004A4A50">
            <w:pPr>
              <w:pStyle w:val="TAC"/>
              <w:rPr>
                <w:ins w:id="4128" w:author="Qian Yang - RAN4#111" w:date="2024-05-09T21:46:00Z"/>
              </w:rPr>
            </w:pPr>
          </w:p>
        </w:tc>
        <w:tc>
          <w:tcPr>
            <w:tcW w:w="0" w:type="auto"/>
            <w:tcBorders>
              <w:top w:val="single" w:sz="4" w:space="0" w:color="auto"/>
              <w:left w:val="single" w:sz="4" w:space="0" w:color="auto"/>
              <w:bottom w:val="single" w:sz="4" w:space="0" w:color="auto"/>
              <w:right w:val="single" w:sz="4" w:space="0" w:color="auto"/>
            </w:tcBorders>
            <w:hideMark/>
          </w:tcPr>
          <w:p w14:paraId="1DDA8CB9" w14:textId="77777777" w:rsidR="002F1CEB" w:rsidRPr="00955467" w:rsidRDefault="002F1CEB" w:rsidP="004A4A50">
            <w:pPr>
              <w:pStyle w:val="TAC"/>
              <w:rPr>
                <w:ins w:id="4129" w:author="Qian Yang - RAN4#111" w:date="2024-05-09T21:46:00Z"/>
                <w:rFonts w:cs="v4.2.0"/>
              </w:rPr>
            </w:pPr>
            <w:ins w:id="4130" w:author="Qian Yang - RAN4#111" w:date="2024-05-09T21:46:00Z">
              <w:r w:rsidRPr="00955467">
                <w:rPr>
                  <w:rFonts w:cs="v4.2.0"/>
                </w:rPr>
                <w:t>1~4</w:t>
              </w:r>
            </w:ins>
          </w:p>
        </w:tc>
        <w:tc>
          <w:tcPr>
            <w:tcW w:w="0" w:type="auto"/>
            <w:tcBorders>
              <w:top w:val="single" w:sz="4" w:space="0" w:color="auto"/>
              <w:left w:val="single" w:sz="4" w:space="0" w:color="auto"/>
              <w:bottom w:val="single" w:sz="4" w:space="0" w:color="auto"/>
              <w:right w:val="single" w:sz="4" w:space="0" w:color="auto"/>
            </w:tcBorders>
            <w:hideMark/>
          </w:tcPr>
          <w:p w14:paraId="64555305" w14:textId="77777777" w:rsidR="002F1CEB" w:rsidRPr="00955467" w:rsidRDefault="002F1CEB" w:rsidP="004A4A50">
            <w:pPr>
              <w:pStyle w:val="TAC"/>
              <w:rPr>
                <w:ins w:id="4131" w:author="Qian Yang - RAN4#111" w:date="2024-05-09T21:46:00Z"/>
                <w:rFonts w:cs="v4.2.0"/>
              </w:rPr>
            </w:pPr>
            <w:ins w:id="4132" w:author="Qian Yang - RAN4#111" w:date="2024-05-09T21:46:00Z">
              <w:r w:rsidRPr="00955467">
                <w:rPr>
                  <w:rFonts w:cs="v4.2.0"/>
                </w:rPr>
                <w:t xml:space="preserve">E-UTRAN </w:t>
              </w:r>
              <w:proofErr w:type="spellStart"/>
              <w:r w:rsidRPr="00955467">
                <w:rPr>
                  <w:rFonts w:cs="v4.2.0"/>
                </w:rPr>
                <w:t>PCell</w:t>
              </w:r>
              <w:proofErr w:type="spellEnd"/>
              <w:r w:rsidRPr="00955467">
                <w:rPr>
                  <w:rFonts w:cs="v4.2.0"/>
                </w:rPr>
                <w:t xml:space="preserve"> (Cell 1)</w:t>
              </w:r>
            </w:ins>
          </w:p>
          <w:p w14:paraId="385EE166" w14:textId="77777777" w:rsidR="002F1CEB" w:rsidRPr="00955467" w:rsidRDefault="002F1CEB" w:rsidP="004A4A50">
            <w:pPr>
              <w:pStyle w:val="TAC"/>
              <w:rPr>
                <w:ins w:id="4133" w:author="Qian Yang - RAN4#111" w:date="2024-05-09T21:46:00Z"/>
              </w:rPr>
            </w:pPr>
            <w:proofErr w:type="spellStart"/>
            <w:ins w:id="4134" w:author="Qian Yang - RAN4#111" w:date="2024-05-09T21:46:00Z">
              <w:r w:rsidRPr="00955467">
                <w:rPr>
                  <w:rFonts w:cs="v4.2.0"/>
                </w:rPr>
                <w:t>PSCell</w:t>
              </w:r>
              <w:proofErr w:type="spellEnd"/>
              <w:r w:rsidRPr="00955467">
                <w:rPr>
                  <w:rFonts w:cs="v4.2.0"/>
                </w:rPr>
                <w:t xml:space="preserve"> (Cell 2)</w:t>
              </w:r>
            </w:ins>
          </w:p>
        </w:tc>
        <w:tc>
          <w:tcPr>
            <w:tcW w:w="0" w:type="auto"/>
            <w:tcBorders>
              <w:top w:val="single" w:sz="4" w:space="0" w:color="auto"/>
              <w:left w:val="single" w:sz="4" w:space="0" w:color="auto"/>
              <w:bottom w:val="single" w:sz="4" w:space="0" w:color="auto"/>
              <w:right w:val="single" w:sz="4" w:space="0" w:color="auto"/>
            </w:tcBorders>
          </w:tcPr>
          <w:p w14:paraId="2AF9E630" w14:textId="77777777" w:rsidR="002F1CEB" w:rsidRPr="00955467" w:rsidRDefault="002F1CEB" w:rsidP="004A4A50">
            <w:pPr>
              <w:pStyle w:val="TAC"/>
              <w:rPr>
                <w:ins w:id="4135" w:author="Qian Yang - RAN4#111" w:date="2024-05-09T21:46:00Z"/>
              </w:rPr>
            </w:pPr>
          </w:p>
        </w:tc>
      </w:tr>
      <w:tr w:rsidR="002F1CEB" w:rsidRPr="006F4D85" w14:paraId="3D2BF3BB" w14:textId="77777777" w:rsidTr="004A4A50">
        <w:trPr>
          <w:cantSplit/>
          <w:ins w:id="4136"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4247277E" w14:textId="77777777" w:rsidR="002F1CEB" w:rsidRPr="00955467" w:rsidRDefault="002F1CEB" w:rsidP="004A4A50">
            <w:pPr>
              <w:pStyle w:val="TAL"/>
              <w:rPr>
                <w:ins w:id="4137" w:author="Qian Yang - RAN4#111" w:date="2024-05-09T21:46:00Z"/>
                <w:rFonts w:cs="Arial"/>
              </w:rPr>
            </w:pPr>
            <w:ins w:id="4138" w:author="Qian Yang - RAN4#111" w:date="2024-05-09T21:46:00Z">
              <w:r w:rsidRPr="00955467">
                <w:t>Neighbour cell</w:t>
              </w:r>
            </w:ins>
          </w:p>
        </w:tc>
        <w:tc>
          <w:tcPr>
            <w:tcW w:w="0" w:type="auto"/>
            <w:tcBorders>
              <w:top w:val="single" w:sz="4" w:space="0" w:color="auto"/>
              <w:left w:val="single" w:sz="4" w:space="0" w:color="auto"/>
              <w:bottom w:val="single" w:sz="4" w:space="0" w:color="auto"/>
              <w:right w:val="single" w:sz="4" w:space="0" w:color="auto"/>
            </w:tcBorders>
          </w:tcPr>
          <w:p w14:paraId="3EC2D41B" w14:textId="77777777" w:rsidR="002F1CEB" w:rsidRPr="00955467" w:rsidRDefault="002F1CEB" w:rsidP="004A4A50">
            <w:pPr>
              <w:pStyle w:val="TAC"/>
              <w:rPr>
                <w:ins w:id="4139" w:author="Qian Yang - RAN4#111" w:date="2024-05-09T21:46:00Z"/>
              </w:rPr>
            </w:pPr>
          </w:p>
        </w:tc>
        <w:tc>
          <w:tcPr>
            <w:tcW w:w="0" w:type="auto"/>
            <w:tcBorders>
              <w:top w:val="single" w:sz="4" w:space="0" w:color="auto"/>
              <w:left w:val="single" w:sz="4" w:space="0" w:color="auto"/>
              <w:bottom w:val="single" w:sz="4" w:space="0" w:color="auto"/>
              <w:right w:val="single" w:sz="4" w:space="0" w:color="auto"/>
            </w:tcBorders>
            <w:hideMark/>
          </w:tcPr>
          <w:p w14:paraId="534FE6A6" w14:textId="77777777" w:rsidR="002F1CEB" w:rsidRPr="00955467" w:rsidRDefault="002F1CEB" w:rsidP="004A4A50">
            <w:pPr>
              <w:pStyle w:val="TAC"/>
              <w:rPr>
                <w:ins w:id="4140" w:author="Qian Yang - RAN4#111" w:date="2024-05-09T21:46:00Z"/>
                <w:rFonts w:cs="v4.2.0"/>
              </w:rPr>
            </w:pPr>
            <w:ins w:id="4141" w:author="Qian Yang - RAN4#111" w:date="2024-05-09T21:46:00Z">
              <w:r w:rsidRPr="00955467">
                <w:rPr>
                  <w:rFonts w:cs="v4.2.0"/>
                </w:rPr>
                <w:t>1~4</w:t>
              </w:r>
            </w:ins>
          </w:p>
        </w:tc>
        <w:tc>
          <w:tcPr>
            <w:tcW w:w="0" w:type="auto"/>
            <w:tcBorders>
              <w:top w:val="single" w:sz="4" w:space="0" w:color="auto"/>
              <w:left w:val="single" w:sz="4" w:space="0" w:color="auto"/>
              <w:bottom w:val="single" w:sz="4" w:space="0" w:color="auto"/>
              <w:right w:val="single" w:sz="4" w:space="0" w:color="auto"/>
            </w:tcBorders>
            <w:hideMark/>
          </w:tcPr>
          <w:p w14:paraId="3B505C26" w14:textId="77777777" w:rsidR="002F1CEB" w:rsidRPr="00955467" w:rsidRDefault="002F1CEB" w:rsidP="004A4A50">
            <w:pPr>
              <w:pStyle w:val="TAC"/>
              <w:rPr>
                <w:ins w:id="4142" w:author="Qian Yang - RAN4#111" w:date="2024-05-09T21:46:00Z"/>
              </w:rPr>
            </w:pPr>
            <w:ins w:id="4143" w:author="Qian Yang - RAN4#111" w:date="2024-05-09T21:46:00Z">
              <w:r w:rsidRPr="00955467">
                <w:rPr>
                  <w:rFonts w:cs="v4.2.0"/>
                </w:rPr>
                <w:t>Cell 3</w:t>
              </w:r>
            </w:ins>
          </w:p>
        </w:tc>
        <w:tc>
          <w:tcPr>
            <w:tcW w:w="0" w:type="auto"/>
            <w:tcBorders>
              <w:top w:val="single" w:sz="4" w:space="0" w:color="auto"/>
              <w:left w:val="single" w:sz="4" w:space="0" w:color="auto"/>
              <w:bottom w:val="single" w:sz="4" w:space="0" w:color="auto"/>
              <w:right w:val="single" w:sz="4" w:space="0" w:color="auto"/>
            </w:tcBorders>
            <w:hideMark/>
          </w:tcPr>
          <w:p w14:paraId="14EC0296" w14:textId="77777777" w:rsidR="002F1CEB" w:rsidRPr="00955467" w:rsidRDefault="002F1CEB" w:rsidP="004A4A50">
            <w:pPr>
              <w:pStyle w:val="TAC"/>
              <w:rPr>
                <w:ins w:id="4144" w:author="Qian Yang - RAN4#111" w:date="2024-05-09T21:46:00Z"/>
              </w:rPr>
            </w:pPr>
            <w:ins w:id="4145" w:author="Qian Yang - RAN4#111" w:date="2024-05-09T21:46:00Z">
              <w:r w:rsidRPr="00955467">
                <w:rPr>
                  <w:rFonts w:cs="v4.2.0"/>
                </w:rPr>
                <w:t>Cell to be identified.</w:t>
              </w:r>
            </w:ins>
          </w:p>
        </w:tc>
      </w:tr>
      <w:tr w:rsidR="002F1CEB" w:rsidRPr="006F4D85" w14:paraId="27BCC9AE" w14:textId="77777777" w:rsidTr="004A4A50">
        <w:trPr>
          <w:cantSplit/>
          <w:ins w:id="4146"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5A323276" w14:textId="77777777" w:rsidR="002F1CEB" w:rsidRPr="00955467" w:rsidRDefault="002F1CEB" w:rsidP="004A4A50">
            <w:pPr>
              <w:pStyle w:val="TAL"/>
              <w:rPr>
                <w:ins w:id="4147" w:author="Qian Yang - RAN4#111" w:date="2024-05-09T21:46:00Z"/>
                <w:rFonts w:cs="Arial"/>
                <w:lang w:val="it-IT"/>
              </w:rPr>
            </w:pPr>
            <w:ins w:id="4148" w:author="Qian Yang - RAN4#111" w:date="2024-05-09T21:46:00Z">
              <w:r w:rsidRPr="00955467">
                <w:rPr>
                  <w:lang w:val="it-IT"/>
                </w:rPr>
                <w:t xml:space="preserve">RF Channel </w:t>
              </w:r>
              <w:proofErr w:type="spellStart"/>
              <w:r w:rsidRPr="00955467">
                <w:rPr>
                  <w:lang w:val="it-IT"/>
                </w:rPr>
                <w:t>Number</w:t>
              </w:r>
              <w:proofErr w:type="spellEnd"/>
            </w:ins>
          </w:p>
        </w:tc>
        <w:tc>
          <w:tcPr>
            <w:tcW w:w="0" w:type="auto"/>
            <w:tcBorders>
              <w:top w:val="single" w:sz="4" w:space="0" w:color="auto"/>
              <w:left w:val="single" w:sz="4" w:space="0" w:color="auto"/>
              <w:bottom w:val="single" w:sz="4" w:space="0" w:color="auto"/>
              <w:right w:val="single" w:sz="4" w:space="0" w:color="auto"/>
            </w:tcBorders>
          </w:tcPr>
          <w:p w14:paraId="52C6B76D" w14:textId="77777777" w:rsidR="002F1CEB" w:rsidRPr="00955467" w:rsidRDefault="002F1CEB" w:rsidP="004A4A50">
            <w:pPr>
              <w:pStyle w:val="TAC"/>
              <w:rPr>
                <w:ins w:id="4149" w:author="Qian Yang - RAN4#111" w:date="2024-05-09T21:46:00Z"/>
                <w:lang w:val="it-IT"/>
              </w:rPr>
            </w:pPr>
          </w:p>
        </w:tc>
        <w:tc>
          <w:tcPr>
            <w:tcW w:w="0" w:type="auto"/>
            <w:tcBorders>
              <w:top w:val="single" w:sz="4" w:space="0" w:color="auto"/>
              <w:left w:val="single" w:sz="4" w:space="0" w:color="auto"/>
              <w:bottom w:val="single" w:sz="4" w:space="0" w:color="auto"/>
              <w:right w:val="single" w:sz="4" w:space="0" w:color="auto"/>
            </w:tcBorders>
            <w:hideMark/>
          </w:tcPr>
          <w:p w14:paraId="2C77B348" w14:textId="77777777" w:rsidR="002F1CEB" w:rsidRPr="00955467" w:rsidRDefault="002F1CEB" w:rsidP="004A4A50">
            <w:pPr>
              <w:pStyle w:val="TAC"/>
              <w:rPr>
                <w:ins w:id="4150" w:author="Qian Yang - RAN4#111" w:date="2024-05-09T21:46:00Z"/>
                <w:rFonts w:cs="v4.2.0"/>
              </w:rPr>
            </w:pPr>
            <w:ins w:id="4151" w:author="Qian Yang - RAN4#111" w:date="2024-05-09T21:46:00Z">
              <w:r w:rsidRPr="00955467">
                <w:rPr>
                  <w:rFonts w:cs="v4.2.0"/>
                </w:rPr>
                <w:t>1~4</w:t>
              </w:r>
            </w:ins>
          </w:p>
        </w:tc>
        <w:tc>
          <w:tcPr>
            <w:tcW w:w="0" w:type="auto"/>
            <w:tcBorders>
              <w:top w:val="single" w:sz="4" w:space="0" w:color="auto"/>
              <w:left w:val="single" w:sz="4" w:space="0" w:color="auto"/>
              <w:bottom w:val="single" w:sz="4" w:space="0" w:color="auto"/>
              <w:right w:val="single" w:sz="4" w:space="0" w:color="auto"/>
            </w:tcBorders>
            <w:hideMark/>
          </w:tcPr>
          <w:p w14:paraId="07258D1A" w14:textId="77777777" w:rsidR="002F1CEB" w:rsidRPr="00955467" w:rsidRDefault="002F1CEB" w:rsidP="004A4A50">
            <w:pPr>
              <w:pStyle w:val="TAC"/>
              <w:rPr>
                <w:ins w:id="4152" w:author="Qian Yang - RAN4#111" w:date="2024-05-09T21:46:00Z"/>
                <w:rFonts w:cs="v4.2.0"/>
              </w:rPr>
            </w:pPr>
            <w:ins w:id="4153" w:author="Qian Yang - RAN4#111" w:date="2024-05-09T21:46:00Z">
              <w:r w:rsidRPr="00955467">
                <w:rPr>
                  <w:rFonts w:cs="v4.2.0"/>
                </w:rPr>
                <w:t>1: Cell 1</w:t>
              </w:r>
            </w:ins>
          </w:p>
          <w:p w14:paraId="46A2DDE9" w14:textId="77777777" w:rsidR="002F1CEB" w:rsidRPr="00955467" w:rsidRDefault="002F1CEB" w:rsidP="004A4A50">
            <w:pPr>
              <w:pStyle w:val="TAC"/>
              <w:rPr>
                <w:ins w:id="4154" w:author="Qian Yang - RAN4#111" w:date="2024-05-09T21:46:00Z"/>
              </w:rPr>
            </w:pPr>
            <w:ins w:id="4155" w:author="Qian Yang - RAN4#111" w:date="2024-05-09T21:46:00Z">
              <w:r w:rsidRPr="00955467">
                <w:rPr>
                  <w:rFonts w:cs="v4.2.0"/>
                </w:rPr>
                <w:t>2: Cell 2 and Cell 3</w:t>
              </w:r>
            </w:ins>
          </w:p>
        </w:tc>
        <w:tc>
          <w:tcPr>
            <w:tcW w:w="0" w:type="auto"/>
            <w:tcBorders>
              <w:top w:val="single" w:sz="4" w:space="0" w:color="auto"/>
              <w:left w:val="single" w:sz="4" w:space="0" w:color="auto"/>
              <w:bottom w:val="single" w:sz="4" w:space="0" w:color="auto"/>
              <w:right w:val="single" w:sz="4" w:space="0" w:color="auto"/>
            </w:tcBorders>
            <w:hideMark/>
          </w:tcPr>
          <w:p w14:paraId="712807B6" w14:textId="77777777" w:rsidR="002F1CEB" w:rsidRPr="00955467" w:rsidRDefault="002F1CEB" w:rsidP="004A4A50">
            <w:pPr>
              <w:pStyle w:val="TAC"/>
              <w:rPr>
                <w:ins w:id="4156" w:author="Qian Yang - RAN4#111" w:date="2024-05-09T21:46:00Z"/>
              </w:rPr>
            </w:pPr>
            <w:ins w:id="4157" w:author="Qian Yang - RAN4#111" w:date="2024-05-09T21:46:00Z">
              <w:r w:rsidRPr="00955467">
                <w:rPr>
                  <w:rFonts w:cs="v4.2.0"/>
                </w:rPr>
                <w:t>One TDD carrier frequency is used for the NR cells and one TDD or FDD carrier frequency is used for E-UTRAN cell.</w:t>
              </w:r>
            </w:ins>
          </w:p>
        </w:tc>
      </w:tr>
      <w:tr w:rsidR="002F1CEB" w:rsidRPr="006F4D85" w14:paraId="4D11CC7B" w14:textId="77777777" w:rsidTr="004A4A50">
        <w:trPr>
          <w:cantSplit/>
          <w:ins w:id="4158"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1091D5BB" w14:textId="77777777" w:rsidR="002F1CEB" w:rsidRPr="00955467" w:rsidRDefault="002F1CEB" w:rsidP="004A4A50">
            <w:pPr>
              <w:pStyle w:val="TAL"/>
              <w:rPr>
                <w:ins w:id="4159" w:author="Qian Yang - RAN4#111" w:date="2024-05-09T21:46:00Z"/>
                <w:lang w:val="it-IT" w:eastAsia="zh-CN"/>
              </w:rPr>
            </w:pPr>
            <w:ins w:id="4160" w:author="Qian Yang - RAN4#111" w:date="2024-05-09T21:46:00Z">
              <w:r w:rsidRPr="00955467">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45C11F48" w14:textId="77777777" w:rsidR="002F1CEB" w:rsidRPr="00955467" w:rsidRDefault="002F1CEB" w:rsidP="004A4A50">
            <w:pPr>
              <w:pStyle w:val="TAC"/>
              <w:rPr>
                <w:ins w:id="4161" w:author="Qian Yang - RAN4#111" w:date="2024-05-09T21:46:00Z"/>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1CD9D76A" w14:textId="77777777" w:rsidR="002F1CEB" w:rsidRPr="00955467" w:rsidRDefault="002F1CEB" w:rsidP="004A4A50">
            <w:pPr>
              <w:pStyle w:val="TAC"/>
              <w:rPr>
                <w:ins w:id="4162" w:author="Qian Yang - RAN4#111" w:date="2024-05-09T21:46:00Z"/>
                <w:rFonts w:cs="v4.2.0"/>
                <w:lang w:eastAsia="zh-CN"/>
              </w:rPr>
            </w:pPr>
            <w:ins w:id="4163" w:author="Qian Yang - RAN4#111" w:date="2024-05-09T21:46:00Z">
              <w:r w:rsidRPr="00955467">
                <w:rPr>
                  <w:rFonts w:cs="v4.2.0"/>
                </w:rPr>
                <w:t>1~4</w:t>
              </w:r>
            </w:ins>
          </w:p>
        </w:tc>
        <w:tc>
          <w:tcPr>
            <w:tcW w:w="0" w:type="auto"/>
            <w:tcBorders>
              <w:top w:val="single" w:sz="4" w:space="0" w:color="auto"/>
              <w:left w:val="single" w:sz="4" w:space="0" w:color="auto"/>
              <w:bottom w:val="single" w:sz="4" w:space="0" w:color="auto"/>
              <w:right w:val="single" w:sz="4" w:space="0" w:color="auto"/>
            </w:tcBorders>
            <w:hideMark/>
          </w:tcPr>
          <w:p w14:paraId="6C29B135" w14:textId="77777777" w:rsidR="002F1CEB" w:rsidRPr="00955467" w:rsidRDefault="002F1CEB" w:rsidP="004A4A50">
            <w:pPr>
              <w:pStyle w:val="TAC"/>
              <w:rPr>
                <w:ins w:id="4164" w:author="Qian Yang - RAN4#111" w:date="2024-05-09T21:46:00Z"/>
                <w:rFonts w:cs="v4.2.0"/>
                <w:lang w:eastAsia="zh-CN"/>
              </w:rPr>
            </w:pPr>
            <w:ins w:id="4165" w:author="Qian Yang - RAN4#111" w:date="2024-05-09T21:46:00Z">
              <w:r w:rsidRPr="00955467">
                <w:rPr>
                  <w:rFonts w:cs="v4.2.0"/>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168024D5" w14:textId="77777777" w:rsidR="002F1CEB" w:rsidRPr="00955467" w:rsidRDefault="002F1CEB" w:rsidP="004A4A50">
            <w:pPr>
              <w:pStyle w:val="TAC"/>
              <w:rPr>
                <w:ins w:id="4166" w:author="Qian Yang - RAN4#111" w:date="2024-05-09T21:46:00Z"/>
                <w:rFonts w:cs="v4.2.0"/>
                <w:lang w:eastAsia="zh-CN"/>
              </w:rPr>
            </w:pPr>
          </w:p>
        </w:tc>
      </w:tr>
      <w:tr w:rsidR="002F1CEB" w:rsidRPr="006F4D85" w14:paraId="4DEBF83D" w14:textId="77777777" w:rsidTr="004A4A50">
        <w:trPr>
          <w:cantSplit/>
          <w:ins w:id="4167"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3EDE6100" w14:textId="77777777" w:rsidR="002F1CEB" w:rsidRPr="006F4D85" w:rsidRDefault="002F1CEB" w:rsidP="004A4A50">
            <w:pPr>
              <w:pStyle w:val="TAL"/>
              <w:rPr>
                <w:ins w:id="4168" w:author="Qian Yang - RAN4#111" w:date="2024-05-09T21:46:00Z"/>
                <w:rFonts w:cs="Arial"/>
              </w:rPr>
            </w:pPr>
            <w:ins w:id="4169" w:author="Qian Yang - RAN4#111" w:date="2024-05-09T21:46:00Z">
              <w:r w:rsidRPr="006F4D85">
                <w:t>A3-Offset</w:t>
              </w:r>
            </w:ins>
          </w:p>
        </w:tc>
        <w:tc>
          <w:tcPr>
            <w:tcW w:w="0" w:type="auto"/>
            <w:tcBorders>
              <w:top w:val="single" w:sz="4" w:space="0" w:color="auto"/>
              <w:left w:val="single" w:sz="4" w:space="0" w:color="auto"/>
              <w:bottom w:val="single" w:sz="4" w:space="0" w:color="auto"/>
              <w:right w:val="single" w:sz="4" w:space="0" w:color="auto"/>
            </w:tcBorders>
            <w:hideMark/>
          </w:tcPr>
          <w:p w14:paraId="743C206D" w14:textId="77777777" w:rsidR="002F1CEB" w:rsidRPr="006F4D85" w:rsidRDefault="002F1CEB" w:rsidP="004A4A50">
            <w:pPr>
              <w:pStyle w:val="TAC"/>
              <w:rPr>
                <w:ins w:id="4170" w:author="Qian Yang - RAN4#111" w:date="2024-05-09T21:46:00Z"/>
              </w:rPr>
            </w:pPr>
            <w:ins w:id="4171" w:author="Qian Yang - RAN4#111" w:date="2024-05-09T21:46:00Z">
              <w:r w:rsidRPr="006F4D85">
                <w:rPr>
                  <w:rFonts w:cs="v4.2.0"/>
                </w:rPr>
                <w:t>dB</w:t>
              </w:r>
            </w:ins>
          </w:p>
        </w:tc>
        <w:tc>
          <w:tcPr>
            <w:tcW w:w="0" w:type="auto"/>
            <w:tcBorders>
              <w:top w:val="single" w:sz="4" w:space="0" w:color="auto"/>
              <w:left w:val="single" w:sz="4" w:space="0" w:color="auto"/>
              <w:bottom w:val="single" w:sz="4" w:space="0" w:color="auto"/>
              <w:right w:val="single" w:sz="4" w:space="0" w:color="auto"/>
            </w:tcBorders>
            <w:hideMark/>
          </w:tcPr>
          <w:p w14:paraId="41B4F739" w14:textId="77777777" w:rsidR="002F1CEB" w:rsidRPr="006F4D85" w:rsidRDefault="002F1CEB" w:rsidP="004A4A50">
            <w:pPr>
              <w:pStyle w:val="TAC"/>
              <w:rPr>
                <w:ins w:id="4172" w:author="Qian Yang - RAN4#111" w:date="2024-05-09T21:46:00Z"/>
                <w:rFonts w:cs="v4.2.0"/>
              </w:rPr>
            </w:pPr>
            <w:ins w:id="4173" w:author="Qian Yang - RAN4#111" w:date="2024-05-09T21:46:00Z">
              <w:r w:rsidRPr="006F4D85">
                <w:rPr>
                  <w:rFonts w:cs="v4.2.0"/>
                  <w:bCs/>
                </w:rPr>
                <w:t>1~4</w:t>
              </w:r>
            </w:ins>
          </w:p>
        </w:tc>
        <w:tc>
          <w:tcPr>
            <w:tcW w:w="0" w:type="auto"/>
            <w:tcBorders>
              <w:top w:val="single" w:sz="4" w:space="0" w:color="auto"/>
              <w:left w:val="single" w:sz="4" w:space="0" w:color="auto"/>
              <w:bottom w:val="single" w:sz="4" w:space="0" w:color="auto"/>
              <w:right w:val="single" w:sz="4" w:space="0" w:color="auto"/>
            </w:tcBorders>
            <w:hideMark/>
          </w:tcPr>
          <w:p w14:paraId="567D28D6" w14:textId="77777777" w:rsidR="002F1CEB" w:rsidRPr="006F4D85" w:rsidRDefault="002F1CEB" w:rsidP="004A4A50">
            <w:pPr>
              <w:pStyle w:val="TAC"/>
              <w:rPr>
                <w:ins w:id="4174" w:author="Qian Yang - RAN4#111" w:date="2024-05-09T21:46:00Z"/>
              </w:rPr>
            </w:pPr>
            <w:ins w:id="4175" w:author="Qian Yang - RAN4#111" w:date="2024-05-09T21:46:00Z">
              <w:r w:rsidRPr="006F4D85">
                <w:rPr>
                  <w:rFonts w:cs="v4.2.0"/>
                </w:rPr>
                <w:t>-</w:t>
              </w:r>
              <w:r>
                <w:rPr>
                  <w:rFonts w:cs="v4.2.0"/>
                </w:rPr>
                <w:t>11</w:t>
              </w:r>
            </w:ins>
          </w:p>
        </w:tc>
        <w:tc>
          <w:tcPr>
            <w:tcW w:w="0" w:type="auto"/>
            <w:tcBorders>
              <w:top w:val="single" w:sz="4" w:space="0" w:color="auto"/>
              <w:left w:val="single" w:sz="4" w:space="0" w:color="auto"/>
              <w:bottom w:val="single" w:sz="4" w:space="0" w:color="auto"/>
              <w:right w:val="single" w:sz="4" w:space="0" w:color="auto"/>
            </w:tcBorders>
          </w:tcPr>
          <w:p w14:paraId="1A947F7F" w14:textId="77777777" w:rsidR="002F1CEB" w:rsidRPr="006F4D85" w:rsidRDefault="002F1CEB" w:rsidP="004A4A50">
            <w:pPr>
              <w:pStyle w:val="TAC"/>
              <w:rPr>
                <w:ins w:id="4176" w:author="Qian Yang - RAN4#111" w:date="2024-05-09T21:46:00Z"/>
              </w:rPr>
            </w:pPr>
          </w:p>
        </w:tc>
      </w:tr>
      <w:tr w:rsidR="002F1CEB" w:rsidRPr="006F4D85" w14:paraId="21515A9B" w14:textId="77777777" w:rsidTr="004A4A50">
        <w:trPr>
          <w:cantSplit/>
          <w:ins w:id="4177"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709F127A" w14:textId="77777777" w:rsidR="002F1CEB" w:rsidRPr="006F4D85" w:rsidRDefault="002F1CEB" w:rsidP="004A4A50">
            <w:pPr>
              <w:pStyle w:val="TAL"/>
              <w:rPr>
                <w:ins w:id="4178" w:author="Qian Yang - RAN4#111" w:date="2024-05-09T21:46:00Z"/>
                <w:rFonts w:cs="Arial"/>
              </w:rPr>
            </w:pPr>
            <w:ins w:id="4179" w:author="Qian Yang - RAN4#111" w:date="2024-05-09T21:46:00Z">
              <w:r w:rsidRPr="006F4D85">
                <w:t>CP length</w:t>
              </w:r>
            </w:ins>
          </w:p>
        </w:tc>
        <w:tc>
          <w:tcPr>
            <w:tcW w:w="0" w:type="auto"/>
            <w:tcBorders>
              <w:top w:val="single" w:sz="4" w:space="0" w:color="auto"/>
              <w:left w:val="single" w:sz="4" w:space="0" w:color="auto"/>
              <w:bottom w:val="single" w:sz="4" w:space="0" w:color="auto"/>
              <w:right w:val="single" w:sz="4" w:space="0" w:color="auto"/>
            </w:tcBorders>
          </w:tcPr>
          <w:p w14:paraId="2194B5C1" w14:textId="77777777" w:rsidR="002F1CEB" w:rsidRPr="006F4D85" w:rsidRDefault="002F1CEB" w:rsidP="004A4A50">
            <w:pPr>
              <w:pStyle w:val="TAC"/>
              <w:rPr>
                <w:ins w:id="4180" w:author="Qian Yang - RAN4#111" w:date="2024-05-09T21:46:00Z"/>
              </w:rPr>
            </w:pPr>
          </w:p>
        </w:tc>
        <w:tc>
          <w:tcPr>
            <w:tcW w:w="0" w:type="auto"/>
            <w:tcBorders>
              <w:top w:val="single" w:sz="4" w:space="0" w:color="auto"/>
              <w:left w:val="single" w:sz="4" w:space="0" w:color="auto"/>
              <w:bottom w:val="single" w:sz="4" w:space="0" w:color="auto"/>
              <w:right w:val="single" w:sz="4" w:space="0" w:color="auto"/>
            </w:tcBorders>
            <w:hideMark/>
          </w:tcPr>
          <w:p w14:paraId="610D6216" w14:textId="77777777" w:rsidR="002F1CEB" w:rsidRPr="006F4D85" w:rsidRDefault="002F1CEB" w:rsidP="004A4A50">
            <w:pPr>
              <w:pStyle w:val="TAC"/>
              <w:rPr>
                <w:ins w:id="4181" w:author="Qian Yang - RAN4#111" w:date="2024-05-09T21:46:00Z"/>
                <w:rFonts w:cs="v4.2.0"/>
              </w:rPr>
            </w:pPr>
            <w:ins w:id="4182" w:author="Qian Yang - RAN4#111" w:date="2024-05-09T21:46:00Z">
              <w:r w:rsidRPr="006F4D85">
                <w:rPr>
                  <w:rFonts w:cs="v4.2.0"/>
                  <w:bCs/>
                </w:rPr>
                <w:t>1~4</w:t>
              </w:r>
            </w:ins>
          </w:p>
        </w:tc>
        <w:tc>
          <w:tcPr>
            <w:tcW w:w="0" w:type="auto"/>
            <w:tcBorders>
              <w:top w:val="single" w:sz="4" w:space="0" w:color="auto"/>
              <w:left w:val="single" w:sz="4" w:space="0" w:color="auto"/>
              <w:bottom w:val="single" w:sz="4" w:space="0" w:color="auto"/>
              <w:right w:val="single" w:sz="4" w:space="0" w:color="auto"/>
            </w:tcBorders>
            <w:hideMark/>
          </w:tcPr>
          <w:p w14:paraId="5978CFF1" w14:textId="77777777" w:rsidR="002F1CEB" w:rsidRPr="006F4D85" w:rsidRDefault="002F1CEB" w:rsidP="004A4A50">
            <w:pPr>
              <w:pStyle w:val="TAC"/>
              <w:rPr>
                <w:ins w:id="4183" w:author="Qian Yang - RAN4#111" w:date="2024-05-09T21:46:00Z"/>
              </w:rPr>
            </w:pPr>
            <w:ins w:id="4184" w:author="Qian Yang - RAN4#111" w:date="2024-05-09T21:46:00Z">
              <w:r w:rsidRPr="006F4D85">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0ACE2440" w14:textId="77777777" w:rsidR="002F1CEB" w:rsidRPr="006F4D85" w:rsidRDefault="002F1CEB" w:rsidP="004A4A50">
            <w:pPr>
              <w:pStyle w:val="TAC"/>
              <w:rPr>
                <w:ins w:id="4185" w:author="Qian Yang - RAN4#111" w:date="2024-05-09T21:46:00Z"/>
              </w:rPr>
            </w:pPr>
          </w:p>
        </w:tc>
      </w:tr>
      <w:tr w:rsidR="002F1CEB" w:rsidRPr="006F4D85" w14:paraId="06E91FEB" w14:textId="77777777" w:rsidTr="004A4A50">
        <w:trPr>
          <w:cantSplit/>
          <w:ins w:id="4186"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490DBE5B" w14:textId="77777777" w:rsidR="002F1CEB" w:rsidRPr="006F4D85" w:rsidRDefault="002F1CEB" w:rsidP="004A4A50">
            <w:pPr>
              <w:pStyle w:val="TAL"/>
              <w:rPr>
                <w:ins w:id="4187" w:author="Qian Yang - RAN4#111" w:date="2024-05-09T21:46:00Z"/>
                <w:rFonts w:cs="Arial"/>
              </w:rPr>
            </w:pPr>
            <w:ins w:id="4188" w:author="Qian Yang - RAN4#111" w:date="2024-05-09T21:46:00Z">
              <w:r w:rsidRPr="006F4D85">
                <w:t>Hysteresis</w:t>
              </w:r>
            </w:ins>
          </w:p>
        </w:tc>
        <w:tc>
          <w:tcPr>
            <w:tcW w:w="0" w:type="auto"/>
            <w:tcBorders>
              <w:top w:val="single" w:sz="4" w:space="0" w:color="auto"/>
              <w:left w:val="single" w:sz="4" w:space="0" w:color="auto"/>
              <w:bottom w:val="single" w:sz="4" w:space="0" w:color="auto"/>
              <w:right w:val="single" w:sz="4" w:space="0" w:color="auto"/>
            </w:tcBorders>
            <w:hideMark/>
          </w:tcPr>
          <w:p w14:paraId="2F4C7EEE" w14:textId="77777777" w:rsidR="002F1CEB" w:rsidRPr="006F4D85" w:rsidRDefault="002F1CEB" w:rsidP="004A4A50">
            <w:pPr>
              <w:pStyle w:val="TAC"/>
              <w:rPr>
                <w:ins w:id="4189" w:author="Qian Yang - RAN4#111" w:date="2024-05-09T21:46:00Z"/>
              </w:rPr>
            </w:pPr>
            <w:ins w:id="4190" w:author="Qian Yang - RAN4#111" w:date="2024-05-09T21:46:00Z">
              <w:r w:rsidRPr="006F4D85">
                <w:rPr>
                  <w:rFonts w:cs="v4.2.0"/>
                </w:rPr>
                <w:t>dB</w:t>
              </w:r>
            </w:ins>
          </w:p>
        </w:tc>
        <w:tc>
          <w:tcPr>
            <w:tcW w:w="0" w:type="auto"/>
            <w:tcBorders>
              <w:top w:val="single" w:sz="4" w:space="0" w:color="auto"/>
              <w:left w:val="single" w:sz="4" w:space="0" w:color="auto"/>
              <w:bottom w:val="single" w:sz="4" w:space="0" w:color="auto"/>
              <w:right w:val="single" w:sz="4" w:space="0" w:color="auto"/>
            </w:tcBorders>
            <w:hideMark/>
          </w:tcPr>
          <w:p w14:paraId="24AE2A15" w14:textId="77777777" w:rsidR="002F1CEB" w:rsidRPr="006F4D85" w:rsidRDefault="002F1CEB" w:rsidP="004A4A50">
            <w:pPr>
              <w:pStyle w:val="TAC"/>
              <w:rPr>
                <w:ins w:id="4191" w:author="Qian Yang - RAN4#111" w:date="2024-05-09T21:46:00Z"/>
                <w:rFonts w:cs="v4.2.0"/>
              </w:rPr>
            </w:pPr>
            <w:ins w:id="4192" w:author="Qian Yang - RAN4#111" w:date="2024-05-09T21:46:00Z">
              <w:r w:rsidRPr="006F4D85">
                <w:rPr>
                  <w:rFonts w:cs="v4.2.0"/>
                  <w:bCs/>
                </w:rPr>
                <w:t>1~4</w:t>
              </w:r>
            </w:ins>
          </w:p>
        </w:tc>
        <w:tc>
          <w:tcPr>
            <w:tcW w:w="0" w:type="auto"/>
            <w:tcBorders>
              <w:top w:val="single" w:sz="4" w:space="0" w:color="auto"/>
              <w:left w:val="single" w:sz="4" w:space="0" w:color="auto"/>
              <w:bottom w:val="single" w:sz="4" w:space="0" w:color="auto"/>
              <w:right w:val="single" w:sz="4" w:space="0" w:color="auto"/>
            </w:tcBorders>
            <w:hideMark/>
          </w:tcPr>
          <w:p w14:paraId="48913541" w14:textId="77777777" w:rsidR="002F1CEB" w:rsidRPr="006F4D85" w:rsidRDefault="002F1CEB" w:rsidP="004A4A50">
            <w:pPr>
              <w:pStyle w:val="TAC"/>
              <w:rPr>
                <w:ins w:id="4193" w:author="Qian Yang - RAN4#111" w:date="2024-05-09T21:46:00Z"/>
              </w:rPr>
            </w:pPr>
            <w:ins w:id="4194" w:author="Qian Yang - RAN4#111" w:date="2024-05-09T21:46:00Z">
              <w:r w:rsidRPr="006F4D85">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05B4DF59" w14:textId="77777777" w:rsidR="002F1CEB" w:rsidRPr="006F4D85" w:rsidRDefault="002F1CEB" w:rsidP="004A4A50">
            <w:pPr>
              <w:pStyle w:val="TAC"/>
              <w:rPr>
                <w:ins w:id="4195" w:author="Qian Yang - RAN4#111" w:date="2024-05-09T21:46:00Z"/>
              </w:rPr>
            </w:pPr>
          </w:p>
        </w:tc>
      </w:tr>
      <w:tr w:rsidR="002F1CEB" w:rsidRPr="006F4D85" w14:paraId="6833DFD8" w14:textId="77777777" w:rsidTr="004A4A50">
        <w:trPr>
          <w:cantSplit/>
          <w:ins w:id="4196"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387A31E5" w14:textId="77777777" w:rsidR="002F1CEB" w:rsidRPr="006F4D85" w:rsidRDefault="002F1CEB" w:rsidP="004A4A50">
            <w:pPr>
              <w:pStyle w:val="TAL"/>
              <w:rPr>
                <w:ins w:id="4197" w:author="Qian Yang - RAN4#111" w:date="2024-05-09T21:46:00Z"/>
                <w:rFonts w:cs="Arial"/>
              </w:rPr>
            </w:pPr>
            <w:ins w:id="4198" w:author="Qian Yang - RAN4#111" w:date="2024-05-09T21:46:00Z">
              <w:r w:rsidRPr="006F4D85">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42D8E885" w14:textId="77777777" w:rsidR="002F1CEB" w:rsidRPr="006F4D85" w:rsidRDefault="002F1CEB" w:rsidP="004A4A50">
            <w:pPr>
              <w:pStyle w:val="TAC"/>
              <w:rPr>
                <w:ins w:id="4199" w:author="Qian Yang - RAN4#111" w:date="2024-05-09T21:46:00Z"/>
              </w:rPr>
            </w:pPr>
            <w:ins w:id="4200" w:author="Qian Yang - RAN4#111" w:date="2024-05-09T21:46:00Z">
              <w:r w:rsidRPr="006F4D85">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165D175A" w14:textId="77777777" w:rsidR="002F1CEB" w:rsidRPr="006F4D85" w:rsidRDefault="002F1CEB" w:rsidP="004A4A50">
            <w:pPr>
              <w:pStyle w:val="TAC"/>
              <w:rPr>
                <w:ins w:id="4201" w:author="Qian Yang - RAN4#111" w:date="2024-05-09T21:46:00Z"/>
                <w:rFonts w:cs="v4.2.0"/>
              </w:rPr>
            </w:pPr>
            <w:ins w:id="4202" w:author="Qian Yang - RAN4#111" w:date="2024-05-09T21:46:00Z">
              <w:r w:rsidRPr="006F4D85">
                <w:rPr>
                  <w:rFonts w:cs="v4.2.0"/>
                  <w:bCs/>
                </w:rPr>
                <w:t>1~4</w:t>
              </w:r>
            </w:ins>
          </w:p>
        </w:tc>
        <w:tc>
          <w:tcPr>
            <w:tcW w:w="0" w:type="auto"/>
            <w:tcBorders>
              <w:top w:val="single" w:sz="4" w:space="0" w:color="auto"/>
              <w:left w:val="single" w:sz="4" w:space="0" w:color="auto"/>
              <w:bottom w:val="single" w:sz="4" w:space="0" w:color="auto"/>
              <w:right w:val="single" w:sz="4" w:space="0" w:color="auto"/>
            </w:tcBorders>
            <w:hideMark/>
          </w:tcPr>
          <w:p w14:paraId="0C5593CB" w14:textId="77777777" w:rsidR="002F1CEB" w:rsidRPr="006F4D85" w:rsidRDefault="002F1CEB" w:rsidP="004A4A50">
            <w:pPr>
              <w:pStyle w:val="TAC"/>
              <w:rPr>
                <w:ins w:id="4203" w:author="Qian Yang - RAN4#111" w:date="2024-05-09T21:46:00Z"/>
              </w:rPr>
            </w:pPr>
            <w:ins w:id="4204" w:author="Qian Yang - RAN4#111" w:date="2024-05-09T21:46:00Z">
              <w:r w:rsidRPr="006F4D85">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4A1379C9" w14:textId="77777777" w:rsidR="002F1CEB" w:rsidRPr="006F4D85" w:rsidRDefault="002F1CEB" w:rsidP="004A4A50">
            <w:pPr>
              <w:pStyle w:val="TAC"/>
              <w:rPr>
                <w:ins w:id="4205" w:author="Qian Yang - RAN4#111" w:date="2024-05-09T21:46:00Z"/>
              </w:rPr>
            </w:pPr>
          </w:p>
        </w:tc>
      </w:tr>
      <w:tr w:rsidR="002F1CEB" w:rsidRPr="006F4D85" w14:paraId="054BA5DA" w14:textId="77777777" w:rsidTr="004A4A50">
        <w:trPr>
          <w:cantSplit/>
          <w:ins w:id="4206"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291F5AC8" w14:textId="77777777" w:rsidR="002F1CEB" w:rsidRPr="006F4D85" w:rsidRDefault="002F1CEB" w:rsidP="004A4A50">
            <w:pPr>
              <w:pStyle w:val="TAL"/>
              <w:rPr>
                <w:ins w:id="4207" w:author="Qian Yang - RAN4#111" w:date="2024-05-09T21:46:00Z"/>
                <w:rFonts w:cs="Arial"/>
              </w:rPr>
            </w:pPr>
            <w:ins w:id="4208" w:author="Qian Yang - RAN4#111" w:date="2024-05-09T21:46:00Z">
              <w:r w:rsidRPr="006F4D85">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32EA610E" w14:textId="77777777" w:rsidR="002F1CEB" w:rsidRPr="006F4D85" w:rsidRDefault="002F1CEB" w:rsidP="004A4A50">
            <w:pPr>
              <w:pStyle w:val="TAC"/>
              <w:rPr>
                <w:ins w:id="4209" w:author="Qian Yang - RAN4#111" w:date="2024-05-09T21:46:00Z"/>
              </w:rPr>
            </w:pPr>
          </w:p>
        </w:tc>
        <w:tc>
          <w:tcPr>
            <w:tcW w:w="0" w:type="auto"/>
            <w:tcBorders>
              <w:top w:val="single" w:sz="4" w:space="0" w:color="auto"/>
              <w:left w:val="single" w:sz="4" w:space="0" w:color="auto"/>
              <w:bottom w:val="single" w:sz="4" w:space="0" w:color="auto"/>
              <w:right w:val="single" w:sz="4" w:space="0" w:color="auto"/>
            </w:tcBorders>
            <w:hideMark/>
          </w:tcPr>
          <w:p w14:paraId="649A2AFA" w14:textId="77777777" w:rsidR="002F1CEB" w:rsidRPr="006F4D85" w:rsidRDefault="002F1CEB" w:rsidP="004A4A50">
            <w:pPr>
              <w:pStyle w:val="TAC"/>
              <w:rPr>
                <w:ins w:id="4210" w:author="Qian Yang - RAN4#111" w:date="2024-05-09T21:46:00Z"/>
                <w:rFonts w:cs="v4.2.0"/>
              </w:rPr>
            </w:pPr>
            <w:ins w:id="4211" w:author="Qian Yang - RAN4#111" w:date="2024-05-09T21:46:00Z">
              <w:r w:rsidRPr="006F4D85">
                <w:rPr>
                  <w:rFonts w:cs="v4.2.0"/>
                  <w:bCs/>
                </w:rPr>
                <w:t>1~4</w:t>
              </w:r>
            </w:ins>
          </w:p>
        </w:tc>
        <w:tc>
          <w:tcPr>
            <w:tcW w:w="0" w:type="auto"/>
            <w:tcBorders>
              <w:top w:val="single" w:sz="4" w:space="0" w:color="auto"/>
              <w:left w:val="single" w:sz="4" w:space="0" w:color="auto"/>
              <w:bottom w:val="single" w:sz="4" w:space="0" w:color="auto"/>
              <w:right w:val="single" w:sz="4" w:space="0" w:color="auto"/>
            </w:tcBorders>
            <w:hideMark/>
          </w:tcPr>
          <w:p w14:paraId="096FB14F" w14:textId="77777777" w:rsidR="002F1CEB" w:rsidRPr="006F4D85" w:rsidRDefault="002F1CEB" w:rsidP="004A4A50">
            <w:pPr>
              <w:pStyle w:val="TAC"/>
              <w:rPr>
                <w:ins w:id="4212" w:author="Qian Yang - RAN4#111" w:date="2024-05-09T21:46:00Z"/>
              </w:rPr>
            </w:pPr>
            <w:ins w:id="4213" w:author="Qian Yang - RAN4#111" w:date="2024-05-09T21:46:00Z">
              <w:r w:rsidRPr="006F4D85">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1CF1DA2D" w14:textId="77777777" w:rsidR="002F1CEB" w:rsidRPr="006F4D85" w:rsidRDefault="002F1CEB" w:rsidP="004A4A50">
            <w:pPr>
              <w:pStyle w:val="TAC"/>
              <w:rPr>
                <w:ins w:id="4214" w:author="Qian Yang - RAN4#111" w:date="2024-05-09T21:46:00Z"/>
              </w:rPr>
            </w:pPr>
            <w:ins w:id="4215" w:author="Qian Yang - RAN4#111" w:date="2024-05-09T21:46:00Z">
              <w:r w:rsidRPr="006F4D85">
                <w:rPr>
                  <w:rFonts w:cs="v4.2.0"/>
                </w:rPr>
                <w:t>L3 filtering is not used</w:t>
              </w:r>
            </w:ins>
          </w:p>
        </w:tc>
      </w:tr>
      <w:tr w:rsidR="002F1CEB" w:rsidRPr="006F4D85" w14:paraId="6120BC05" w14:textId="77777777" w:rsidTr="004A4A50">
        <w:trPr>
          <w:cantSplit/>
          <w:ins w:id="4216"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422643D5" w14:textId="77777777" w:rsidR="002F1CEB" w:rsidRPr="006F4D85" w:rsidRDefault="002F1CEB" w:rsidP="004A4A50">
            <w:pPr>
              <w:pStyle w:val="TAL"/>
              <w:rPr>
                <w:ins w:id="4217" w:author="Qian Yang - RAN4#111" w:date="2024-05-09T21:46:00Z"/>
                <w:rFonts w:cs="Arial"/>
              </w:rPr>
            </w:pPr>
            <w:ins w:id="4218" w:author="Qian Yang - RAN4#111" w:date="2024-05-09T21:46:00Z">
              <w:r w:rsidRPr="006F4D85">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51051F97" w14:textId="77777777" w:rsidR="002F1CEB" w:rsidRPr="006F4D85" w:rsidRDefault="002F1CEB" w:rsidP="004A4A50">
            <w:pPr>
              <w:pStyle w:val="TAC"/>
              <w:rPr>
                <w:ins w:id="4219" w:author="Qian Yang - RAN4#111" w:date="2024-05-09T21:46:00Z"/>
              </w:rPr>
            </w:pPr>
          </w:p>
        </w:tc>
        <w:tc>
          <w:tcPr>
            <w:tcW w:w="0" w:type="auto"/>
            <w:tcBorders>
              <w:top w:val="single" w:sz="4" w:space="0" w:color="auto"/>
              <w:left w:val="single" w:sz="4" w:space="0" w:color="auto"/>
              <w:bottom w:val="single" w:sz="4" w:space="0" w:color="auto"/>
              <w:right w:val="single" w:sz="4" w:space="0" w:color="auto"/>
            </w:tcBorders>
            <w:hideMark/>
          </w:tcPr>
          <w:p w14:paraId="4C99BC32" w14:textId="77777777" w:rsidR="002F1CEB" w:rsidRPr="006F4D85" w:rsidRDefault="002F1CEB" w:rsidP="004A4A50">
            <w:pPr>
              <w:pStyle w:val="TAC"/>
              <w:rPr>
                <w:ins w:id="4220" w:author="Qian Yang - RAN4#111" w:date="2024-05-09T21:46:00Z"/>
                <w:lang w:eastAsia="zh-CN"/>
              </w:rPr>
            </w:pPr>
            <w:ins w:id="4221" w:author="Qian Yang - RAN4#111" w:date="2024-05-09T21:46:00Z">
              <w:r w:rsidRPr="006F4D85">
                <w:rPr>
                  <w:rFonts w:cs="v4.2.0"/>
                  <w:bCs/>
                </w:rPr>
                <w:t>1~4</w:t>
              </w:r>
            </w:ins>
          </w:p>
        </w:tc>
        <w:tc>
          <w:tcPr>
            <w:tcW w:w="0" w:type="auto"/>
            <w:tcBorders>
              <w:top w:val="single" w:sz="4" w:space="0" w:color="auto"/>
              <w:left w:val="single" w:sz="4" w:space="0" w:color="auto"/>
              <w:bottom w:val="single" w:sz="4" w:space="0" w:color="auto"/>
              <w:right w:val="single" w:sz="4" w:space="0" w:color="auto"/>
            </w:tcBorders>
            <w:hideMark/>
          </w:tcPr>
          <w:p w14:paraId="40D5A9EC" w14:textId="77777777" w:rsidR="002F1CEB" w:rsidRPr="006F4D85" w:rsidRDefault="002F1CEB" w:rsidP="004A4A50">
            <w:pPr>
              <w:pStyle w:val="TAC"/>
              <w:rPr>
                <w:ins w:id="4222" w:author="Qian Yang - RAN4#111" w:date="2024-05-09T21:46:00Z"/>
                <w:lang w:eastAsia="zh-CN"/>
              </w:rPr>
            </w:pPr>
            <w:ins w:id="4223" w:author="Qian Yang - RAN4#111" w:date="2024-05-09T21:46:00Z">
              <w:r w:rsidRPr="006F4D85">
                <w:rPr>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5FE4A1D1" w14:textId="77777777" w:rsidR="002F1CEB" w:rsidRPr="006F4D85" w:rsidRDefault="002F1CEB" w:rsidP="004A4A50">
            <w:pPr>
              <w:pStyle w:val="TAC"/>
              <w:rPr>
                <w:ins w:id="4224" w:author="Qian Yang - RAN4#111" w:date="2024-05-09T21:46:00Z"/>
                <w:lang w:eastAsia="zh-CN"/>
              </w:rPr>
            </w:pPr>
          </w:p>
        </w:tc>
      </w:tr>
      <w:tr w:rsidR="002F1CEB" w:rsidRPr="006F4D85" w14:paraId="1ECBAB16" w14:textId="77777777" w:rsidTr="004A4A50">
        <w:trPr>
          <w:cantSplit/>
          <w:ins w:id="4225"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3FD9F7A3" w14:textId="77777777" w:rsidR="002F1CEB" w:rsidRPr="006F4D85" w:rsidRDefault="002F1CEB" w:rsidP="004A4A50">
            <w:pPr>
              <w:pStyle w:val="TAL"/>
              <w:rPr>
                <w:ins w:id="4226" w:author="Qian Yang - RAN4#111" w:date="2024-05-09T21:46:00Z"/>
                <w:rFonts w:cs="Arial"/>
                <w:lang w:eastAsia="zh-CN"/>
              </w:rPr>
            </w:pPr>
            <w:ins w:id="4227" w:author="Qian Yang - RAN4#111" w:date="2024-05-09T21:46:00Z">
              <w:r w:rsidRPr="006F4D85">
                <w:rPr>
                  <w:rFonts w:cs="Arial"/>
                  <w:lang w:eastAsia="zh-CN"/>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27FE10AB" w14:textId="77777777" w:rsidR="002F1CEB" w:rsidRPr="006F4D85" w:rsidRDefault="002F1CEB" w:rsidP="004A4A50">
            <w:pPr>
              <w:pStyle w:val="TAC"/>
              <w:rPr>
                <w:ins w:id="4228" w:author="Qian Yang - RAN4#111" w:date="2024-05-09T21:46:00Z"/>
              </w:rPr>
            </w:pPr>
          </w:p>
        </w:tc>
        <w:tc>
          <w:tcPr>
            <w:tcW w:w="0" w:type="auto"/>
            <w:tcBorders>
              <w:top w:val="single" w:sz="4" w:space="0" w:color="auto"/>
              <w:left w:val="single" w:sz="4" w:space="0" w:color="auto"/>
              <w:bottom w:val="single" w:sz="4" w:space="0" w:color="auto"/>
              <w:right w:val="single" w:sz="4" w:space="0" w:color="auto"/>
            </w:tcBorders>
            <w:hideMark/>
          </w:tcPr>
          <w:p w14:paraId="58D22B8A" w14:textId="77777777" w:rsidR="002F1CEB" w:rsidRPr="006F4D85" w:rsidRDefault="002F1CEB" w:rsidP="004A4A50">
            <w:pPr>
              <w:pStyle w:val="TAC"/>
              <w:rPr>
                <w:ins w:id="4229" w:author="Qian Yang - RAN4#111" w:date="2024-05-09T21:46:00Z"/>
                <w:rFonts w:cs="v4.2.0"/>
              </w:rPr>
            </w:pPr>
            <w:ins w:id="4230" w:author="Qian Yang - RAN4#111" w:date="2024-05-09T21:46:00Z">
              <w:r w:rsidRPr="006F4D85">
                <w:rPr>
                  <w:rFonts w:cs="v4.2.0"/>
                  <w:bCs/>
                </w:rPr>
                <w:t>1~4</w:t>
              </w:r>
            </w:ins>
          </w:p>
        </w:tc>
        <w:tc>
          <w:tcPr>
            <w:tcW w:w="0" w:type="auto"/>
            <w:tcBorders>
              <w:top w:val="single" w:sz="4" w:space="0" w:color="auto"/>
              <w:left w:val="single" w:sz="4" w:space="0" w:color="auto"/>
              <w:bottom w:val="single" w:sz="4" w:space="0" w:color="auto"/>
              <w:right w:val="single" w:sz="4" w:space="0" w:color="auto"/>
            </w:tcBorders>
            <w:hideMark/>
          </w:tcPr>
          <w:p w14:paraId="11DD288C" w14:textId="77777777" w:rsidR="002F1CEB" w:rsidRPr="006F4D85" w:rsidRDefault="002F1CEB" w:rsidP="004A4A50">
            <w:pPr>
              <w:pStyle w:val="TAC"/>
              <w:rPr>
                <w:ins w:id="4231" w:author="Qian Yang - RAN4#111" w:date="2024-05-09T21:46:00Z"/>
                <w:lang w:eastAsia="zh-CN"/>
              </w:rPr>
            </w:pPr>
            <w:ins w:id="4232" w:author="Qian Yang - RAN4#111" w:date="2024-05-09T21:46:00Z">
              <w:r w:rsidRPr="006F4D85">
                <w:rPr>
                  <w:rFonts w:cs="v4.2.0"/>
                </w:rPr>
                <w:t xml:space="preserve">3 </w:t>
              </w:r>
              <w:r w:rsidRPr="006F4D85">
                <w:rPr>
                  <w:rFonts w:cs="v4.2.0"/>
                </w:rPr>
                <w:sym w:font="Symbol" w:char="F06D"/>
              </w:r>
              <w:r w:rsidRPr="006F4D85">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6C694D69" w14:textId="77777777" w:rsidR="002F1CEB" w:rsidRPr="006F4D85" w:rsidRDefault="002F1CEB" w:rsidP="004A4A50">
            <w:pPr>
              <w:pStyle w:val="TAC"/>
              <w:rPr>
                <w:ins w:id="4233" w:author="Qian Yang - RAN4#111" w:date="2024-05-09T21:46:00Z"/>
                <w:rFonts w:cs="v4.2.0"/>
                <w:lang w:eastAsia="zh-CN"/>
              </w:rPr>
            </w:pPr>
            <w:ins w:id="4234" w:author="Qian Yang - RAN4#111" w:date="2024-05-09T21:46:00Z">
              <w:r w:rsidRPr="006F4D85">
                <w:rPr>
                  <w:rFonts w:cs="v4.2.0"/>
                  <w:lang w:eastAsia="zh-CN"/>
                </w:rPr>
                <w:t>Synchronous EN-DC</w:t>
              </w:r>
            </w:ins>
          </w:p>
        </w:tc>
      </w:tr>
      <w:tr w:rsidR="002F1CEB" w:rsidRPr="006F4D85" w14:paraId="7545287A" w14:textId="77777777" w:rsidTr="004A4A50">
        <w:trPr>
          <w:cantSplit/>
          <w:ins w:id="4235"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066F1AE0" w14:textId="77777777" w:rsidR="002F1CEB" w:rsidRPr="006F4D85" w:rsidRDefault="002F1CEB" w:rsidP="004A4A50">
            <w:pPr>
              <w:pStyle w:val="TAL"/>
              <w:rPr>
                <w:ins w:id="4236" w:author="Qian Yang - RAN4#111" w:date="2024-05-09T21:46:00Z"/>
                <w:rFonts w:cs="Arial"/>
              </w:rPr>
            </w:pPr>
            <w:ins w:id="4237" w:author="Qian Yang - RAN4#111" w:date="2024-05-09T21:46:00Z">
              <w:r w:rsidRPr="006F4D85">
                <w:rPr>
                  <w:rFonts w:cs="Arial"/>
                </w:rPr>
                <w:t>Time offset between Cell 2 and Cell 3</w:t>
              </w:r>
            </w:ins>
          </w:p>
        </w:tc>
        <w:tc>
          <w:tcPr>
            <w:tcW w:w="0" w:type="auto"/>
            <w:tcBorders>
              <w:top w:val="single" w:sz="4" w:space="0" w:color="auto"/>
              <w:left w:val="single" w:sz="4" w:space="0" w:color="auto"/>
              <w:bottom w:val="single" w:sz="4" w:space="0" w:color="auto"/>
              <w:right w:val="single" w:sz="4" w:space="0" w:color="auto"/>
            </w:tcBorders>
          </w:tcPr>
          <w:p w14:paraId="6F66B978" w14:textId="77777777" w:rsidR="002F1CEB" w:rsidRPr="006F4D85" w:rsidRDefault="002F1CEB" w:rsidP="004A4A50">
            <w:pPr>
              <w:pStyle w:val="TAC"/>
              <w:rPr>
                <w:ins w:id="4238" w:author="Qian Yang - RAN4#111" w:date="2024-05-09T21:46:00Z"/>
              </w:rPr>
            </w:pPr>
          </w:p>
        </w:tc>
        <w:tc>
          <w:tcPr>
            <w:tcW w:w="0" w:type="auto"/>
            <w:tcBorders>
              <w:top w:val="single" w:sz="4" w:space="0" w:color="auto"/>
              <w:left w:val="single" w:sz="4" w:space="0" w:color="auto"/>
              <w:bottom w:val="single" w:sz="4" w:space="0" w:color="auto"/>
              <w:right w:val="single" w:sz="4" w:space="0" w:color="auto"/>
            </w:tcBorders>
            <w:hideMark/>
          </w:tcPr>
          <w:p w14:paraId="52E63657" w14:textId="77777777" w:rsidR="002F1CEB" w:rsidRPr="006F4D85" w:rsidRDefault="002F1CEB" w:rsidP="004A4A50">
            <w:pPr>
              <w:pStyle w:val="TAC"/>
              <w:rPr>
                <w:ins w:id="4239" w:author="Qian Yang - RAN4#111" w:date="2024-05-09T21:46:00Z"/>
                <w:rFonts w:cs="v4.2.0"/>
              </w:rPr>
            </w:pPr>
            <w:ins w:id="4240" w:author="Qian Yang - RAN4#111" w:date="2024-05-09T21:46:00Z">
              <w:r w:rsidRPr="006F4D85">
                <w:rPr>
                  <w:rFonts w:cs="v4.2.0"/>
                  <w:bCs/>
                </w:rPr>
                <w:t>1~4</w:t>
              </w:r>
            </w:ins>
          </w:p>
        </w:tc>
        <w:tc>
          <w:tcPr>
            <w:tcW w:w="0" w:type="auto"/>
            <w:tcBorders>
              <w:top w:val="single" w:sz="4" w:space="0" w:color="auto"/>
              <w:left w:val="single" w:sz="4" w:space="0" w:color="auto"/>
              <w:bottom w:val="single" w:sz="4" w:space="0" w:color="auto"/>
              <w:right w:val="single" w:sz="4" w:space="0" w:color="auto"/>
            </w:tcBorders>
            <w:hideMark/>
          </w:tcPr>
          <w:p w14:paraId="64BF8A49" w14:textId="77777777" w:rsidR="002F1CEB" w:rsidRPr="006F4D85" w:rsidRDefault="002F1CEB" w:rsidP="004A4A50">
            <w:pPr>
              <w:pStyle w:val="TAC"/>
              <w:rPr>
                <w:ins w:id="4241" w:author="Qian Yang - RAN4#111" w:date="2024-05-09T21:46:00Z"/>
              </w:rPr>
            </w:pPr>
            <w:ins w:id="4242" w:author="Qian Yang - RAN4#111" w:date="2024-05-09T21:46:00Z">
              <w:r w:rsidRPr="006F4D85">
                <w:rPr>
                  <w:rFonts w:cs="v4.2.0"/>
                </w:rPr>
                <w:t xml:space="preserve">3 </w:t>
              </w:r>
              <w:r w:rsidRPr="006F4D85">
                <w:rPr>
                  <w:rFonts w:cs="v4.2.0"/>
                </w:rPr>
                <w:sym w:font="Symbol" w:char="F06D"/>
              </w:r>
              <w:r w:rsidRPr="006F4D85">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2328F4D4" w14:textId="77777777" w:rsidR="002F1CEB" w:rsidRPr="006F4D85" w:rsidRDefault="002F1CEB" w:rsidP="004A4A50">
            <w:pPr>
              <w:pStyle w:val="TAC"/>
              <w:rPr>
                <w:ins w:id="4243" w:author="Qian Yang - RAN4#111" w:date="2024-05-09T21:46:00Z"/>
              </w:rPr>
            </w:pPr>
            <w:ins w:id="4244" w:author="Qian Yang - RAN4#111" w:date="2024-05-09T21:46:00Z">
              <w:r w:rsidRPr="006F4D85">
                <w:rPr>
                  <w:rFonts w:cs="v4.2.0"/>
                </w:rPr>
                <w:t>Synchronous cells</w:t>
              </w:r>
            </w:ins>
          </w:p>
        </w:tc>
      </w:tr>
      <w:tr w:rsidR="002F1CEB" w:rsidRPr="006F4D85" w14:paraId="79B54833" w14:textId="77777777" w:rsidTr="004A4A50">
        <w:trPr>
          <w:cantSplit/>
          <w:ins w:id="4245"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792ECAC0" w14:textId="77777777" w:rsidR="002F1CEB" w:rsidRPr="006F4D85" w:rsidRDefault="002F1CEB" w:rsidP="004A4A50">
            <w:pPr>
              <w:pStyle w:val="TAL"/>
              <w:rPr>
                <w:ins w:id="4246" w:author="Qian Yang - RAN4#111" w:date="2024-05-09T21:46:00Z"/>
                <w:rFonts w:cs="Arial"/>
              </w:rPr>
            </w:pPr>
            <w:ins w:id="4247" w:author="Qian Yang - RAN4#111" w:date="2024-05-09T21:46:00Z">
              <w:r w:rsidRPr="006F4D85">
                <w:t>T1</w:t>
              </w:r>
            </w:ins>
          </w:p>
        </w:tc>
        <w:tc>
          <w:tcPr>
            <w:tcW w:w="0" w:type="auto"/>
            <w:tcBorders>
              <w:top w:val="single" w:sz="4" w:space="0" w:color="auto"/>
              <w:left w:val="single" w:sz="4" w:space="0" w:color="auto"/>
              <w:bottom w:val="single" w:sz="4" w:space="0" w:color="auto"/>
              <w:right w:val="single" w:sz="4" w:space="0" w:color="auto"/>
            </w:tcBorders>
            <w:hideMark/>
          </w:tcPr>
          <w:p w14:paraId="13252076" w14:textId="77777777" w:rsidR="002F1CEB" w:rsidRPr="006F4D85" w:rsidRDefault="002F1CEB" w:rsidP="004A4A50">
            <w:pPr>
              <w:pStyle w:val="TAC"/>
              <w:rPr>
                <w:ins w:id="4248" w:author="Qian Yang - RAN4#111" w:date="2024-05-09T21:46:00Z"/>
              </w:rPr>
            </w:pPr>
            <w:ins w:id="4249" w:author="Qian Yang - RAN4#111" w:date="2024-05-09T21:46:00Z">
              <w:r w:rsidRPr="006F4D85">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125B1A53" w14:textId="77777777" w:rsidR="002F1CEB" w:rsidRPr="006F4D85" w:rsidRDefault="002F1CEB" w:rsidP="004A4A50">
            <w:pPr>
              <w:pStyle w:val="TAC"/>
              <w:rPr>
                <w:ins w:id="4250" w:author="Qian Yang - RAN4#111" w:date="2024-05-09T21:46:00Z"/>
                <w:rFonts w:cs="v4.2.0"/>
              </w:rPr>
            </w:pPr>
            <w:ins w:id="4251" w:author="Qian Yang - RAN4#111" w:date="2024-05-09T21:46:00Z">
              <w:r w:rsidRPr="006F4D85">
                <w:rPr>
                  <w:rFonts w:cs="v4.2.0"/>
                  <w:bCs/>
                </w:rPr>
                <w:t>1~4</w:t>
              </w:r>
            </w:ins>
          </w:p>
        </w:tc>
        <w:tc>
          <w:tcPr>
            <w:tcW w:w="0" w:type="auto"/>
            <w:tcBorders>
              <w:top w:val="single" w:sz="4" w:space="0" w:color="auto"/>
              <w:left w:val="single" w:sz="4" w:space="0" w:color="auto"/>
              <w:bottom w:val="single" w:sz="4" w:space="0" w:color="auto"/>
              <w:right w:val="single" w:sz="4" w:space="0" w:color="auto"/>
            </w:tcBorders>
            <w:hideMark/>
          </w:tcPr>
          <w:p w14:paraId="4C0D9242" w14:textId="77777777" w:rsidR="002F1CEB" w:rsidRPr="006F4D85" w:rsidRDefault="002F1CEB" w:rsidP="004A4A50">
            <w:pPr>
              <w:pStyle w:val="TAC"/>
              <w:rPr>
                <w:ins w:id="4252" w:author="Qian Yang - RAN4#111" w:date="2024-05-09T21:46:00Z"/>
              </w:rPr>
            </w:pPr>
            <w:ins w:id="4253" w:author="Qian Yang - RAN4#111" w:date="2024-05-09T21:46:00Z">
              <w:r w:rsidRPr="006F4D85">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3FB0B8FB" w14:textId="77777777" w:rsidR="002F1CEB" w:rsidRPr="006F4D85" w:rsidRDefault="002F1CEB" w:rsidP="004A4A50">
            <w:pPr>
              <w:pStyle w:val="TAC"/>
              <w:rPr>
                <w:ins w:id="4254" w:author="Qian Yang - RAN4#111" w:date="2024-05-09T21:46:00Z"/>
              </w:rPr>
            </w:pPr>
          </w:p>
        </w:tc>
      </w:tr>
      <w:tr w:rsidR="002F1CEB" w:rsidRPr="006F4D85" w14:paraId="7B1B2924" w14:textId="77777777" w:rsidTr="004A4A50">
        <w:trPr>
          <w:cantSplit/>
          <w:ins w:id="4255" w:author="Qian Yang - RAN4#111" w:date="2024-05-09T21:46:00Z"/>
        </w:trPr>
        <w:tc>
          <w:tcPr>
            <w:tcW w:w="0" w:type="auto"/>
            <w:tcBorders>
              <w:top w:val="single" w:sz="4" w:space="0" w:color="auto"/>
              <w:left w:val="single" w:sz="4" w:space="0" w:color="auto"/>
              <w:bottom w:val="single" w:sz="4" w:space="0" w:color="auto"/>
              <w:right w:val="single" w:sz="4" w:space="0" w:color="auto"/>
            </w:tcBorders>
            <w:hideMark/>
          </w:tcPr>
          <w:p w14:paraId="3A9FD69F" w14:textId="77777777" w:rsidR="002F1CEB" w:rsidRPr="006F4D85" w:rsidRDefault="002F1CEB" w:rsidP="004A4A50">
            <w:pPr>
              <w:pStyle w:val="TAL"/>
              <w:rPr>
                <w:ins w:id="4256" w:author="Qian Yang - RAN4#111" w:date="2024-05-09T21:46:00Z"/>
                <w:rFonts w:cs="Arial"/>
              </w:rPr>
            </w:pPr>
            <w:ins w:id="4257" w:author="Qian Yang - RAN4#111" w:date="2024-05-09T21:46:00Z">
              <w:r w:rsidRPr="006F4D85">
                <w:t>T2</w:t>
              </w:r>
            </w:ins>
          </w:p>
        </w:tc>
        <w:tc>
          <w:tcPr>
            <w:tcW w:w="0" w:type="auto"/>
            <w:tcBorders>
              <w:top w:val="single" w:sz="4" w:space="0" w:color="auto"/>
              <w:left w:val="single" w:sz="4" w:space="0" w:color="auto"/>
              <w:bottom w:val="single" w:sz="4" w:space="0" w:color="auto"/>
              <w:right w:val="single" w:sz="4" w:space="0" w:color="auto"/>
            </w:tcBorders>
            <w:hideMark/>
          </w:tcPr>
          <w:p w14:paraId="20F9629D" w14:textId="77777777" w:rsidR="002F1CEB" w:rsidRPr="006F4D85" w:rsidRDefault="002F1CEB" w:rsidP="004A4A50">
            <w:pPr>
              <w:pStyle w:val="TAC"/>
              <w:rPr>
                <w:ins w:id="4258" w:author="Qian Yang - RAN4#111" w:date="2024-05-09T21:46:00Z"/>
              </w:rPr>
            </w:pPr>
            <w:ins w:id="4259" w:author="Qian Yang - RAN4#111" w:date="2024-05-09T21:46:00Z">
              <w:r w:rsidRPr="006F4D85">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1A48D424" w14:textId="77777777" w:rsidR="002F1CEB" w:rsidRPr="006F4D85" w:rsidRDefault="002F1CEB" w:rsidP="004A4A50">
            <w:pPr>
              <w:pStyle w:val="TAC"/>
              <w:rPr>
                <w:ins w:id="4260" w:author="Qian Yang - RAN4#111" w:date="2024-05-09T21:46:00Z"/>
                <w:rFonts w:cs="v4.2.0"/>
              </w:rPr>
            </w:pPr>
            <w:ins w:id="4261" w:author="Qian Yang - RAN4#111" w:date="2024-05-09T21:46:00Z">
              <w:r w:rsidRPr="006F4D85">
                <w:rPr>
                  <w:rFonts w:cs="v4.2.0"/>
                  <w:bCs/>
                </w:rPr>
                <w:t>1~4</w:t>
              </w:r>
            </w:ins>
          </w:p>
        </w:tc>
        <w:tc>
          <w:tcPr>
            <w:tcW w:w="0" w:type="auto"/>
            <w:tcBorders>
              <w:top w:val="single" w:sz="4" w:space="0" w:color="auto"/>
              <w:left w:val="single" w:sz="4" w:space="0" w:color="auto"/>
              <w:bottom w:val="single" w:sz="4" w:space="0" w:color="auto"/>
              <w:right w:val="single" w:sz="4" w:space="0" w:color="auto"/>
            </w:tcBorders>
            <w:hideMark/>
          </w:tcPr>
          <w:p w14:paraId="76FF17E8" w14:textId="77777777" w:rsidR="002F1CEB" w:rsidRPr="006F4D85" w:rsidRDefault="002F1CEB" w:rsidP="004A4A50">
            <w:pPr>
              <w:pStyle w:val="TAC"/>
              <w:rPr>
                <w:ins w:id="4262" w:author="Qian Yang - RAN4#111" w:date="2024-05-09T21:46:00Z"/>
                <w:lang w:eastAsia="zh-CN"/>
              </w:rPr>
            </w:pPr>
            <w:ins w:id="4263" w:author="Qian Yang - RAN4#111" w:date="2024-05-09T21:46:00Z">
              <w:r w:rsidRPr="006F4D85">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33450D47" w14:textId="77777777" w:rsidR="002F1CEB" w:rsidRPr="006F4D85" w:rsidRDefault="002F1CEB" w:rsidP="004A4A50">
            <w:pPr>
              <w:pStyle w:val="TAC"/>
              <w:rPr>
                <w:ins w:id="4264" w:author="Qian Yang - RAN4#111" w:date="2024-05-09T21:46:00Z"/>
              </w:rPr>
            </w:pPr>
          </w:p>
        </w:tc>
      </w:tr>
    </w:tbl>
    <w:p w14:paraId="5C064DCD" w14:textId="77777777" w:rsidR="002F1CEB" w:rsidRPr="006F4D85" w:rsidRDefault="002F1CEB" w:rsidP="002F1CEB">
      <w:pPr>
        <w:rPr>
          <w:ins w:id="4265" w:author="Qian Yang - RAN4#111" w:date="2024-05-09T21:46:00Z"/>
        </w:rPr>
      </w:pPr>
    </w:p>
    <w:p w14:paraId="78E397E5" w14:textId="77777777" w:rsidR="002F1CEB" w:rsidRPr="006F4D85" w:rsidRDefault="002F1CEB" w:rsidP="002F1CEB">
      <w:pPr>
        <w:pStyle w:val="TH"/>
        <w:rPr>
          <w:ins w:id="4266" w:author="Qian Yang - RAN4#111" w:date="2024-05-09T21:46:00Z"/>
        </w:rPr>
      </w:pPr>
      <w:ins w:id="4267" w:author="Qian Yang - RAN4#111" w:date="2024-05-09T21:46:00Z">
        <w:r w:rsidRPr="006F4D85">
          <w:rPr>
            <w:rFonts w:cs="v4.2.0"/>
          </w:rPr>
          <w:lastRenderedPageBreak/>
          <w:t>Table A.5.6.1.</w:t>
        </w:r>
      </w:ins>
      <w:ins w:id="4268" w:author="Qian Yang - RAN4#111" w:date="2024-05-09T21:47:00Z">
        <w:r>
          <w:rPr>
            <w:rFonts w:cs="v4.2.0" w:hint="eastAsia"/>
            <w:lang w:eastAsia="zh-CN"/>
          </w:rPr>
          <w:t>X</w:t>
        </w:r>
      </w:ins>
      <w:ins w:id="4269" w:author="Qian Yang - RAN4#111" w:date="2024-05-09T21:46:00Z">
        <w:r w:rsidRPr="006F4D85">
          <w:rPr>
            <w:rFonts w:cs="v4.2.0"/>
          </w:rPr>
          <w:t xml:space="preserve">.1-3: NR Cell specific test parameters for intra-frequency event triggered reporting for EN-DC with TDD </w:t>
        </w:r>
        <w:proofErr w:type="spellStart"/>
        <w:r w:rsidRPr="006F4D85">
          <w:rPr>
            <w:rFonts w:cs="v4.2.0"/>
          </w:rPr>
          <w:t>PSCell</w:t>
        </w:r>
        <w:proofErr w:type="spellEnd"/>
        <w:r w:rsidRPr="006F4D85">
          <w:rPr>
            <w:rFonts w:cs="v4.2.0"/>
          </w:rPr>
          <w:t xml:space="preserve">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472"/>
        <w:gridCol w:w="1700"/>
        <w:gridCol w:w="850"/>
        <w:gridCol w:w="851"/>
        <w:gridCol w:w="921"/>
        <w:gridCol w:w="926"/>
      </w:tblGrid>
      <w:tr w:rsidR="002F1CEB" w:rsidRPr="006F4D85" w14:paraId="4EAC6BBF" w14:textId="77777777" w:rsidTr="004A4A50">
        <w:trPr>
          <w:cantSplit/>
          <w:jc w:val="center"/>
          <w:ins w:id="4270" w:author="Qian Yang - RAN4#111" w:date="2024-05-09T21:46:00Z"/>
        </w:trPr>
        <w:tc>
          <w:tcPr>
            <w:tcW w:w="1893" w:type="dxa"/>
            <w:tcBorders>
              <w:top w:val="single" w:sz="4" w:space="0" w:color="auto"/>
              <w:left w:val="single" w:sz="4" w:space="0" w:color="auto"/>
              <w:bottom w:val="nil"/>
              <w:right w:val="single" w:sz="4" w:space="0" w:color="auto"/>
            </w:tcBorders>
            <w:shd w:val="clear" w:color="auto" w:fill="auto"/>
            <w:hideMark/>
          </w:tcPr>
          <w:p w14:paraId="4E473802" w14:textId="77777777" w:rsidR="002F1CEB" w:rsidRPr="006F4D85" w:rsidRDefault="002F1CEB" w:rsidP="004A4A50">
            <w:pPr>
              <w:pStyle w:val="TAH"/>
              <w:rPr>
                <w:ins w:id="4271" w:author="Qian Yang - RAN4#111" w:date="2024-05-09T21:46:00Z"/>
                <w:rFonts w:cs="Arial"/>
              </w:rPr>
            </w:pPr>
            <w:ins w:id="4272" w:author="Qian Yang - RAN4#111" w:date="2024-05-09T21:46:00Z">
              <w:r w:rsidRPr="006F4D85">
                <w:t>Parameter</w:t>
              </w:r>
            </w:ins>
          </w:p>
        </w:tc>
        <w:tc>
          <w:tcPr>
            <w:tcW w:w="1472" w:type="dxa"/>
            <w:tcBorders>
              <w:top w:val="single" w:sz="4" w:space="0" w:color="auto"/>
              <w:left w:val="single" w:sz="4" w:space="0" w:color="auto"/>
              <w:bottom w:val="nil"/>
              <w:right w:val="single" w:sz="4" w:space="0" w:color="auto"/>
            </w:tcBorders>
            <w:shd w:val="clear" w:color="auto" w:fill="auto"/>
            <w:hideMark/>
          </w:tcPr>
          <w:p w14:paraId="1D3C7C78" w14:textId="77777777" w:rsidR="002F1CEB" w:rsidRPr="006F4D85" w:rsidRDefault="002F1CEB" w:rsidP="004A4A50">
            <w:pPr>
              <w:pStyle w:val="TAH"/>
              <w:rPr>
                <w:ins w:id="4273" w:author="Qian Yang - RAN4#111" w:date="2024-05-09T21:46:00Z"/>
                <w:rFonts w:cs="Arial"/>
              </w:rPr>
            </w:pPr>
            <w:ins w:id="4274" w:author="Qian Yang - RAN4#111" w:date="2024-05-09T21:46:00Z">
              <w:r w:rsidRPr="006F4D85">
                <w:t>Unit</w:t>
              </w:r>
            </w:ins>
          </w:p>
        </w:tc>
        <w:tc>
          <w:tcPr>
            <w:tcW w:w="1700" w:type="dxa"/>
            <w:tcBorders>
              <w:top w:val="single" w:sz="4" w:space="0" w:color="auto"/>
              <w:left w:val="single" w:sz="4" w:space="0" w:color="auto"/>
              <w:bottom w:val="nil"/>
              <w:right w:val="single" w:sz="4" w:space="0" w:color="auto"/>
            </w:tcBorders>
            <w:shd w:val="clear" w:color="auto" w:fill="auto"/>
            <w:hideMark/>
          </w:tcPr>
          <w:p w14:paraId="347FD5F8" w14:textId="77777777" w:rsidR="002F1CEB" w:rsidRPr="006F4D85" w:rsidRDefault="002F1CEB" w:rsidP="004A4A50">
            <w:pPr>
              <w:pStyle w:val="TAH"/>
              <w:rPr>
                <w:ins w:id="4275" w:author="Qian Yang - RAN4#111" w:date="2024-05-09T21:46:00Z"/>
              </w:rPr>
            </w:pPr>
            <w:ins w:id="4276" w:author="Qian Yang - RAN4#111" w:date="2024-05-09T21:46:00Z">
              <w:r w:rsidRPr="006F4D85">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4064C9" w14:textId="77777777" w:rsidR="002F1CEB" w:rsidRPr="006F4D85" w:rsidRDefault="002F1CEB" w:rsidP="004A4A50">
            <w:pPr>
              <w:pStyle w:val="TAH"/>
              <w:rPr>
                <w:ins w:id="4277" w:author="Qian Yang - RAN4#111" w:date="2024-05-09T21:46:00Z"/>
                <w:rFonts w:cs="Arial"/>
              </w:rPr>
            </w:pPr>
            <w:ins w:id="4278" w:author="Qian Yang - RAN4#111" w:date="2024-05-09T21:46:00Z">
              <w:r w:rsidRPr="006F4D85">
                <w:t>Cell 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C6736C1" w14:textId="77777777" w:rsidR="002F1CEB" w:rsidRPr="006F4D85" w:rsidRDefault="002F1CEB" w:rsidP="004A4A50">
            <w:pPr>
              <w:pStyle w:val="TAH"/>
              <w:rPr>
                <w:ins w:id="4279" w:author="Qian Yang - RAN4#111" w:date="2024-05-09T21:46:00Z"/>
                <w:lang w:eastAsia="zh-CN"/>
              </w:rPr>
            </w:pPr>
            <w:ins w:id="4280" w:author="Qian Yang - RAN4#111" w:date="2024-05-09T21:46:00Z">
              <w:r w:rsidRPr="006F4D85">
                <w:rPr>
                  <w:lang w:eastAsia="zh-CN"/>
                </w:rPr>
                <w:t>Cell 3</w:t>
              </w:r>
            </w:ins>
          </w:p>
        </w:tc>
      </w:tr>
      <w:tr w:rsidR="002F1CEB" w:rsidRPr="006F4D85" w14:paraId="596C88C6" w14:textId="77777777" w:rsidTr="004A4A50">
        <w:trPr>
          <w:cantSplit/>
          <w:jc w:val="center"/>
          <w:ins w:id="4281" w:author="Qian Yang - RAN4#111" w:date="2024-05-09T21:46:00Z"/>
        </w:trPr>
        <w:tc>
          <w:tcPr>
            <w:tcW w:w="1893" w:type="dxa"/>
            <w:tcBorders>
              <w:top w:val="nil"/>
              <w:left w:val="single" w:sz="4" w:space="0" w:color="auto"/>
              <w:bottom w:val="single" w:sz="4" w:space="0" w:color="auto"/>
              <w:right w:val="single" w:sz="4" w:space="0" w:color="auto"/>
            </w:tcBorders>
            <w:shd w:val="clear" w:color="auto" w:fill="auto"/>
            <w:vAlign w:val="center"/>
            <w:hideMark/>
          </w:tcPr>
          <w:p w14:paraId="47AE4BF0" w14:textId="77777777" w:rsidR="002F1CEB" w:rsidRPr="006F4D85" w:rsidRDefault="002F1CEB" w:rsidP="004A4A50">
            <w:pPr>
              <w:pStyle w:val="TAH"/>
              <w:rPr>
                <w:ins w:id="4282" w:author="Qian Yang - RAN4#111" w:date="2024-05-09T21:46:00Z"/>
                <w:rFonts w:cs="Arial"/>
              </w:rPr>
            </w:pPr>
          </w:p>
        </w:tc>
        <w:tc>
          <w:tcPr>
            <w:tcW w:w="1472" w:type="dxa"/>
            <w:tcBorders>
              <w:top w:val="nil"/>
              <w:left w:val="single" w:sz="4" w:space="0" w:color="auto"/>
              <w:bottom w:val="single" w:sz="4" w:space="0" w:color="auto"/>
              <w:right w:val="single" w:sz="4" w:space="0" w:color="auto"/>
            </w:tcBorders>
            <w:shd w:val="clear" w:color="auto" w:fill="auto"/>
            <w:vAlign w:val="center"/>
            <w:hideMark/>
          </w:tcPr>
          <w:p w14:paraId="04A40FF5" w14:textId="77777777" w:rsidR="002F1CEB" w:rsidRPr="006F4D85" w:rsidRDefault="002F1CEB" w:rsidP="004A4A50">
            <w:pPr>
              <w:pStyle w:val="TAH"/>
              <w:rPr>
                <w:ins w:id="4283" w:author="Qian Yang - RAN4#111" w:date="2024-05-09T21:46:00Z"/>
                <w:rFonts w:cs="Arial"/>
              </w:rPr>
            </w:pP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2504CE59" w14:textId="77777777" w:rsidR="002F1CEB" w:rsidRPr="006F4D85" w:rsidRDefault="002F1CEB" w:rsidP="004A4A50">
            <w:pPr>
              <w:pStyle w:val="TAH"/>
              <w:rPr>
                <w:ins w:id="4284" w:author="Qian Yang - RAN4#111" w:date="2024-05-09T21:46:00Z"/>
              </w:rPr>
            </w:pPr>
          </w:p>
        </w:tc>
        <w:tc>
          <w:tcPr>
            <w:tcW w:w="850" w:type="dxa"/>
            <w:tcBorders>
              <w:top w:val="single" w:sz="4" w:space="0" w:color="auto"/>
              <w:left w:val="single" w:sz="4" w:space="0" w:color="auto"/>
              <w:bottom w:val="single" w:sz="4" w:space="0" w:color="auto"/>
              <w:right w:val="single" w:sz="4" w:space="0" w:color="auto"/>
            </w:tcBorders>
            <w:hideMark/>
          </w:tcPr>
          <w:p w14:paraId="446CE37B" w14:textId="77777777" w:rsidR="002F1CEB" w:rsidRPr="006F4D85" w:rsidRDefault="002F1CEB" w:rsidP="004A4A50">
            <w:pPr>
              <w:pStyle w:val="TAH"/>
              <w:rPr>
                <w:ins w:id="4285" w:author="Qian Yang - RAN4#111" w:date="2024-05-09T21:46:00Z"/>
                <w:rFonts w:cs="Arial"/>
              </w:rPr>
            </w:pPr>
            <w:ins w:id="4286" w:author="Qian Yang - RAN4#111" w:date="2024-05-09T21:46:00Z">
              <w:r w:rsidRPr="006F4D85">
                <w:t>T1</w:t>
              </w:r>
            </w:ins>
          </w:p>
        </w:tc>
        <w:tc>
          <w:tcPr>
            <w:tcW w:w="851" w:type="dxa"/>
            <w:tcBorders>
              <w:top w:val="single" w:sz="4" w:space="0" w:color="auto"/>
              <w:left w:val="single" w:sz="4" w:space="0" w:color="auto"/>
              <w:bottom w:val="single" w:sz="4" w:space="0" w:color="auto"/>
              <w:right w:val="single" w:sz="4" w:space="0" w:color="auto"/>
            </w:tcBorders>
            <w:hideMark/>
          </w:tcPr>
          <w:p w14:paraId="205FB389" w14:textId="77777777" w:rsidR="002F1CEB" w:rsidRPr="006F4D85" w:rsidRDefault="002F1CEB" w:rsidP="004A4A50">
            <w:pPr>
              <w:pStyle w:val="TAH"/>
              <w:rPr>
                <w:ins w:id="4287" w:author="Qian Yang - RAN4#111" w:date="2024-05-09T21:46:00Z"/>
                <w:rFonts w:cs="Arial"/>
              </w:rPr>
            </w:pPr>
            <w:ins w:id="4288" w:author="Qian Yang - RAN4#111" w:date="2024-05-09T21:46:00Z">
              <w:r w:rsidRPr="006F4D85">
                <w:t>T2</w:t>
              </w:r>
            </w:ins>
          </w:p>
        </w:tc>
        <w:tc>
          <w:tcPr>
            <w:tcW w:w="921" w:type="dxa"/>
            <w:tcBorders>
              <w:top w:val="single" w:sz="4" w:space="0" w:color="auto"/>
              <w:left w:val="single" w:sz="4" w:space="0" w:color="auto"/>
              <w:bottom w:val="single" w:sz="4" w:space="0" w:color="auto"/>
              <w:right w:val="single" w:sz="4" w:space="0" w:color="auto"/>
            </w:tcBorders>
            <w:hideMark/>
          </w:tcPr>
          <w:p w14:paraId="12775E0C" w14:textId="77777777" w:rsidR="002F1CEB" w:rsidRPr="006F4D85" w:rsidRDefault="002F1CEB" w:rsidP="004A4A50">
            <w:pPr>
              <w:pStyle w:val="TAH"/>
              <w:rPr>
                <w:ins w:id="4289" w:author="Qian Yang - RAN4#111" w:date="2024-05-09T21:46:00Z"/>
                <w:lang w:eastAsia="zh-CN"/>
              </w:rPr>
            </w:pPr>
            <w:ins w:id="4290" w:author="Qian Yang - RAN4#111" w:date="2024-05-09T21:46:00Z">
              <w:r w:rsidRPr="006F4D85">
                <w:rPr>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085FAC95" w14:textId="77777777" w:rsidR="002F1CEB" w:rsidRPr="006F4D85" w:rsidRDefault="002F1CEB" w:rsidP="004A4A50">
            <w:pPr>
              <w:pStyle w:val="TAH"/>
              <w:rPr>
                <w:ins w:id="4291" w:author="Qian Yang - RAN4#111" w:date="2024-05-09T21:46:00Z"/>
                <w:lang w:eastAsia="zh-CN"/>
              </w:rPr>
            </w:pPr>
            <w:ins w:id="4292" w:author="Qian Yang - RAN4#111" w:date="2024-05-09T21:46:00Z">
              <w:r w:rsidRPr="006F4D85">
                <w:rPr>
                  <w:lang w:eastAsia="zh-CN"/>
                </w:rPr>
                <w:t>T2</w:t>
              </w:r>
            </w:ins>
          </w:p>
        </w:tc>
      </w:tr>
      <w:tr w:rsidR="002F1CEB" w:rsidRPr="006F4D85" w14:paraId="22789D0B" w14:textId="77777777" w:rsidTr="004A4A50">
        <w:trPr>
          <w:cantSplit/>
          <w:jc w:val="center"/>
          <w:ins w:id="4293" w:author="Qian Yang - RAN4#111" w:date="2024-05-09T21:46:00Z"/>
        </w:trPr>
        <w:tc>
          <w:tcPr>
            <w:tcW w:w="1893" w:type="dxa"/>
            <w:tcBorders>
              <w:top w:val="single" w:sz="4" w:space="0" w:color="auto"/>
              <w:left w:val="single" w:sz="4" w:space="0" w:color="auto"/>
              <w:bottom w:val="single" w:sz="4" w:space="0" w:color="auto"/>
              <w:right w:val="single" w:sz="4" w:space="0" w:color="auto"/>
            </w:tcBorders>
            <w:hideMark/>
          </w:tcPr>
          <w:p w14:paraId="33C7FA0F" w14:textId="77777777" w:rsidR="002F1CEB" w:rsidRPr="006F4D85" w:rsidRDefault="002F1CEB" w:rsidP="004A4A50">
            <w:pPr>
              <w:pStyle w:val="TAL"/>
              <w:rPr>
                <w:ins w:id="4294" w:author="Qian Yang - RAN4#111" w:date="2024-05-09T21:46:00Z"/>
                <w:lang w:val="it-IT" w:eastAsia="zh-CN"/>
              </w:rPr>
            </w:pPr>
            <w:ins w:id="4295" w:author="Qian Yang - RAN4#111" w:date="2024-05-09T21:46:00Z">
              <w:r w:rsidRPr="006F4D85">
                <w:rPr>
                  <w:lang w:val="it-IT" w:eastAsia="zh-CN"/>
                </w:rPr>
                <w:t xml:space="preserve">TDD </w:t>
              </w:r>
              <w:proofErr w:type="spellStart"/>
              <w:r w:rsidRPr="006F4D85">
                <w:rPr>
                  <w:lang w:val="it-IT" w:eastAsia="zh-CN"/>
                </w:rPr>
                <w:t>configuration</w:t>
              </w:r>
              <w:proofErr w:type="spellEnd"/>
              <w:r w:rsidRPr="006F4D85">
                <w:rPr>
                  <w:lang w:val="it-IT" w:eastAsia="zh-CN"/>
                </w:rPr>
                <w:t xml:space="preserve"> </w:t>
              </w:r>
            </w:ins>
          </w:p>
        </w:tc>
        <w:tc>
          <w:tcPr>
            <w:tcW w:w="1472" w:type="dxa"/>
            <w:tcBorders>
              <w:top w:val="single" w:sz="4" w:space="0" w:color="auto"/>
              <w:left w:val="single" w:sz="4" w:space="0" w:color="auto"/>
              <w:bottom w:val="single" w:sz="4" w:space="0" w:color="auto"/>
              <w:right w:val="single" w:sz="4" w:space="0" w:color="auto"/>
            </w:tcBorders>
          </w:tcPr>
          <w:p w14:paraId="19D0DB08" w14:textId="77777777" w:rsidR="002F1CEB" w:rsidRPr="006F4D85" w:rsidRDefault="002F1CEB" w:rsidP="004A4A50">
            <w:pPr>
              <w:pStyle w:val="TAC"/>
              <w:rPr>
                <w:ins w:id="4296" w:author="Qian Yang - RAN4#111" w:date="2024-05-09T21:46:00Z"/>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7C6F839D" w14:textId="77777777" w:rsidR="002F1CEB" w:rsidRPr="006F4D85" w:rsidRDefault="002F1CEB" w:rsidP="004A4A50">
            <w:pPr>
              <w:pStyle w:val="TAC"/>
              <w:rPr>
                <w:ins w:id="4297" w:author="Qian Yang - RAN4#111" w:date="2024-05-09T21:46:00Z"/>
                <w:rFonts w:cs="v4.2.0"/>
                <w:bCs/>
              </w:rPr>
            </w:pPr>
            <w:ins w:id="4298" w:author="Qian Yang - RAN4#111" w:date="2024-05-09T21:46:00Z">
              <w:r w:rsidRPr="006F4D85">
                <w:rPr>
                  <w:rFonts w:cs="v4.2.0"/>
                  <w:bCs/>
                </w:rPr>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1929B3" w14:textId="77777777" w:rsidR="002F1CEB" w:rsidRPr="006F4D85" w:rsidRDefault="002F1CEB" w:rsidP="004A4A50">
            <w:pPr>
              <w:pStyle w:val="TAC"/>
              <w:rPr>
                <w:ins w:id="4299" w:author="Qian Yang - RAN4#111" w:date="2024-05-09T21:46:00Z"/>
                <w:rFonts w:cs="v4.2.0"/>
                <w:lang w:eastAsia="zh-CN"/>
              </w:rPr>
            </w:pPr>
            <w:ins w:id="4300" w:author="Qian Yang - RAN4#111" w:date="2024-05-09T21:46:00Z">
              <w:r w:rsidRPr="006F4D85">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961A80C" w14:textId="77777777" w:rsidR="002F1CEB" w:rsidRPr="006F4D85" w:rsidRDefault="002F1CEB" w:rsidP="004A4A50">
            <w:pPr>
              <w:pStyle w:val="TAC"/>
              <w:rPr>
                <w:ins w:id="4301" w:author="Qian Yang - RAN4#111" w:date="2024-05-09T21:46:00Z"/>
                <w:rFonts w:cs="v4.2.0"/>
                <w:lang w:eastAsia="zh-CN"/>
              </w:rPr>
            </w:pPr>
            <w:ins w:id="4302" w:author="Qian Yang - RAN4#111" w:date="2024-05-09T21:46:00Z">
              <w:r w:rsidRPr="006F4D85">
                <w:rPr>
                  <w:rFonts w:cs="v4.2.0"/>
                  <w:lang w:eastAsia="zh-CN"/>
                </w:rPr>
                <w:t>TDDConf.3.1</w:t>
              </w:r>
            </w:ins>
          </w:p>
        </w:tc>
      </w:tr>
      <w:tr w:rsidR="002F1CEB" w:rsidRPr="006F4D85" w14:paraId="221497DC" w14:textId="77777777" w:rsidTr="004A4A50">
        <w:trPr>
          <w:cantSplit/>
          <w:jc w:val="center"/>
          <w:ins w:id="4303" w:author="Qian Yang - RAN4#111" w:date="2024-05-09T21:46:00Z"/>
        </w:trPr>
        <w:tc>
          <w:tcPr>
            <w:tcW w:w="1893" w:type="dxa"/>
            <w:tcBorders>
              <w:top w:val="single" w:sz="4" w:space="0" w:color="auto"/>
              <w:left w:val="single" w:sz="4" w:space="0" w:color="auto"/>
              <w:bottom w:val="single" w:sz="4" w:space="0" w:color="auto"/>
              <w:right w:val="single" w:sz="4" w:space="0" w:color="auto"/>
            </w:tcBorders>
          </w:tcPr>
          <w:p w14:paraId="082D69D2" w14:textId="77777777" w:rsidR="002F1CEB" w:rsidRPr="006F4D85" w:rsidRDefault="002F1CEB" w:rsidP="004A4A50">
            <w:pPr>
              <w:pStyle w:val="TAL"/>
              <w:rPr>
                <w:ins w:id="4304" w:author="Qian Yang - RAN4#111" w:date="2024-05-09T21:46:00Z"/>
                <w:lang w:val="it-IT" w:eastAsia="zh-CN"/>
              </w:rPr>
            </w:pPr>
            <w:proofErr w:type="spellStart"/>
            <w:ins w:id="4305" w:author="Qian Yang - RAN4#111" w:date="2024-05-09T21:46:00Z">
              <w:r w:rsidRPr="003B7E04">
                <w:rPr>
                  <w:bCs/>
                </w:rPr>
                <w:t>BW</w:t>
              </w:r>
              <w:r w:rsidRPr="003B7E04">
                <w:rPr>
                  <w:vertAlign w:val="subscript"/>
                </w:rPr>
                <w:t>channel</w:t>
              </w:r>
              <w:proofErr w:type="spellEnd"/>
            </w:ins>
          </w:p>
        </w:tc>
        <w:tc>
          <w:tcPr>
            <w:tcW w:w="1472" w:type="dxa"/>
            <w:tcBorders>
              <w:top w:val="single" w:sz="4" w:space="0" w:color="auto"/>
              <w:left w:val="single" w:sz="4" w:space="0" w:color="auto"/>
              <w:bottom w:val="single" w:sz="4" w:space="0" w:color="auto"/>
              <w:right w:val="single" w:sz="4" w:space="0" w:color="auto"/>
            </w:tcBorders>
          </w:tcPr>
          <w:p w14:paraId="514140F4" w14:textId="77777777" w:rsidR="002F1CEB" w:rsidRPr="006F4D85" w:rsidRDefault="002F1CEB" w:rsidP="004A4A50">
            <w:pPr>
              <w:pStyle w:val="TAC"/>
              <w:rPr>
                <w:ins w:id="4306" w:author="Qian Yang - RAN4#111" w:date="2024-05-09T21:46:00Z"/>
                <w:lang w:val="it-IT"/>
              </w:rPr>
            </w:pPr>
            <w:ins w:id="4307" w:author="Qian Yang - RAN4#111" w:date="2024-05-09T21:46:00Z">
              <w:r w:rsidRPr="003B7E04">
                <w:rPr>
                  <w:rFonts w:cs="v4.2.0"/>
                </w:rPr>
                <w:t>MHz</w:t>
              </w:r>
            </w:ins>
          </w:p>
        </w:tc>
        <w:tc>
          <w:tcPr>
            <w:tcW w:w="1700" w:type="dxa"/>
            <w:tcBorders>
              <w:top w:val="single" w:sz="4" w:space="0" w:color="auto"/>
              <w:left w:val="single" w:sz="4" w:space="0" w:color="auto"/>
              <w:bottom w:val="single" w:sz="4" w:space="0" w:color="auto"/>
              <w:right w:val="single" w:sz="4" w:space="0" w:color="auto"/>
            </w:tcBorders>
          </w:tcPr>
          <w:p w14:paraId="4F65BC29" w14:textId="77777777" w:rsidR="002F1CEB" w:rsidRPr="006F4D85" w:rsidRDefault="002F1CEB" w:rsidP="004A4A50">
            <w:pPr>
              <w:pStyle w:val="TAC"/>
              <w:rPr>
                <w:ins w:id="4308" w:author="Qian Yang - RAN4#111" w:date="2024-05-09T21:46:00Z"/>
                <w:rFonts w:cs="v4.2.0"/>
                <w:bCs/>
              </w:rPr>
            </w:pPr>
            <w:ins w:id="4309" w:author="Qian Yang - RAN4#111" w:date="2024-05-09T21:46:00Z">
              <w:r w:rsidRPr="003B7E04">
                <w:rPr>
                  <w:rFonts w:cs="v4.2.0"/>
                  <w:bCs/>
                </w:rPr>
                <w:t>1</w:t>
              </w:r>
              <w:r>
                <w:rPr>
                  <w:rFonts w:cs="v4.2.0"/>
                  <w:bCs/>
                </w:rPr>
                <w:t>~4</w:t>
              </w:r>
            </w:ins>
          </w:p>
        </w:tc>
        <w:tc>
          <w:tcPr>
            <w:tcW w:w="1701" w:type="dxa"/>
            <w:gridSpan w:val="2"/>
            <w:tcBorders>
              <w:top w:val="single" w:sz="4" w:space="0" w:color="auto"/>
              <w:left w:val="single" w:sz="4" w:space="0" w:color="auto"/>
              <w:bottom w:val="single" w:sz="4" w:space="0" w:color="auto"/>
              <w:right w:val="single" w:sz="4" w:space="0" w:color="auto"/>
            </w:tcBorders>
          </w:tcPr>
          <w:p w14:paraId="0CF063D7" w14:textId="77777777" w:rsidR="002F1CEB" w:rsidRPr="006F4D85" w:rsidRDefault="002F1CEB" w:rsidP="004A4A50">
            <w:pPr>
              <w:pStyle w:val="TAC"/>
              <w:rPr>
                <w:ins w:id="4310" w:author="Qian Yang - RAN4#111" w:date="2024-05-09T21:46:00Z"/>
                <w:rFonts w:cs="v4.2.0"/>
                <w:lang w:eastAsia="zh-CN"/>
              </w:rPr>
            </w:pPr>
            <w:ins w:id="4311" w:author="Qian Yang - RAN4#111" w:date="2024-05-09T21:46:00Z">
              <w:r w:rsidRPr="003B7E04">
                <w:rPr>
                  <w:szCs w:val="18"/>
                  <w:lang w:val="de-DE"/>
                </w:rPr>
                <w:t xml:space="preserve">100: </w:t>
              </w:r>
              <w:proofErr w:type="spellStart"/>
              <w:r w:rsidRPr="003B7E04">
                <w:rPr>
                  <w:szCs w:val="18"/>
                  <w:lang w:val="de-DE"/>
                </w:rPr>
                <w:t>N</w:t>
              </w:r>
              <w:r w:rsidRPr="003B7E04">
                <w:rPr>
                  <w:szCs w:val="18"/>
                  <w:vertAlign w:val="subscript"/>
                  <w:lang w:val="de-DE"/>
                </w:rPr>
                <w:t>RB,c</w:t>
              </w:r>
              <w:proofErr w:type="spellEnd"/>
              <w:r w:rsidRPr="003B7E04">
                <w:rPr>
                  <w:szCs w:val="18"/>
                  <w:vertAlign w:val="subscript"/>
                  <w:lang w:val="de-DE"/>
                </w:rPr>
                <w:t xml:space="preserve"> </w:t>
              </w:r>
              <w:r w:rsidRPr="003B7E04">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tcPr>
          <w:p w14:paraId="7D32D4A4" w14:textId="77777777" w:rsidR="002F1CEB" w:rsidRPr="006F4D85" w:rsidRDefault="002F1CEB" w:rsidP="004A4A50">
            <w:pPr>
              <w:pStyle w:val="TAC"/>
              <w:rPr>
                <w:ins w:id="4312" w:author="Qian Yang - RAN4#111" w:date="2024-05-09T21:46:00Z"/>
                <w:rFonts w:cs="v4.2.0"/>
                <w:lang w:eastAsia="zh-CN"/>
              </w:rPr>
            </w:pPr>
            <w:ins w:id="4313" w:author="Qian Yang - RAN4#111" w:date="2024-05-09T21:46:00Z">
              <w:r w:rsidRPr="003B7E04">
                <w:rPr>
                  <w:szCs w:val="18"/>
                  <w:lang w:val="de-DE"/>
                </w:rPr>
                <w:t xml:space="preserve">100: </w:t>
              </w:r>
              <w:proofErr w:type="spellStart"/>
              <w:r w:rsidRPr="003B7E04">
                <w:rPr>
                  <w:szCs w:val="18"/>
                  <w:lang w:val="de-DE"/>
                </w:rPr>
                <w:t>N</w:t>
              </w:r>
              <w:r w:rsidRPr="003B7E04">
                <w:rPr>
                  <w:szCs w:val="18"/>
                  <w:vertAlign w:val="subscript"/>
                  <w:lang w:val="de-DE"/>
                </w:rPr>
                <w:t>RB,c</w:t>
              </w:r>
              <w:proofErr w:type="spellEnd"/>
              <w:r w:rsidRPr="003B7E04">
                <w:rPr>
                  <w:szCs w:val="18"/>
                  <w:vertAlign w:val="subscript"/>
                  <w:lang w:val="de-DE"/>
                </w:rPr>
                <w:t xml:space="preserve"> </w:t>
              </w:r>
              <w:r w:rsidRPr="003B7E04">
                <w:rPr>
                  <w:szCs w:val="18"/>
                  <w:lang w:val="de-DE"/>
                </w:rPr>
                <w:t>= 66</w:t>
              </w:r>
            </w:ins>
          </w:p>
        </w:tc>
      </w:tr>
      <w:tr w:rsidR="002F1CEB" w:rsidRPr="006F4D85" w14:paraId="71251AEE" w14:textId="77777777" w:rsidTr="004A4A50">
        <w:trPr>
          <w:cantSplit/>
          <w:jc w:val="center"/>
          <w:ins w:id="4314" w:author="Qian Yang - RAN4#111" w:date="2024-05-09T21:46:00Z"/>
        </w:trPr>
        <w:tc>
          <w:tcPr>
            <w:tcW w:w="1893" w:type="dxa"/>
            <w:vMerge w:val="restart"/>
            <w:tcBorders>
              <w:top w:val="single" w:sz="4" w:space="0" w:color="auto"/>
              <w:left w:val="single" w:sz="4" w:space="0" w:color="auto"/>
              <w:right w:val="single" w:sz="4" w:space="0" w:color="auto"/>
            </w:tcBorders>
          </w:tcPr>
          <w:p w14:paraId="0B128534" w14:textId="77777777" w:rsidR="002F1CEB" w:rsidRPr="003B7E04" w:rsidRDefault="002F1CEB" w:rsidP="004A4A50">
            <w:pPr>
              <w:pStyle w:val="TAL"/>
              <w:rPr>
                <w:ins w:id="4315" w:author="Qian Yang - RAN4#111" w:date="2024-05-09T21:46:00Z"/>
                <w:bCs/>
              </w:rPr>
            </w:pPr>
            <w:ins w:id="4316" w:author="Qian Yang - RAN4#111" w:date="2024-05-09T21:46:00Z">
              <w:r w:rsidRPr="0002281B">
                <w:t>Data RBs allocated</w:t>
              </w:r>
            </w:ins>
          </w:p>
        </w:tc>
        <w:tc>
          <w:tcPr>
            <w:tcW w:w="1472" w:type="dxa"/>
            <w:vMerge w:val="restart"/>
            <w:tcBorders>
              <w:top w:val="single" w:sz="4" w:space="0" w:color="auto"/>
              <w:left w:val="single" w:sz="4" w:space="0" w:color="auto"/>
              <w:right w:val="single" w:sz="4" w:space="0" w:color="auto"/>
            </w:tcBorders>
          </w:tcPr>
          <w:p w14:paraId="608CCACB" w14:textId="77777777" w:rsidR="002F1CEB" w:rsidRPr="003B7E04" w:rsidRDefault="002F1CEB" w:rsidP="004A4A50">
            <w:pPr>
              <w:pStyle w:val="TAC"/>
              <w:rPr>
                <w:ins w:id="4317" w:author="Qian Yang - RAN4#111" w:date="2024-05-09T21:46:00Z"/>
                <w:rFonts w:cs="v4.2.0"/>
              </w:rPr>
            </w:pPr>
          </w:p>
        </w:tc>
        <w:tc>
          <w:tcPr>
            <w:tcW w:w="1700" w:type="dxa"/>
            <w:tcBorders>
              <w:top w:val="single" w:sz="4" w:space="0" w:color="auto"/>
              <w:left w:val="single" w:sz="4" w:space="0" w:color="auto"/>
              <w:bottom w:val="single" w:sz="4" w:space="0" w:color="auto"/>
              <w:right w:val="single" w:sz="4" w:space="0" w:color="auto"/>
            </w:tcBorders>
          </w:tcPr>
          <w:p w14:paraId="144CC2B6" w14:textId="77777777" w:rsidR="002F1CEB" w:rsidRPr="003B7E04" w:rsidRDefault="002F1CEB" w:rsidP="004A4A50">
            <w:pPr>
              <w:pStyle w:val="TAC"/>
              <w:rPr>
                <w:ins w:id="4318" w:author="Qian Yang - RAN4#111" w:date="2024-05-09T21:46:00Z"/>
                <w:rFonts w:cs="v4.2.0"/>
                <w:bCs/>
              </w:rPr>
            </w:pPr>
            <w:ins w:id="4319" w:author="Qian Yang - RAN4#111" w:date="2024-05-09T21:46:00Z">
              <w:r>
                <w:rPr>
                  <w:rFonts w:cs="v4.2.0"/>
                  <w:bCs/>
                </w:rPr>
                <w:t>1,2</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FD68859" w14:textId="77777777" w:rsidR="002F1CEB" w:rsidRPr="003B7E04" w:rsidRDefault="002F1CEB" w:rsidP="004A4A50">
            <w:pPr>
              <w:pStyle w:val="TAC"/>
              <w:rPr>
                <w:ins w:id="4320" w:author="Qian Yang - RAN4#111" w:date="2024-05-09T21:46:00Z"/>
                <w:szCs w:val="18"/>
                <w:lang w:val="de-DE"/>
              </w:rPr>
            </w:pPr>
            <w:ins w:id="4321" w:author="Qian Yang - RAN4#111" w:date="2024-05-09T21:46:00Z">
              <w:r>
                <w:rPr>
                  <w:szCs w:val="18"/>
                  <w:lang w:val="de-DE"/>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44399C11" w14:textId="77777777" w:rsidR="002F1CEB" w:rsidRPr="003B7E04" w:rsidRDefault="002F1CEB" w:rsidP="004A4A50">
            <w:pPr>
              <w:pStyle w:val="TAC"/>
              <w:rPr>
                <w:ins w:id="4322" w:author="Qian Yang - RAN4#111" w:date="2024-05-09T21:46:00Z"/>
                <w:szCs w:val="18"/>
                <w:lang w:val="de-DE"/>
              </w:rPr>
            </w:pPr>
            <w:ins w:id="4323" w:author="Qian Yang - RAN4#111" w:date="2024-05-09T21:46:00Z">
              <w:r>
                <w:rPr>
                  <w:szCs w:val="18"/>
                  <w:lang w:val="de-DE"/>
                </w:rPr>
                <w:t>24</w:t>
              </w:r>
            </w:ins>
          </w:p>
        </w:tc>
      </w:tr>
      <w:tr w:rsidR="002F1CEB" w:rsidRPr="006F4D85" w14:paraId="206F3463" w14:textId="77777777" w:rsidTr="004A4A50">
        <w:trPr>
          <w:cantSplit/>
          <w:jc w:val="center"/>
          <w:ins w:id="4324" w:author="Qian Yang - RAN4#111" w:date="2024-05-09T21:46:00Z"/>
        </w:trPr>
        <w:tc>
          <w:tcPr>
            <w:tcW w:w="1893" w:type="dxa"/>
            <w:vMerge/>
            <w:tcBorders>
              <w:left w:val="single" w:sz="4" w:space="0" w:color="auto"/>
              <w:bottom w:val="single" w:sz="4" w:space="0" w:color="auto"/>
              <w:right w:val="single" w:sz="4" w:space="0" w:color="auto"/>
            </w:tcBorders>
          </w:tcPr>
          <w:p w14:paraId="378705BC" w14:textId="77777777" w:rsidR="002F1CEB" w:rsidRPr="003B7E04" w:rsidRDefault="002F1CEB" w:rsidP="004A4A50">
            <w:pPr>
              <w:pStyle w:val="TAL"/>
              <w:rPr>
                <w:ins w:id="4325" w:author="Qian Yang - RAN4#111" w:date="2024-05-09T21:46:00Z"/>
                <w:bCs/>
              </w:rPr>
            </w:pPr>
          </w:p>
        </w:tc>
        <w:tc>
          <w:tcPr>
            <w:tcW w:w="1472" w:type="dxa"/>
            <w:vMerge/>
            <w:tcBorders>
              <w:left w:val="single" w:sz="4" w:space="0" w:color="auto"/>
              <w:bottom w:val="single" w:sz="4" w:space="0" w:color="auto"/>
              <w:right w:val="single" w:sz="4" w:space="0" w:color="auto"/>
            </w:tcBorders>
          </w:tcPr>
          <w:p w14:paraId="51F3DF14" w14:textId="77777777" w:rsidR="002F1CEB" w:rsidRPr="003B7E04" w:rsidRDefault="002F1CEB" w:rsidP="004A4A50">
            <w:pPr>
              <w:pStyle w:val="TAC"/>
              <w:rPr>
                <w:ins w:id="4326" w:author="Qian Yang - RAN4#111" w:date="2024-05-09T21:46:00Z"/>
                <w:rFonts w:cs="v4.2.0"/>
              </w:rPr>
            </w:pPr>
          </w:p>
        </w:tc>
        <w:tc>
          <w:tcPr>
            <w:tcW w:w="1700" w:type="dxa"/>
            <w:tcBorders>
              <w:top w:val="single" w:sz="4" w:space="0" w:color="auto"/>
              <w:left w:val="single" w:sz="4" w:space="0" w:color="auto"/>
              <w:bottom w:val="single" w:sz="4" w:space="0" w:color="auto"/>
              <w:right w:val="single" w:sz="4" w:space="0" w:color="auto"/>
            </w:tcBorders>
          </w:tcPr>
          <w:p w14:paraId="13C1DDAE" w14:textId="77777777" w:rsidR="002F1CEB" w:rsidRPr="003B7E04" w:rsidRDefault="002F1CEB" w:rsidP="004A4A50">
            <w:pPr>
              <w:pStyle w:val="TAC"/>
              <w:rPr>
                <w:ins w:id="4327" w:author="Qian Yang - RAN4#111" w:date="2024-05-09T21:46:00Z"/>
                <w:rFonts w:cs="v4.2.0"/>
                <w:bCs/>
              </w:rPr>
            </w:pPr>
            <w:ins w:id="4328" w:author="Qian Yang - RAN4#111" w:date="2024-05-09T21:46:00Z">
              <w:r>
                <w:rPr>
                  <w:rFonts w:cs="v4.2.0"/>
                  <w:bCs/>
                </w:rPr>
                <w:t>3,4</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6226C5" w14:textId="77777777" w:rsidR="002F1CEB" w:rsidRPr="003B7E04" w:rsidRDefault="002F1CEB" w:rsidP="004A4A50">
            <w:pPr>
              <w:pStyle w:val="TAC"/>
              <w:rPr>
                <w:ins w:id="4329" w:author="Qian Yang - RAN4#111" w:date="2024-05-09T21:46:00Z"/>
                <w:szCs w:val="18"/>
                <w:lang w:val="de-DE"/>
              </w:rPr>
            </w:pPr>
            <w:ins w:id="4330" w:author="Qian Yang - RAN4#111" w:date="2024-05-09T21:46:00Z">
              <w:r>
                <w:rPr>
                  <w:szCs w:val="18"/>
                  <w:lang w:val="de-DE"/>
                </w:rPr>
                <w:t>48</w:t>
              </w:r>
            </w:ins>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4375FCC7" w14:textId="77777777" w:rsidR="002F1CEB" w:rsidRPr="003B7E04" w:rsidRDefault="002F1CEB" w:rsidP="004A4A50">
            <w:pPr>
              <w:pStyle w:val="TAC"/>
              <w:rPr>
                <w:ins w:id="4331" w:author="Qian Yang - RAN4#111" w:date="2024-05-09T21:46:00Z"/>
                <w:szCs w:val="18"/>
                <w:lang w:val="de-DE"/>
              </w:rPr>
            </w:pPr>
            <w:ins w:id="4332" w:author="Qian Yang - RAN4#111" w:date="2024-05-09T21:46:00Z">
              <w:r>
                <w:rPr>
                  <w:szCs w:val="18"/>
                  <w:lang w:val="de-DE"/>
                </w:rPr>
                <w:t>48</w:t>
              </w:r>
            </w:ins>
          </w:p>
        </w:tc>
      </w:tr>
      <w:tr w:rsidR="002F1CEB" w:rsidRPr="006F4D85" w14:paraId="18488EA8" w14:textId="77777777" w:rsidTr="004A4A50">
        <w:trPr>
          <w:cantSplit/>
          <w:jc w:val="center"/>
          <w:ins w:id="4333" w:author="Qian Yang - RAN4#111" w:date="2024-05-09T21:46:00Z"/>
        </w:trPr>
        <w:tc>
          <w:tcPr>
            <w:tcW w:w="1893" w:type="dxa"/>
            <w:tcBorders>
              <w:top w:val="single" w:sz="4" w:space="0" w:color="auto"/>
              <w:left w:val="single" w:sz="4" w:space="0" w:color="auto"/>
              <w:bottom w:val="single" w:sz="4" w:space="0" w:color="auto"/>
              <w:right w:val="single" w:sz="4" w:space="0" w:color="auto"/>
            </w:tcBorders>
            <w:hideMark/>
          </w:tcPr>
          <w:p w14:paraId="6539887D" w14:textId="77777777" w:rsidR="002F1CEB" w:rsidRPr="006F4D85" w:rsidRDefault="002F1CEB" w:rsidP="004A4A50">
            <w:pPr>
              <w:pStyle w:val="TAL"/>
              <w:rPr>
                <w:ins w:id="4334" w:author="Qian Yang - RAN4#111" w:date="2024-05-09T21:46:00Z"/>
                <w:lang w:val="it-IT" w:eastAsia="zh-CN"/>
              </w:rPr>
            </w:pPr>
            <w:proofErr w:type="spellStart"/>
            <w:ins w:id="4335" w:author="Qian Yang - RAN4#111" w:date="2024-05-09T21:46:00Z">
              <w:r w:rsidRPr="006F4D85">
                <w:rPr>
                  <w:bCs/>
                  <w:lang w:eastAsia="zh-CN"/>
                </w:rPr>
                <w:t>Intial</w:t>
              </w:r>
              <w:proofErr w:type="spellEnd"/>
              <w:r w:rsidRPr="006F4D85">
                <w:rPr>
                  <w:bCs/>
                  <w:lang w:eastAsia="zh-CN"/>
                </w:rPr>
                <w:t xml:space="preserve"> BWP configuration</w:t>
              </w:r>
            </w:ins>
          </w:p>
        </w:tc>
        <w:tc>
          <w:tcPr>
            <w:tcW w:w="1472" w:type="dxa"/>
            <w:tcBorders>
              <w:top w:val="single" w:sz="4" w:space="0" w:color="auto"/>
              <w:left w:val="single" w:sz="4" w:space="0" w:color="auto"/>
              <w:bottom w:val="single" w:sz="4" w:space="0" w:color="auto"/>
              <w:right w:val="single" w:sz="4" w:space="0" w:color="auto"/>
            </w:tcBorders>
          </w:tcPr>
          <w:p w14:paraId="6B360B09" w14:textId="77777777" w:rsidR="002F1CEB" w:rsidRPr="006F4D85" w:rsidRDefault="002F1CEB" w:rsidP="004A4A50">
            <w:pPr>
              <w:pStyle w:val="TAC"/>
              <w:rPr>
                <w:ins w:id="4336" w:author="Qian Yang - RAN4#111" w:date="2024-05-09T21:46:00Z"/>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13523A21" w14:textId="77777777" w:rsidR="002F1CEB" w:rsidRPr="006F4D85" w:rsidRDefault="002F1CEB" w:rsidP="004A4A50">
            <w:pPr>
              <w:pStyle w:val="TAC"/>
              <w:rPr>
                <w:ins w:id="4337" w:author="Qian Yang - RAN4#111" w:date="2024-05-09T21:46:00Z"/>
                <w:rFonts w:cs="v4.2.0"/>
                <w:bCs/>
              </w:rPr>
            </w:pPr>
            <w:ins w:id="4338" w:author="Qian Yang - RAN4#111" w:date="2024-05-09T21:46:00Z">
              <w:r w:rsidRPr="006F4D85">
                <w:rPr>
                  <w:rFonts w:cs="v4.2.0"/>
                  <w:lang w:eastAsia="zh-CN"/>
                </w:rPr>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48CC028" w14:textId="77777777" w:rsidR="002F1CEB" w:rsidRPr="006F4D85" w:rsidRDefault="002F1CEB" w:rsidP="004A4A50">
            <w:pPr>
              <w:pStyle w:val="TAC"/>
              <w:rPr>
                <w:ins w:id="4339" w:author="Qian Yang - RAN4#111" w:date="2024-05-09T21:46:00Z"/>
                <w:rFonts w:cs="v4.2.0"/>
                <w:lang w:eastAsia="zh-CN"/>
              </w:rPr>
            </w:pPr>
            <w:ins w:id="4340" w:author="Qian Yang - RAN4#111" w:date="2024-05-09T21:46:00Z">
              <w:r w:rsidRPr="006F4D85">
                <w:rPr>
                  <w:rFonts w:cs="v4.2.0"/>
                  <w:lang w:eastAsia="zh-CN"/>
                </w:rPr>
                <w:t>DLBWP.0.1</w:t>
              </w:r>
            </w:ins>
          </w:p>
          <w:p w14:paraId="36B492E7" w14:textId="77777777" w:rsidR="002F1CEB" w:rsidRPr="006F4D85" w:rsidRDefault="002F1CEB" w:rsidP="004A4A50">
            <w:pPr>
              <w:pStyle w:val="TAC"/>
              <w:rPr>
                <w:ins w:id="4341" w:author="Qian Yang - RAN4#111" w:date="2024-05-09T21:46:00Z"/>
                <w:rFonts w:cs="v4.2.0"/>
                <w:lang w:eastAsia="zh-CN"/>
              </w:rPr>
            </w:pPr>
            <w:ins w:id="4342" w:author="Qian Yang - RAN4#111" w:date="2024-05-09T21:46:00Z">
              <w:r w:rsidRPr="006F4D85">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8746FA0" w14:textId="77777777" w:rsidR="002F1CEB" w:rsidRPr="006F4D85" w:rsidRDefault="002F1CEB" w:rsidP="004A4A50">
            <w:pPr>
              <w:pStyle w:val="TAC"/>
              <w:rPr>
                <w:ins w:id="4343" w:author="Qian Yang - RAN4#111" w:date="2024-05-09T21:46:00Z"/>
                <w:rFonts w:cs="v4.2.0"/>
                <w:lang w:eastAsia="zh-CN"/>
              </w:rPr>
            </w:pPr>
            <w:ins w:id="4344" w:author="Qian Yang - RAN4#111" w:date="2024-05-09T21:46:00Z">
              <w:r w:rsidRPr="006F4D85">
                <w:rPr>
                  <w:rFonts w:cs="v4.2.0"/>
                  <w:lang w:eastAsia="zh-CN"/>
                </w:rPr>
                <w:t>DLBWP.0.1</w:t>
              </w:r>
            </w:ins>
          </w:p>
          <w:p w14:paraId="35EB2072" w14:textId="77777777" w:rsidR="002F1CEB" w:rsidRPr="006F4D85" w:rsidRDefault="002F1CEB" w:rsidP="004A4A50">
            <w:pPr>
              <w:pStyle w:val="TAC"/>
              <w:rPr>
                <w:ins w:id="4345" w:author="Qian Yang - RAN4#111" w:date="2024-05-09T21:46:00Z"/>
                <w:rFonts w:cs="v4.2.0"/>
                <w:lang w:eastAsia="zh-CN"/>
              </w:rPr>
            </w:pPr>
            <w:ins w:id="4346" w:author="Qian Yang - RAN4#111" w:date="2024-05-09T21:46:00Z">
              <w:r w:rsidRPr="006F4D85">
                <w:rPr>
                  <w:rFonts w:cs="v4.2.0"/>
                  <w:lang w:eastAsia="zh-CN"/>
                </w:rPr>
                <w:t>ULBWP.0.1</w:t>
              </w:r>
            </w:ins>
          </w:p>
        </w:tc>
      </w:tr>
      <w:tr w:rsidR="002F1CEB" w:rsidRPr="006F4D85" w14:paraId="5F6CD45B" w14:textId="77777777" w:rsidTr="004A4A50">
        <w:trPr>
          <w:cantSplit/>
          <w:jc w:val="center"/>
          <w:ins w:id="4347" w:author="Qian Yang - RAN4#111" w:date="2024-05-09T21:46:00Z"/>
        </w:trPr>
        <w:tc>
          <w:tcPr>
            <w:tcW w:w="1893" w:type="dxa"/>
            <w:tcBorders>
              <w:top w:val="single" w:sz="4" w:space="0" w:color="auto"/>
              <w:left w:val="single" w:sz="4" w:space="0" w:color="auto"/>
              <w:bottom w:val="single" w:sz="4" w:space="0" w:color="auto"/>
              <w:right w:val="single" w:sz="4" w:space="0" w:color="auto"/>
            </w:tcBorders>
            <w:hideMark/>
          </w:tcPr>
          <w:p w14:paraId="32958352" w14:textId="77777777" w:rsidR="002F1CEB" w:rsidRPr="006F4D85" w:rsidRDefault="002F1CEB" w:rsidP="004A4A50">
            <w:pPr>
              <w:pStyle w:val="TAL"/>
              <w:rPr>
                <w:ins w:id="4348" w:author="Qian Yang - RAN4#111" w:date="2024-05-09T21:46:00Z"/>
                <w:bCs/>
                <w:lang w:eastAsia="zh-CN"/>
              </w:rPr>
            </w:pPr>
            <w:ins w:id="4349" w:author="Qian Yang - RAN4#111" w:date="2024-05-09T21:46:00Z">
              <w:r w:rsidRPr="006F4D85">
                <w:rPr>
                  <w:bCs/>
                  <w:lang w:eastAsia="zh-CN"/>
                </w:rPr>
                <w:t>Active DL BWP configuration</w:t>
              </w:r>
            </w:ins>
          </w:p>
        </w:tc>
        <w:tc>
          <w:tcPr>
            <w:tcW w:w="1472" w:type="dxa"/>
            <w:tcBorders>
              <w:top w:val="single" w:sz="4" w:space="0" w:color="auto"/>
              <w:left w:val="single" w:sz="4" w:space="0" w:color="auto"/>
              <w:bottom w:val="single" w:sz="4" w:space="0" w:color="auto"/>
              <w:right w:val="single" w:sz="4" w:space="0" w:color="auto"/>
            </w:tcBorders>
          </w:tcPr>
          <w:p w14:paraId="2CDBB4C9" w14:textId="77777777" w:rsidR="002F1CEB" w:rsidRPr="006F4D85" w:rsidRDefault="002F1CEB" w:rsidP="004A4A50">
            <w:pPr>
              <w:pStyle w:val="TAC"/>
              <w:rPr>
                <w:ins w:id="4350" w:author="Qian Yang - RAN4#111" w:date="2024-05-09T21:46:00Z"/>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03B34E40" w14:textId="77777777" w:rsidR="002F1CEB" w:rsidRPr="006F4D85" w:rsidRDefault="002F1CEB" w:rsidP="004A4A50">
            <w:pPr>
              <w:pStyle w:val="TAC"/>
              <w:rPr>
                <w:ins w:id="4351" w:author="Qian Yang - RAN4#111" w:date="2024-05-09T21:46:00Z"/>
                <w:rFonts w:cs="v4.2.0"/>
                <w:lang w:eastAsia="zh-CN"/>
              </w:rPr>
            </w:pPr>
            <w:ins w:id="4352" w:author="Qian Yang - RAN4#111" w:date="2024-05-09T21:46:00Z">
              <w:r w:rsidRPr="006F4D85">
                <w:rPr>
                  <w:rFonts w:cs="v4.2.0"/>
                  <w:lang w:eastAsia="zh-CN"/>
                </w:rPr>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0CDAED1" w14:textId="77777777" w:rsidR="002F1CEB" w:rsidRPr="006F4D85" w:rsidRDefault="002F1CEB" w:rsidP="004A4A50">
            <w:pPr>
              <w:pStyle w:val="TAC"/>
              <w:rPr>
                <w:ins w:id="4353" w:author="Qian Yang - RAN4#111" w:date="2024-05-09T21:46:00Z"/>
                <w:rFonts w:cs="v4.2.0"/>
                <w:lang w:eastAsia="zh-CN"/>
              </w:rPr>
            </w:pPr>
            <w:ins w:id="4354" w:author="Qian Yang - RAN4#111" w:date="2024-05-09T21:46:00Z">
              <w:r w:rsidRPr="006F4D85">
                <w:rPr>
                  <w:rFonts w:cs="v4.2.0"/>
                  <w:lang w:eastAsia="zh-CN"/>
                </w:rPr>
                <w:t>DLBWP.1.1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DB838EE" w14:textId="77777777" w:rsidR="002F1CEB" w:rsidRPr="006F4D85" w:rsidRDefault="002F1CEB" w:rsidP="004A4A50">
            <w:pPr>
              <w:pStyle w:val="TAC"/>
              <w:rPr>
                <w:ins w:id="4355" w:author="Qian Yang - RAN4#111" w:date="2024-05-09T21:46:00Z"/>
                <w:rFonts w:cs="v4.2.0"/>
                <w:lang w:eastAsia="zh-CN"/>
              </w:rPr>
            </w:pPr>
            <w:ins w:id="4356" w:author="Qian Yang - RAN4#111" w:date="2024-05-09T21:46:00Z">
              <w:r w:rsidRPr="006F4D85">
                <w:rPr>
                  <w:rFonts w:cs="v4.2.0"/>
                  <w:lang w:eastAsia="zh-CN"/>
                </w:rPr>
                <w:t>DLBWP.1.1</w:t>
              </w:r>
            </w:ins>
          </w:p>
        </w:tc>
      </w:tr>
      <w:tr w:rsidR="002F1CEB" w:rsidRPr="006F4D85" w14:paraId="4D28DBAB" w14:textId="77777777" w:rsidTr="004A4A50">
        <w:trPr>
          <w:cantSplit/>
          <w:jc w:val="center"/>
          <w:ins w:id="4357" w:author="Qian Yang - RAN4#111" w:date="2024-05-09T21:46:00Z"/>
        </w:trPr>
        <w:tc>
          <w:tcPr>
            <w:tcW w:w="1893" w:type="dxa"/>
            <w:tcBorders>
              <w:top w:val="single" w:sz="4" w:space="0" w:color="auto"/>
              <w:left w:val="single" w:sz="4" w:space="0" w:color="auto"/>
              <w:bottom w:val="single" w:sz="4" w:space="0" w:color="auto"/>
              <w:right w:val="single" w:sz="4" w:space="0" w:color="auto"/>
            </w:tcBorders>
            <w:hideMark/>
          </w:tcPr>
          <w:p w14:paraId="6D1B955A" w14:textId="77777777" w:rsidR="002F1CEB" w:rsidRPr="006F4D85" w:rsidRDefault="002F1CEB" w:rsidP="004A4A50">
            <w:pPr>
              <w:pStyle w:val="TAL"/>
              <w:rPr>
                <w:ins w:id="4358" w:author="Qian Yang - RAN4#111" w:date="2024-05-09T21:46:00Z"/>
                <w:bCs/>
                <w:lang w:eastAsia="zh-CN"/>
              </w:rPr>
            </w:pPr>
            <w:ins w:id="4359" w:author="Qian Yang - RAN4#111" w:date="2024-05-09T21:46:00Z">
              <w:r w:rsidRPr="006F4D85">
                <w:rPr>
                  <w:bCs/>
                  <w:lang w:eastAsia="zh-CN"/>
                </w:rPr>
                <w:t>Active UL BWP configuration</w:t>
              </w:r>
            </w:ins>
          </w:p>
        </w:tc>
        <w:tc>
          <w:tcPr>
            <w:tcW w:w="1472" w:type="dxa"/>
            <w:tcBorders>
              <w:top w:val="single" w:sz="4" w:space="0" w:color="auto"/>
              <w:left w:val="single" w:sz="4" w:space="0" w:color="auto"/>
              <w:bottom w:val="single" w:sz="4" w:space="0" w:color="auto"/>
              <w:right w:val="single" w:sz="4" w:space="0" w:color="auto"/>
            </w:tcBorders>
          </w:tcPr>
          <w:p w14:paraId="563D85EB" w14:textId="77777777" w:rsidR="002F1CEB" w:rsidRPr="006F4D85" w:rsidRDefault="002F1CEB" w:rsidP="004A4A50">
            <w:pPr>
              <w:pStyle w:val="TAC"/>
              <w:rPr>
                <w:ins w:id="4360" w:author="Qian Yang - RAN4#111" w:date="2024-05-09T21:46:00Z"/>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11477BB0" w14:textId="77777777" w:rsidR="002F1CEB" w:rsidRPr="006F4D85" w:rsidRDefault="002F1CEB" w:rsidP="004A4A50">
            <w:pPr>
              <w:pStyle w:val="TAC"/>
              <w:rPr>
                <w:ins w:id="4361" w:author="Qian Yang - RAN4#111" w:date="2024-05-09T21:46:00Z"/>
                <w:rFonts w:cs="v4.2.0"/>
                <w:lang w:eastAsia="zh-CN"/>
              </w:rPr>
            </w:pPr>
            <w:ins w:id="4362" w:author="Qian Yang - RAN4#111" w:date="2024-05-09T21:46:00Z">
              <w:r w:rsidRPr="006F4D85">
                <w:rPr>
                  <w:rFonts w:cs="v4.2.0"/>
                  <w:lang w:eastAsia="zh-CN"/>
                </w:rPr>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60D751" w14:textId="77777777" w:rsidR="002F1CEB" w:rsidRPr="006F4D85" w:rsidRDefault="002F1CEB" w:rsidP="004A4A50">
            <w:pPr>
              <w:pStyle w:val="TAC"/>
              <w:rPr>
                <w:ins w:id="4363" w:author="Qian Yang - RAN4#111" w:date="2024-05-09T21:46:00Z"/>
                <w:rFonts w:cs="v4.2.0"/>
                <w:lang w:eastAsia="zh-CN"/>
              </w:rPr>
            </w:pPr>
            <w:ins w:id="4364" w:author="Qian Yang - RAN4#111" w:date="2024-05-09T21:46:00Z">
              <w:r w:rsidRPr="006F4D85">
                <w:rPr>
                  <w:rFonts w:cs="v4.2.0"/>
                  <w:lang w:eastAsia="zh-CN"/>
                </w:rPr>
                <w:t>ULBWP.1.1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4312A19" w14:textId="77777777" w:rsidR="002F1CEB" w:rsidRPr="006F4D85" w:rsidRDefault="002F1CEB" w:rsidP="004A4A50">
            <w:pPr>
              <w:pStyle w:val="TAC"/>
              <w:rPr>
                <w:ins w:id="4365" w:author="Qian Yang - RAN4#111" w:date="2024-05-09T21:46:00Z"/>
                <w:rFonts w:cs="v4.2.0"/>
                <w:lang w:eastAsia="zh-CN"/>
              </w:rPr>
            </w:pPr>
            <w:ins w:id="4366" w:author="Qian Yang - RAN4#111" w:date="2024-05-09T21:46:00Z">
              <w:r w:rsidRPr="006F4D85">
                <w:rPr>
                  <w:rFonts w:cs="v4.2.0"/>
                  <w:lang w:eastAsia="zh-CN"/>
                </w:rPr>
                <w:t>ULBWP.1.1</w:t>
              </w:r>
            </w:ins>
          </w:p>
        </w:tc>
      </w:tr>
      <w:tr w:rsidR="002F1CEB" w:rsidRPr="006F4D85" w14:paraId="021BAAD7" w14:textId="77777777" w:rsidTr="004A4A50">
        <w:trPr>
          <w:cantSplit/>
          <w:jc w:val="center"/>
          <w:ins w:id="4367" w:author="Qian Yang - RAN4#111" w:date="2024-05-09T21:46:00Z"/>
        </w:trPr>
        <w:tc>
          <w:tcPr>
            <w:tcW w:w="1893" w:type="dxa"/>
            <w:tcBorders>
              <w:top w:val="single" w:sz="4" w:space="0" w:color="auto"/>
              <w:left w:val="single" w:sz="4" w:space="0" w:color="auto"/>
              <w:bottom w:val="single" w:sz="4" w:space="0" w:color="auto"/>
              <w:right w:val="single" w:sz="4" w:space="0" w:color="auto"/>
            </w:tcBorders>
            <w:hideMark/>
          </w:tcPr>
          <w:p w14:paraId="3380201D" w14:textId="77777777" w:rsidR="002F1CEB" w:rsidRPr="006F4D85" w:rsidRDefault="002F1CEB" w:rsidP="004A4A50">
            <w:pPr>
              <w:pStyle w:val="TAL"/>
              <w:rPr>
                <w:ins w:id="4368" w:author="Qian Yang - RAN4#111" w:date="2024-05-09T21:46:00Z"/>
                <w:bCs/>
                <w:lang w:eastAsia="zh-CN"/>
              </w:rPr>
            </w:pPr>
            <w:ins w:id="4369" w:author="Qian Yang - RAN4#111" w:date="2024-05-09T21:46:00Z">
              <w:r w:rsidRPr="006F4D85">
                <w:rPr>
                  <w:bCs/>
                  <w:lang w:eastAsia="zh-CN"/>
                </w:rPr>
                <w:t>RLM-RS</w:t>
              </w:r>
            </w:ins>
          </w:p>
        </w:tc>
        <w:tc>
          <w:tcPr>
            <w:tcW w:w="1472" w:type="dxa"/>
            <w:tcBorders>
              <w:top w:val="single" w:sz="4" w:space="0" w:color="auto"/>
              <w:left w:val="single" w:sz="4" w:space="0" w:color="auto"/>
              <w:bottom w:val="single" w:sz="4" w:space="0" w:color="auto"/>
              <w:right w:val="single" w:sz="4" w:space="0" w:color="auto"/>
            </w:tcBorders>
          </w:tcPr>
          <w:p w14:paraId="555CCF14" w14:textId="77777777" w:rsidR="002F1CEB" w:rsidRPr="006F4D85" w:rsidRDefault="002F1CEB" w:rsidP="004A4A50">
            <w:pPr>
              <w:pStyle w:val="TAC"/>
              <w:rPr>
                <w:ins w:id="4370" w:author="Qian Yang - RAN4#111" w:date="2024-05-09T21:46:00Z"/>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6481043C" w14:textId="77777777" w:rsidR="002F1CEB" w:rsidRPr="006F4D85" w:rsidRDefault="002F1CEB" w:rsidP="004A4A50">
            <w:pPr>
              <w:pStyle w:val="TAC"/>
              <w:rPr>
                <w:ins w:id="4371" w:author="Qian Yang - RAN4#111" w:date="2024-05-09T21:46:00Z"/>
                <w:rFonts w:cs="v4.2.0"/>
                <w:lang w:eastAsia="zh-CN"/>
              </w:rPr>
            </w:pPr>
            <w:ins w:id="4372" w:author="Qian Yang - RAN4#111" w:date="2024-05-09T21:46:00Z">
              <w:r w:rsidRPr="006F4D85">
                <w:rPr>
                  <w:rFonts w:cs="v4.2.0"/>
                  <w:lang w:eastAsia="zh-CN"/>
                </w:rPr>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8C670F" w14:textId="77777777" w:rsidR="002F1CEB" w:rsidRPr="006F4D85" w:rsidRDefault="002F1CEB" w:rsidP="004A4A50">
            <w:pPr>
              <w:pStyle w:val="TAC"/>
              <w:rPr>
                <w:ins w:id="4373" w:author="Qian Yang - RAN4#111" w:date="2024-05-09T21:46:00Z"/>
                <w:rFonts w:cs="v4.2.0"/>
                <w:lang w:eastAsia="zh-CN"/>
              </w:rPr>
            </w:pPr>
            <w:ins w:id="4374" w:author="Qian Yang - RAN4#111" w:date="2024-05-09T21:46:00Z">
              <w:r w:rsidRPr="006F4D85">
                <w:rPr>
                  <w:rFonts w:cs="v4.2.0"/>
                  <w:lang w:eastAsia="zh-CN"/>
                </w:rPr>
                <w:t>SSB</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95A8E8D" w14:textId="77777777" w:rsidR="002F1CEB" w:rsidRPr="006F4D85" w:rsidRDefault="002F1CEB" w:rsidP="004A4A50">
            <w:pPr>
              <w:pStyle w:val="TAC"/>
              <w:rPr>
                <w:ins w:id="4375" w:author="Qian Yang - RAN4#111" w:date="2024-05-09T21:46:00Z"/>
                <w:rFonts w:cs="v4.2.0"/>
                <w:lang w:eastAsia="zh-CN"/>
              </w:rPr>
            </w:pPr>
            <w:ins w:id="4376" w:author="Qian Yang - RAN4#111" w:date="2024-05-09T21:46:00Z">
              <w:r w:rsidRPr="006F4D85">
                <w:rPr>
                  <w:rFonts w:cs="v4.2.0"/>
                  <w:lang w:eastAsia="zh-CN"/>
                </w:rPr>
                <w:t>SSB</w:t>
              </w:r>
            </w:ins>
          </w:p>
        </w:tc>
      </w:tr>
      <w:tr w:rsidR="002F1CEB" w:rsidRPr="006F4D85" w14:paraId="3C179631" w14:textId="77777777" w:rsidTr="004A4A50">
        <w:trPr>
          <w:cantSplit/>
          <w:trHeight w:val="213"/>
          <w:jc w:val="center"/>
          <w:ins w:id="4377" w:author="Qian Yang - RAN4#111" w:date="2024-05-09T21:46:00Z"/>
        </w:trPr>
        <w:tc>
          <w:tcPr>
            <w:tcW w:w="1893" w:type="dxa"/>
            <w:vMerge w:val="restart"/>
            <w:tcBorders>
              <w:top w:val="single" w:sz="4" w:space="0" w:color="auto"/>
              <w:left w:val="single" w:sz="4" w:space="0" w:color="auto"/>
              <w:right w:val="single" w:sz="4" w:space="0" w:color="auto"/>
            </w:tcBorders>
            <w:hideMark/>
          </w:tcPr>
          <w:p w14:paraId="7A75B7FE" w14:textId="77777777" w:rsidR="002F1CEB" w:rsidRPr="006F4D85" w:rsidRDefault="002F1CEB" w:rsidP="004A4A50">
            <w:pPr>
              <w:pStyle w:val="TAL"/>
              <w:rPr>
                <w:ins w:id="4378" w:author="Qian Yang - RAN4#111" w:date="2024-05-09T21:46:00Z"/>
                <w:lang w:val="it-IT" w:eastAsia="zh-CN"/>
              </w:rPr>
            </w:pPr>
            <w:ins w:id="4379" w:author="Qian Yang - RAN4#111" w:date="2024-05-09T21:46:00Z">
              <w:r w:rsidRPr="006F4D85">
                <w:t>PDSCH RMC configuration</w:t>
              </w:r>
            </w:ins>
          </w:p>
        </w:tc>
        <w:tc>
          <w:tcPr>
            <w:tcW w:w="1472" w:type="dxa"/>
            <w:vMerge w:val="restart"/>
            <w:tcBorders>
              <w:top w:val="single" w:sz="4" w:space="0" w:color="auto"/>
              <w:left w:val="single" w:sz="4" w:space="0" w:color="auto"/>
              <w:right w:val="single" w:sz="4" w:space="0" w:color="auto"/>
            </w:tcBorders>
          </w:tcPr>
          <w:p w14:paraId="11208CD4" w14:textId="77777777" w:rsidR="002F1CEB" w:rsidRPr="006F4D85" w:rsidRDefault="002F1CEB" w:rsidP="004A4A50">
            <w:pPr>
              <w:pStyle w:val="TAC"/>
              <w:rPr>
                <w:ins w:id="4380" w:author="Qian Yang - RAN4#111" w:date="2024-05-09T21:46:00Z"/>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28C76DAB" w14:textId="77777777" w:rsidR="002F1CEB" w:rsidRPr="006F4D85" w:rsidRDefault="002F1CEB" w:rsidP="004A4A50">
            <w:pPr>
              <w:pStyle w:val="TAC"/>
              <w:rPr>
                <w:ins w:id="4381" w:author="Qian Yang - RAN4#111" w:date="2024-05-09T21:46:00Z"/>
                <w:rFonts w:cs="v4.2.0"/>
                <w:lang w:eastAsia="zh-CN"/>
              </w:rPr>
            </w:pPr>
            <w:ins w:id="4382" w:author="Qian Yang - RAN4#111" w:date="2024-05-09T21:46:00Z">
              <w:r w:rsidRPr="006F4D85">
                <w:rPr>
                  <w:rFonts w:cs="v4.2.0"/>
                  <w:bCs/>
                </w:rPr>
                <w:t>1</w:t>
              </w:r>
              <w:r>
                <w:rPr>
                  <w:rFonts w:cs="v4.2.0"/>
                  <w:bCs/>
                </w:rPr>
                <w:t>,2</w:t>
              </w:r>
            </w:ins>
          </w:p>
        </w:tc>
        <w:tc>
          <w:tcPr>
            <w:tcW w:w="1701" w:type="dxa"/>
            <w:gridSpan w:val="2"/>
            <w:tcBorders>
              <w:top w:val="single" w:sz="4" w:space="0" w:color="auto"/>
              <w:left w:val="single" w:sz="4" w:space="0" w:color="auto"/>
              <w:right w:val="single" w:sz="4" w:space="0" w:color="auto"/>
            </w:tcBorders>
            <w:hideMark/>
          </w:tcPr>
          <w:p w14:paraId="05C70BFF" w14:textId="77777777" w:rsidR="002F1CEB" w:rsidRPr="006F4D85" w:rsidRDefault="002F1CEB" w:rsidP="004A4A50">
            <w:pPr>
              <w:pStyle w:val="TAC"/>
              <w:rPr>
                <w:ins w:id="4383" w:author="Qian Yang - RAN4#111" w:date="2024-05-09T21:46:00Z"/>
                <w:rFonts w:cs="v4.2.0"/>
                <w:lang w:eastAsia="zh-CN"/>
              </w:rPr>
            </w:pPr>
            <w:ins w:id="4384" w:author="Qian Yang - RAN4#111" w:date="2024-05-09T21:46:00Z">
              <w:r w:rsidRPr="006F4D85">
                <w:rPr>
                  <w:rFonts w:cs="v4.2.0"/>
                  <w:lang w:eastAsia="zh-CN"/>
                </w:rPr>
                <w:t>SR.3.</w:t>
              </w:r>
              <w:r>
                <w:rPr>
                  <w:rFonts w:cs="v4.2.0"/>
                  <w:lang w:eastAsia="zh-CN"/>
                </w:rPr>
                <w:t>2</w:t>
              </w:r>
              <w:r w:rsidRPr="006F4D85">
                <w:rPr>
                  <w:rFonts w:cs="v4.2.0"/>
                  <w:lang w:eastAsia="zh-CN"/>
                </w:rPr>
                <w:t xml:space="preserve"> TDD</w:t>
              </w:r>
            </w:ins>
          </w:p>
        </w:tc>
        <w:tc>
          <w:tcPr>
            <w:tcW w:w="1847" w:type="dxa"/>
            <w:gridSpan w:val="2"/>
            <w:vMerge w:val="restart"/>
            <w:tcBorders>
              <w:top w:val="single" w:sz="4" w:space="0" w:color="auto"/>
              <w:left w:val="single" w:sz="4" w:space="0" w:color="auto"/>
              <w:right w:val="single" w:sz="4" w:space="0" w:color="auto"/>
            </w:tcBorders>
            <w:hideMark/>
          </w:tcPr>
          <w:p w14:paraId="4023E511" w14:textId="77777777" w:rsidR="002F1CEB" w:rsidRPr="006F4D85" w:rsidRDefault="002F1CEB" w:rsidP="004A4A50">
            <w:pPr>
              <w:pStyle w:val="TAC"/>
              <w:rPr>
                <w:ins w:id="4385" w:author="Qian Yang - RAN4#111" w:date="2024-05-09T21:46:00Z"/>
                <w:rFonts w:cs="v4.2.0"/>
                <w:lang w:eastAsia="zh-CN"/>
              </w:rPr>
            </w:pPr>
            <w:ins w:id="4386" w:author="Qian Yang - RAN4#111" w:date="2024-05-09T21:46:00Z">
              <w:r w:rsidRPr="006F4D85">
                <w:rPr>
                  <w:rFonts w:cs="v4.2.0"/>
                  <w:lang w:eastAsia="zh-CN"/>
                </w:rPr>
                <w:t>N/A</w:t>
              </w:r>
            </w:ins>
          </w:p>
        </w:tc>
      </w:tr>
      <w:tr w:rsidR="002F1CEB" w:rsidRPr="006F4D85" w14:paraId="04E5B01C" w14:textId="77777777" w:rsidTr="004A4A50">
        <w:trPr>
          <w:cantSplit/>
          <w:trHeight w:val="213"/>
          <w:jc w:val="center"/>
          <w:ins w:id="4387" w:author="Qian Yang - RAN4#111" w:date="2024-05-09T21:46:00Z"/>
        </w:trPr>
        <w:tc>
          <w:tcPr>
            <w:tcW w:w="1893" w:type="dxa"/>
            <w:vMerge/>
            <w:tcBorders>
              <w:left w:val="single" w:sz="4" w:space="0" w:color="auto"/>
              <w:bottom w:val="single" w:sz="4" w:space="0" w:color="auto"/>
              <w:right w:val="single" w:sz="4" w:space="0" w:color="auto"/>
            </w:tcBorders>
          </w:tcPr>
          <w:p w14:paraId="6FE9A78C" w14:textId="77777777" w:rsidR="002F1CEB" w:rsidRPr="006F4D85" w:rsidRDefault="002F1CEB" w:rsidP="004A4A50">
            <w:pPr>
              <w:pStyle w:val="TAL"/>
              <w:rPr>
                <w:ins w:id="4388" w:author="Qian Yang - RAN4#111" w:date="2024-05-09T21:46:00Z"/>
              </w:rPr>
            </w:pPr>
          </w:p>
        </w:tc>
        <w:tc>
          <w:tcPr>
            <w:tcW w:w="1472" w:type="dxa"/>
            <w:vMerge/>
            <w:tcBorders>
              <w:left w:val="single" w:sz="4" w:space="0" w:color="auto"/>
              <w:bottom w:val="single" w:sz="4" w:space="0" w:color="auto"/>
              <w:right w:val="single" w:sz="4" w:space="0" w:color="auto"/>
            </w:tcBorders>
          </w:tcPr>
          <w:p w14:paraId="71CD8637" w14:textId="77777777" w:rsidR="002F1CEB" w:rsidRPr="006F4D85" w:rsidRDefault="002F1CEB" w:rsidP="004A4A50">
            <w:pPr>
              <w:pStyle w:val="TAC"/>
              <w:rPr>
                <w:ins w:id="4389" w:author="Qian Yang - RAN4#111" w:date="2024-05-09T21:46:00Z"/>
                <w:lang w:val="it-IT"/>
              </w:rPr>
            </w:pPr>
          </w:p>
        </w:tc>
        <w:tc>
          <w:tcPr>
            <w:tcW w:w="1700" w:type="dxa"/>
            <w:tcBorders>
              <w:top w:val="single" w:sz="4" w:space="0" w:color="auto"/>
              <w:left w:val="single" w:sz="4" w:space="0" w:color="auto"/>
              <w:bottom w:val="single" w:sz="4" w:space="0" w:color="auto"/>
              <w:right w:val="single" w:sz="4" w:space="0" w:color="auto"/>
            </w:tcBorders>
          </w:tcPr>
          <w:p w14:paraId="74A2DC98" w14:textId="77777777" w:rsidR="002F1CEB" w:rsidRPr="006F4D85" w:rsidRDefault="002F1CEB" w:rsidP="004A4A50">
            <w:pPr>
              <w:pStyle w:val="TAC"/>
              <w:rPr>
                <w:ins w:id="4390" w:author="Qian Yang - RAN4#111" w:date="2024-05-09T21:46:00Z"/>
                <w:rFonts w:cs="v4.2.0"/>
                <w:bCs/>
              </w:rPr>
            </w:pPr>
            <w:ins w:id="4391" w:author="Qian Yang - RAN4#111" w:date="2024-05-09T21:46:00Z">
              <w:r>
                <w:rPr>
                  <w:rFonts w:cs="v4.2.0"/>
                  <w:bCs/>
                </w:rPr>
                <w:t>3,4</w:t>
              </w:r>
            </w:ins>
          </w:p>
        </w:tc>
        <w:tc>
          <w:tcPr>
            <w:tcW w:w="1701" w:type="dxa"/>
            <w:gridSpan w:val="2"/>
            <w:tcBorders>
              <w:left w:val="single" w:sz="4" w:space="0" w:color="auto"/>
              <w:bottom w:val="single" w:sz="4" w:space="0" w:color="auto"/>
              <w:right w:val="single" w:sz="4" w:space="0" w:color="auto"/>
            </w:tcBorders>
          </w:tcPr>
          <w:p w14:paraId="26F5B3B9" w14:textId="77777777" w:rsidR="002F1CEB" w:rsidRPr="006F4D85" w:rsidRDefault="002F1CEB" w:rsidP="004A4A50">
            <w:pPr>
              <w:pStyle w:val="TAC"/>
              <w:rPr>
                <w:ins w:id="4392" w:author="Qian Yang - RAN4#111" w:date="2024-05-09T21:46:00Z"/>
                <w:rFonts w:cs="v4.2.0"/>
                <w:lang w:eastAsia="zh-CN"/>
              </w:rPr>
            </w:pPr>
            <w:ins w:id="4393" w:author="Qian Yang - RAN4#111" w:date="2024-05-09T21:46:00Z">
              <w:r w:rsidRPr="00EC61C3">
                <w:rPr>
                  <w:rFonts w:cs="v4.2.0"/>
                  <w:lang w:eastAsia="zh-CN"/>
                </w:rPr>
                <w:t>SR.3.</w:t>
              </w:r>
              <w:r>
                <w:rPr>
                  <w:rFonts w:cs="v4.2.0"/>
                  <w:lang w:eastAsia="zh-CN"/>
                </w:rPr>
                <w:t>3</w:t>
              </w:r>
              <w:r w:rsidRPr="00EC61C3">
                <w:rPr>
                  <w:rFonts w:cs="v4.2.0"/>
                  <w:lang w:eastAsia="zh-CN"/>
                </w:rPr>
                <w:t xml:space="preserve"> TDD</w:t>
              </w:r>
            </w:ins>
          </w:p>
        </w:tc>
        <w:tc>
          <w:tcPr>
            <w:tcW w:w="1847" w:type="dxa"/>
            <w:gridSpan w:val="2"/>
            <w:vMerge/>
            <w:tcBorders>
              <w:left w:val="single" w:sz="4" w:space="0" w:color="auto"/>
              <w:bottom w:val="single" w:sz="4" w:space="0" w:color="auto"/>
              <w:right w:val="single" w:sz="4" w:space="0" w:color="auto"/>
            </w:tcBorders>
          </w:tcPr>
          <w:p w14:paraId="3AFC8777" w14:textId="77777777" w:rsidR="002F1CEB" w:rsidRPr="006F4D85" w:rsidRDefault="002F1CEB" w:rsidP="004A4A50">
            <w:pPr>
              <w:pStyle w:val="TAC"/>
              <w:rPr>
                <w:ins w:id="4394" w:author="Qian Yang - RAN4#111" w:date="2024-05-09T21:46:00Z"/>
                <w:rFonts w:cs="v4.2.0"/>
                <w:lang w:eastAsia="zh-CN"/>
              </w:rPr>
            </w:pPr>
          </w:p>
        </w:tc>
      </w:tr>
      <w:tr w:rsidR="002F1CEB" w:rsidRPr="006F4D85" w14:paraId="5F02FF76" w14:textId="77777777" w:rsidTr="004A4A50">
        <w:trPr>
          <w:cantSplit/>
          <w:trHeight w:val="213"/>
          <w:jc w:val="center"/>
          <w:ins w:id="4395" w:author="Qian Yang - RAN4#111" w:date="2024-05-09T21:46:00Z"/>
        </w:trPr>
        <w:tc>
          <w:tcPr>
            <w:tcW w:w="1893" w:type="dxa"/>
            <w:vMerge w:val="restart"/>
            <w:tcBorders>
              <w:top w:val="single" w:sz="4" w:space="0" w:color="auto"/>
              <w:left w:val="single" w:sz="4" w:space="0" w:color="auto"/>
              <w:right w:val="single" w:sz="4" w:space="0" w:color="auto"/>
            </w:tcBorders>
            <w:hideMark/>
          </w:tcPr>
          <w:p w14:paraId="7AA1C768" w14:textId="77777777" w:rsidR="002F1CEB" w:rsidRPr="006F4D85" w:rsidRDefault="002F1CEB" w:rsidP="004A4A50">
            <w:pPr>
              <w:pStyle w:val="TAL"/>
              <w:rPr>
                <w:ins w:id="4396" w:author="Qian Yang - RAN4#111" w:date="2024-05-09T21:46:00Z"/>
                <w:lang w:val="it-IT" w:eastAsia="zh-CN"/>
              </w:rPr>
            </w:pPr>
            <w:ins w:id="4397" w:author="Qian Yang - RAN4#111" w:date="2024-05-09T21:46:00Z">
              <w:r w:rsidRPr="006F4D85">
                <w:t>RMSI CORESET RMC configuration</w:t>
              </w:r>
            </w:ins>
          </w:p>
        </w:tc>
        <w:tc>
          <w:tcPr>
            <w:tcW w:w="1472" w:type="dxa"/>
            <w:vMerge w:val="restart"/>
            <w:tcBorders>
              <w:top w:val="single" w:sz="4" w:space="0" w:color="auto"/>
              <w:left w:val="single" w:sz="4" w:space="0" w:color="auto"/>
              <w:right w:val="single" w:sz="4" w:space="0" w:color="auto"/>
            </w:tcBorders>
          </w:tcPr>
          <w:p w14:paraId="2B6BEB8D" w14:textId="77777777" w:rsidR="002F1CEB" w:rsidRPr="006F4D85" w:rsidRDefault="002F1CEB" w:rsidP="004A4A50">
            <w:pPr>
              <w:pStyle w:val="TAC"/>
              <w:rPr>
                <w:ins w:id="4398" w:author="Qian Yang - RAN4#111" w:date="2024-05-09T21:46:00Z"/>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663842FB" w14:textId="77777777" w:rsidR="002F1CEB" w:rsidRPr="006F4D85" w:rsidRDefault="002F1CEB" w:rsidP="004A4A50">
            <w:pPr>
              <w:pStyle w:val="TAC"/>
              <w:rPr>
                <w:ins w:id="4399" w:author="Qian Yang - RAN4#111" w:date="2024-05-09T21:46:00Z"/>
                <w:rFonts w:cs="v4.2.0"/>
                <w:lang w:eastAsia="zh-CN"/>
              </w:rPr>
            </w:pPr>
            <w:ins w:id="4400" w:author="Qian Yang - RAN4#111" w:date="2024-05-09T21:46:00Z">
              <w:r w:rsidRPr="006F4D85">
                <w:rPr>
                  <w:rFonts w:cs="v4.2.0"/>
                  <w:bCs/>
                </w:rPr>
                <w:t>1</w:t>
              </w:r>
              <w:r>
                <w:rPr>
                  <w:rFonts w:cs="v4.2.0"/>
                  <w:bCs/>
                </w:rPr>
                <w:t>,2</w:t>
              </w:r>
            </w:ins>
          </w:p>
        </w:tc>
        <w:tc>
          <w:tcPr>
            <w:tcW w:w="1701" w:type="dxa"/>
            <w:gridSpan w:val="2"/>
            <w:tcBorders>
              <w:top w:val="single" w:sz="4" w:space="0" w:color="auto"/>
              <w:left w:val="single" w:sz="4" w:space="0" w:color="auto"/>
              <w:right w:val="single" w:sz="4" w:space="0" w:color="auto"/>
            </w:tcBorders>
            <w:hideMark/>
          </w:tcPr>
          <w:p w14:paraId="176E9152" w14:textId="77777777" w:rsidR="002F1CEB" w:rsidRPr="006F4D85" w:rsidRDefault="002F1CEB" w:rsidP="004A4A50">
            <w:pPr>
              <w:pStyle w:val="TAC"/>
              <w:rPr>
                <w:ins w:id="4401" w:author="Qian Yang - RAN4#111" w:date="2024-05-09T21:46:00Z"/>
                <w:rFonts w:cs="v4.2.0"/>
                <w:lang w:eastAsia="zh-CN"/>
              </w:rPr>
            </w:pPr>
            <w:ins w:id="4402" w:author="Qian Yang - RAN4#111" w:date="2024-05-09T21:46:00Z">
              <w:r w:rsidRPr="006F4D85">
                <w:rPr>
                  <w:rFonts w:cs="v4.2.0"/>
                  <w:lang w:eastAsia="zh-CN"/>
                </w:rPr>
                <w:t>CR.3.1 TDD</w:t>
              </w:r>
            </w:ins>
          </w:p>
        </w:tc>
        <w:tc>
          <w:tcPr>
            <w:tcW w:w="1847" w:type="dxa"/>
            <w:gridSpan w:val="2"/>
            <w:tcBorders>
              <w:top w:val="single" w:sz="4" w:space="0" w:color="auto"/>
              <w:left w:val="single" w:sz="4" w:space="0" w:color="auto"/>
              <w:right w:val="single" w:sz="4" w:space="0" w:color="auto"/>
            </w:tcBorders>
            <w:hideMark/>
          </w:tcPr>
          <w:p w14:paraId="07C9AD1E" w14:textId="77777777" w:rsidR="002F1CEB" w:rsidRPr="006F4D85" w:rsidRDefault="002F1CEB" w:rsidP="004A4A50">
            <w:pPr>
              <w:pStyle w:val="TAC"/>
              <w:rPr>
                <w:ins w:id="4403" w:author="Qian Yang - RAN4#111" w:date="2024-05-09T21:46:00Z"/>
                <w:rFonts w:cs="v4.2.0"/>
                <w:lang w:eastAsia="zh-CN"/>
              </w:rPr>
            </w:pPr>
            <w:ins w:id="4404" w:author="Qian Yang - RAN4#111" w:date="2024-05-09T21:46:00Z">
              <w:r w:rsidRPr="006F4D85">
                <w:rPr>
                  <w:rFonts w:cs="v4.2.0"/>
                  <w:lang w:eastAsia="zh-CN"/>
                </w:rPr>
                <w:t>N/A</w:t>
              </w:r>
            </w:ins>
          </w:p>
        </w:tc>
      </w:tr>
      <w:tr w:rsidR="002F1CEB" w:rsidRPr="006F4D85" w14:paraId="6359CC0F" w14:textId="77777777" w:rsidTr="004A4A50">
        <w:trPr>
          <w:cantSplit/>
          <w:trHeight w:val="213"/>
          <w:jc w:val="center"/>
          <w:ins w:id="4405" w:author="Qian Yang - RAN4#111" w:date="2024-05-09T21:46:00Z"/>
        </w:trPr>
        <w:tc>
          <w:tcPr>
            <w:tcW w:w="1893" w:type="dxa"/>
            <w:vMerge/>
            <w:tcBorders>
              <w:left w:val="single" w:sz="4" w:space="0" w:color="auto"/>
              <w:bottom w:val="single" w:sz="4" w:space="0" w:color="auto"/>
              <w:right w:val="single" w:sz="4" w:space="0" w:color="auto"/>
            </w:tcBorders>
          </w:tcPr>
          <w:p w14:paraId="110F281D" w14:textId="77777777" w:rsidR="002F1CEB" w:rsidRPr="006F4D85" w:rsidRDefault="002F1CEB" w:rsidP="004A4A50">
            <w:pPr>
              <w:pStyle w:val="TAL"/>
              <w:rPr>
                <w:ins w:id="4406" w:author="Qian Yang - RAN4#111" w:date="2024-05-09T21:46:00Z"/>
              </w:rPr>
            </w:pPr>
          </w:p>
        </w:tc>
        <w:tc>
          <w:tcPr>
            <w:tcW w:w="1472" w:type="dxa"/>
            <w:vMerge/>
            <w:tcBorders>
              <w:left w:val="single" w:sz="4" w:space="0" w:color="auto"/>
              <w:bottom w:val="single" w:sz="4" w:space="0" w:color="auto"/>
              <w:right w:val="single" w:sz="4" w:space="0" w:color="auto"/>
            </w:tcBorders>
          </w:tcPr>
          <w:p w14:paraId="0D8296A3" w14:textId="77777777" w:rsidR="002F1CEB" w:rsidRPr="006F4D85" w:rsidRDefault="002F1CEB" w:rsidP="004A4A50">
            <w:pPr>
              <w:pStyle w:val="TAC"/>
              <w:rPr>
                <w:ins w:id="4407" w:author="Qian Yang - RAN4#111" w:date="2024-05-09T21:46:00Z"/>
                <w:lang w:val="it-IT"/>
              </w:rPr>
            </w:pPr>
          </w:p>
        </w:tc>
        <w:tc>
          <w:tcPr>
            <w:tcW w:w="1700" w:type="dxa"/>
            <w:tcBorders>
              <w:top w:val="single" w:sz="4" w:space="0" w:color="auto"/>
              <w:left w:val="single" w:sz="4" w:space="0" w:color="auto"/>
              <w:bottom w:val="single" w:sz="4" w:space="0" w:color="auto"/>
              <w:right w:val="single" w:sz="4" w:space="0" w:color="auto"/>
            </w:tcBorders>
          </w:tcPr>
          <w:p w14:paraId="65D9A43C" w14:textId="77777777" w:rsidR="002F1CEB" w:rsidRPr="006F4D85" w:rsidRDefault="002F1CEB" w:rsidP="004A4A50">
            <w:pPr>
              <w:pStyle w:val="TAC"/>
              <w:rPr>
                <w:ins w:id="4408" w:author="Qian Yang - RAN4#111" w:date="2024-05-09T21:46:00Z"/>
                <w:rFonts w:cs="v4.2.0"/>
                <w:bCs/>
              </w:rPr>
            </w:pPr>
            <w:ins w:id="4409" w:author="Qian Yang - RAN4#111" w:date="2024-05-09T21:46:00Z">
              <w:r>
                <w:rPr>
                  <w:rFonts w:cs="v4.2.0"/>
                  <w:bCs/>
                </w:rPr>
                <w:t>3,4</w:t>
              </w:r>
            </w:ins>
          </w:p>
        </w:tc>
        <w:tc>
          <w:tcPr>
            <w:tcW w:w="1701" w:type="dxa"/>
            <w:gridSpan w:val="2"/>
            <w:tcBorders>
              <w:left w:val="single" w:sz="4" w:space="0" w:color="auto"/>
              <w:bottom w:val="single" w:sz="4" w:space="0" w:color="auto"/>
              <w:right w:val="single" w:sz="4" w:space="0" w:color="auto"/>
            </w:tcBorders>
          </w:tcPr>
          <w:p w14:paraId="697E7466" w14:textId="77777777" w:rsidR="002F1CEB" w:rsidRPr="006F4D85" w:rsidRDefault="002F1CEB" w:rsidP="004A4A50">
            <w:pPr>
              <w:pStyle w:val="TAC"/>
              <w:rPr>
                <w:ins w:id="4410" w:author="Qian Yang - RAN4#111" w:date="2024-05-09T21:46:00Z"/>
                <w:rFonts w:cs="v4.2.0"/>
                <w:lang w:eastAsia="zh-CN"/>
              </w:rPr>
            </w:pPr>
            <w:ins w:id="4411" w:author="Qian Yang - RAN4#111" w:date="2024-05-09T21:46:00Z">
              <w:r w:rsidRPr="00EC61C3">
                <w:rPr>
                  <w:rFonts w:cs="v4.2.0"/>
                  <w:lang w:eastAsia="zh-CN"/>
                </w:rPr>
                <w:t>CR.3.</w:t>
              </w:r>
              <w:r>
                <w:rPr>
                  <w:rFonts w:cs="v4.2.0"/>
                  <w:lang w:eastAsia="zh-CN"/>
                </w:rPr>
                <w:t>2</w:t>
              </w:r>
              <w:r w:rsidRPr="00EC61C3">
                <w:rPr>
                  <w:rFonts w:cs="v4.2.0"/>
                  <w:lang w:eastAsia="zh-CN"/>
                </w:rPr>
                <w:t xml:space="preserve"> TDD</w:t>
              </w:r>
            </w:ins>
          </w:p>
        </w:tc>
        <w:tc>
          <w:tcPr>
            <w:tcW w:w="1847" w:type="dxa"/>
            <w:gridSpan w:val="2"/>
            <w:tcBorders>
              <w:left w:val="single" w:sz="4" w:space="0" w:color="auto"/>
              <w:bottom w:val="single" w:sz="4" w:space="0" w:color="auto"/>
              <w:right w:val="single" w:sz="4" w:space="0" w:color="auto"/>
            </w:tcBorders>
          </w:tcPr>
          <w:p w14:paraId="33446EC2" w14:textId="77777777" w:rsidR="002F1CEB" w:rsidRPr="006F4D85" w:rsidRDefault="002F1CEB" w:rsidP="004A4A50">
            <w:pPr>
              <w:pStyle w:val="TAC"/>
              <w:rPr>
                <w:ins w:id="4412" w:author="Qian Yang - RAN4#111" w:date="2024-05-09T21:46:00Z"/>
                <w:rFonts w:cs="v4.2.0"/>
                <w:lang w:eastAsia="zh-CN"/>
              </w:rPr>
            </w:pPr>
            <w:ins w:id="4413" w:author="Qian Yang - RAN4#111" w:date="2024-05-09T21:46:00Z">
              <w:r w:rsidRPr="006F4D85">
                <w:rPr>
                  <w:rFonts w:cs="v4.2.0"/>
                  <w:lang w:eastAsia="zh-CN"/>
                </w:rPr>
                <w:t>N/A</w:t>
              </w:r>
            </w:ins>
          </w:p>
        </w:tc>
      </w:tr>
      <w:tr w:rsidR="002F1CEB" w:rsidRPr="006F4D85" w14:paraId="3C7E0FBF" w14:textId="77777777" w:rsidTr="004A4A50">
        <w:trPr>
          <w:cantSplit/>
          <w:trHeight w:val="317"/>
          <w:jc w:val="center"/>
          <w:ins w:id="4414" w:author="Qian Yang - RAN4#111" w:date="2024-05-09T21:46:00Z"/>
        </w:trPr>
        <w:tc>
          <w:tcPr>
            <w:tcW w:w="1893" w:type="dxa"/>
            <w:vMerge w:val="restart"/>
            <w:tcBorders>
              <w:top w:val="single" w:sz="4" w:space="0" w:color="auto"/>
              <w:left w:val="single" w:sz="4" w:space="0" w:color="auto"/>
              <w:right w:val="single" w:sz="4" w:space="0" w:color="auto"/>
            </w:tcBorders>
            <w:hideMark/>
          </w:tcPr>
          <w:p w14:paraId="06F65583" w14:textId="77777777" w:rsidR="002F1CEB" w:rsidRPr="006F4D85" w:rsidRDefault="002F1CEB" w:rsidP="004A4A50">
            <w:pPr>
              <w:pStyle w:val="TAL"/>
              <w:rPr>
                <w:ins w:id="4415" w:author="Qian Yang - RAN4#111" w:date="2024-05-09T21:46:00Z"/>
              </w:rPr>
            </w:pPr>
            <w:ins w:id="4416" w:author="Qian Yang - RAN4#111" w:date="2024-05-09T21:46:00Z">
              <w:r w:rsidRPr="006F4D85">
                <w:t>Dedicated CORESET RMC configuration</w:t>
              </w:r>
            </w:ins>
          </w:p>
        </w:tc>
        <w:tc>
          <w:tcPr>
            <w:tcW w:w="1472" w:type="dxa"/>
            <w:vMerge w:val="restart"/>
            <w:tcBorders>
              <w:top w:val="single" w:sz="4" w:space="0" w:color="auto"/>
              <w:left w:val="single" w:sz="4" w:space="0" w:color="auto"/>
              <w:right w:val="single" w:sz="4" w:space="0" w:color="auto"/>
            </w:tcBorders>
          </w:tcPr>
          <w:p w14:paraId="333B31F2" w14:textId="77777777" w:rsidR="002F1CEB" w:rsidRPr="006F4D85" w:rsidRDefault="002F1CEB" w:rsidP="004A4A50">
            <w:pPr>
              <w:pStyle w:val="TAC"/>
              <w:rPr>
                <w:ins w:id="4417" w:author="Qian Yang - RAN4#111" w:date="2024-05-09T21:46:00Z"/>
                <w:lang w:val="it-IT"/>
              </w:rPr>
            </w:pPr>
          </w:p>
        </w:tc>
        <w:tc>
          <w:tcPr>
            <w:tcW w:w="1700" w:type="dxa"/>
            <w:tcBorders>
              <w:top w:val="single" w:sz="4" w:space="0" w:color="auto"/>
              <w:left w:val="single" w:sz="4" w:space="0" w:color="auto"/>
              <w:bottom w:val="single" w:sz="4" w:space="0" w:color="auto"/>
              <w:right w:val="single" w:sz="4" w:space="0" w:color="auto"/>
            </w:tcBorders>
            <w:hideMark/>
          </w:tcPr>
          <w:p w14:paraId="00F7E2F7" w14:textId="77777777" w:rsidR="002F1CEB" w:rsidRPr="006F4D85" w:rsidRDefault="002F1CEB" w:rsidP="004A4A50">
            <w:pPr>
              <w:pStyle w:val="TAC"/>
              <w:rPr>
                <w:ins w:id="4418" w:author="Qian Yang - RAN4#111" w:date="2024-05-09T21:46:00Z"/>
                <w:rFonts w:cs="v4.2.0"/>
                <w:bCs/>
              </w:rPr>
            </w:pPr>
            <w:ins w:id="4419" w:author="Qian Yang - RAN4#111" w:date="2024-05-09T21:46:00Z">
              <w:r w:rsidRPr="006F4D85">
                <w:rPr>
                  <w:rFonts w:cs="v4.2.0"/>
                  <w:bCs/>
                </w:rPr>
                <w:t>1</w:t>
              </w:r>
              <w:r>
                <w:rPr>
                  <w:rFonts w:cs="v4.2.0"/>
                  <w:bCs/>
                </w:rPr>
                <w:t>,2</w:t>
              </w:r>
            </w:ins>
          </w:p>
        </w:tc>
        <w:tc>
          <w:tcPr>
            <w:tcW w:w="1701" w:type="dxa"/>
            <w:gridSpan w:val="2"/>
            <w:tcBorders>
              <w:top w:val="single" w:sz="4" w:space="0" w:color="auto"/>
              <w:left w:val="single" w:sz="4" w:space="0" w:color="auto"/>
              <w:right w:val="single" w:sz="4" w:space="0" w:color="auto"/>
            </w:tcBorders>
            <w:hideMark/>
          </w:tcPr>
          <w:p w14:paraId="40CACD3C" w14:textId="77777777" w:rsidR="002F1CEB" w:rsidRPr="006F4D85" w:rsidRDefault="002F1CEB" w:rsidP="004A4A50">
            <w:pPr>
              <w:pStyle w:val="TAC"/>
              <w:rPr>
                <w:ins w:id="4420" w:author="Qian Yang - RAN4#111" w:date="2024-05-09T21:46:00Z"/>
                <w:rFonts w:cs="v4.2.0"/>
                <w:lang w:eastAsia="zh-CN"/>
              </w:rPr>
            </w:pPr>
            <w:ins w:id="4421" w:author="Qian Yang - RAN4#111" w:date="2024-05-09T21:46:00Z">
              <w:r w:rsidRPr="006F4D85">
                <w:rPr>
                  <w:rFonts w:cs="v4.2.0"/>
                  <w:lang w:eastAsia="zh-CN"/>
                </w:rPr>
                <w:t>CCR.3.1 TDD</w:t>
              </w:r>
            </w:ins>
          </w:p>
        </w:tc>
        <w:tc>
          <w:tcPr>
            <w:tcW w:w="1847" w:type="dxa"/>
            <w:gridSpan w:val="2"/>
            <w:tcBorders>
              <w:top w:val="single" w:sz="4" w:space="0" w:color="auto"/>
              <w:left w:val="single" w:sz="4" w:space="0" w:color="auto"/>
              <w:right w:val="single" w:sz="4" w:space="0" w:color="auto"/>
            </w:tcBorders>
            <w:hideMark/>
          </w:tcPr>
          <w:p w14:paraId="3F3056C8" w14:textId="77777777" w:rsidR="002F1CEB" w:rsidRPr="006F4D85" w:rsidRDefault="002F1CEB" w:rsidP="004A4A50">
            <w:pPr>
              <w:pStyle w:val="TAC"/>
              <w:rPr>
                <w:ins w:id="4422" w:author="Qian Yang - RAN4#111" w:date="2024-05-09T21:46:00Z"/>
                <w:rFonts w:cs="v4.2.0"/>
                <w:lang w:eastAsia="zh-CN"/>
              </w:rPr>
            </w:pPr>
            <w:ins w:id="4423" w:author="Qian Yang - RAN4#111" w:date="2024-05-09T21:46:00Z">
              <w:r w:rsidRPr="006F4D85">
                <w:rPr>
                  <w:rFonts w:cs="v4.2.0"/>
                  <w:lang w:eastAsia="zh-CN"/>
                </w:rPr>
                <w:t>N/A</w:t>
              </w:r>
            </w:ins>
          </w:p>
        </w:tc>
      </w:tr>
      <w:tr w:rsidR="002F1CEB" w:rsidRPr="006F4D85" w14:paraId="78B832F9" w14:textId="77777777" w:rsidTr="004A4A50">
        <w:trPr>
          <w:cantSplit/>
          <w:trHeight w:val="317"/>
          <w:jc w:val="center"/>
          <w:ins w:id="4424" w:author="Qian Yang - RAN4#111" w:date="2024-05-09T21:46:00Z"/>
        </w:trPr>
        <w:tc>
          <w:tcPr>
            <w:tcW w:w="1893" w:type="dxa"/>
            <w:vMerge/>
            <w:tcBorders>
              <w:left w:val="single" w:sz="4" w:space="0" w:color="auto"/>
              <w:bottom w:val="single" w:sz="4" w:space="0" w:color="auto"/>
              <w:right w:val="single" w:sz="4" w:space="0" w:color="auto"/>
            </w:tcBorders>
          </w:tcPr>
          <w:p w14:paraId="4B2EEB1A" w14:textId="77777777" w:rsidR="002F1CEB" w:rsidRPr="006F4D85" w:rsidRDefault="002F1CEB" w:rsidP="004A4A50">
            <w:pPr>
              <w:pStyle w:val="TAL"/>
              <w:rPr>
                <w:ins w:id="4425" w:author="Qian Yang - RAN4#111" w:date="2024-05-09T21:46:00Z"/>
              </w:rPr>
            </w:pPr>
          </w:p>
        </w:tc>
        <w:tc>
          <w:tcPr>
            <w:tcW w:w="1472" w:type="dxa"/>
            <w:vMerge/>
            <w:tcBorders>
              <w:left w:val="single" w:sz="4" w:space="0" w:color="auto"/>
              <w:bottom w:val="single" w:sz="4" w:space="0" w:color="auto"/>
              <w:right w:val="single" w:sz="4" w:space="0" w:color="auto"/>
            </w:tcBorders>
          </w:tcPr>
          <w:p w14:paraId="61FE20AE" w14:textId="77777777" w:rsidR="002F1CEB" w:rsidRPr="006F4D85" w:rsidRDefault="002F1CEB" w:rsidP="004A4A50">
            <w:pPr>
              <w:pStyle w:val="TAC"/>
              <w:rPr>
                <w:ins w:id="4426" w:author="Qian Yang - RAN4#111" w:date="2024-05-09T21:46:00Z"/>
                <w:lang w:val="it-IT"/>
              </w:rPr>
            </w:pPr>
          </w:p>
        </w:tc>
        <w:tc>
          <w:tcPr>
            <w:tcW w:w="1700" w:type="dxa"/>
            <w:tcBorders>
              <w:top w:val="single" w:sz="4" w:space="0" w:color="auto"/>
              <w:left w:val="single" w:sz="4" w:space="0" w:color="auto"/>
              <w:bottom w:val="single" w:sz="4" w:space="0" w:color="auto"/>
              <w:right w:val="single" w:sz="4" w:space="0" w:color="auto"/>
            </w:tcBorders>
          </w:tcPr>
          <w:p w14:paraId="6D38A40D" w14:textId="77777777" w:rsidR="002F1CEB" w:rsidRPr="006F4D85" w:rsidRDefault="002F1CEB" w:rsidP="004A4A50">
            <w:pPr>
              <w:pStyle w:val="TAC"/>
              <w:rPr>
                <w:ins w:id="4427" w:author="Qian Yang - RAN4#111" w:date="2024-05-09T21:46:00Z"/>
                <w:rFonts w:cs="v4.2.0"/>
                <w:bCs/>
              </w:rPr>
            </w:pPr>
            <w:ins w:id="4428" w:author="Qian Yang - RAN4#111" w:date="2024-05-09T21:46:00Z">
              <w:r>
                <w:rPr>
                  <w:rFonts w:cs="v4.2.0"/>
                  <w:bCs/>
                </w:rPr>
                <w:t>3,4</w:t>
              </w:r>
            </w:ins>
          </w:p>
        </w:tc>
        <w:tc>
          <w:tcPr>
            <w:tcW w:w="1701" w:type="dxa"/>
            <w:gridSpan w:val="2"/>
            <w:tcBorders>
              <w:left w:val="single" w:sz="4" w:space="0" w:color="auto"/>
              <w:bottom w:val="single" w:sz="4" w:space="0" w:color="auto"/>
              <w:right w:val="single" w:sz="4" w:space="0" w:color="auto"/>
            </w:tcBorders>
          </w:tcPr>
          <w:p w14:paraId="30FA75B1" w14:textId="77777777" w:rsidR="002F1CEB" w:rsidRPr="006F4D85" w:rsidRDefault="002F1CEB" w:rsidP="004A4A50">
            <w:pPr>
              <w:pStyle w:val="TAC"/>
              <w:rPr>
                <w:ins w:id="4429" w:author="Qian Yang - RAN4#111" w:date="2024-05-09T21:46:00Z"/>
                <w:rFonts w:cs="v4.2.0"/>
                <w:lang w:eastAsia="zh-CN"/>
              </w:rPr>
            </w:pPr>
            <w:ins w:id="4430" w:author="Qian Yang - RAN4#111" w:date="2024-05-09T21:46:00Z">
              <w:r w:rsidRPr="00EC61C3">
                <w:rPr>
                  <w:rFonts w:cs="v4.2.0"/>
                  <w:lang w:eastAsia="zh-CN"/>
                </w:rPr>
                <w:t>CCR.3.</w:t>
              </w:r>
              <w:r>
                <w:rPr>
                  <w:rFonts w:cs="v4.2.0"/>
                  <w:lang w:eastAsia="zh-CN"/>
                </w:rPr>
                <w:t>7</w:t>
              </w:r>
              <w:r w:rsidRPr="00EC61C3">
                <w:rPr>
                  <w:rFonts w:cs="v4.2.0"/>
                  <w:lang w:eastAsia="zh-CN"/>
                </w:rPr>
                <w:t xml:space="preserve"> TDD</w:t>
              </w:r>
            </w:ins>
          </w:p>
        </w:tc>
        <w:tc>
          <w:tcPr>
            <w:tcW w:w="1847" w:type="dxa"/>
            <w:gridSpan w:val="2"/>
            <w:tcBorders>
              <w:left w:val="single" w:sz="4" w:space="0" w:color="auto"/>
              <w:bottom w:val="single" w:sz="4" w:space="0" w:color="auto"/>
              <w:right w:val="single" w:sz="4" w:space="0" w:color="auto"/>
            </w:tcBorders>
          </w:tcPr>
          <w:p w14:paraId="1381E198" w14:textId="77777777" w:rsidR="002F1CEB" w:rsidRPr="006F4D85" w:rsidRDefault="002F1CEB" w:rsidP="004A4A50">
            <w:pPr>
              <w:pStyle w:val="TAC"/>
              <w:rPr>
                <w:ins w:id="4431" w:author="Qian Yang - RAN4#111" w:date="2024-05-09T21:46:00Z"/>
                <w:rFonts w:cs="v4.2.0"/>
                <w:lang w:eastAsia="zh-CN"/>
              </w:rPr>
            </w:pPr>
            <w:ins w:id="4432" w:author="Qian Yang - RAN4#111" w:date="2024-05-09T21:46:00Z">
              <w:r w:rsidRPr="006F4D85">
                <w:rPr>
                  <w:rFonts w:cs="v4.2.0"/>
                  <w:lang w:eastAsia="zh-CN"/>
                </w:rPr>
                <w:t>N/A</w:t>
              </w:r>
            </w:ins>
          </w:p>
        </w:tc>
      </w:tr>
      <w:tr w:rsidR="002F1CEB" w:rsidRPr="006F4D85" w14:paraId="2710A645" w14:textId="77777777" w:rsidTr="004A4A50">
        <w:trPr>
          <w:cantSplit/>
          <w:jc w:val="center"/>
          <w:ins w:id="4433" w:author="Qian Yang - RAN4#111" w:date="2024-05-09T21:46:00Z"/>
        </w:trPr>
        <w:tc>
          <w:tcPr>
            <w:tcW w:w="1893" w:type="dxa"/>
            <w:tcBorders>
              <w:top w:val="single" w:sz="4" w:space="0" w:color="auto"/>
              <w:left w:val="single" w:sz="4" w:space="0" w:color="auto"/>
              <w:bottom w:val="single" w:sz="4" w:space="0" w:color="auto"/>
              <w:right w:val="single" w:sz="4" w:space="0" w:color="auto"/>
            </w:tcBorders>
          </w:tcPr>
          <w:p w14:paraId="4D88617C" w14:textId="77777777" w:rsidR="002F1CEB" w:rsidRPr="006F4D85" w:rsidRDefault="002F1CEB" w:rsidP="004A4A50">
            <w:pPr>
              <w:pStyle w:val="TAL"/>
              <w:rPr>
                <w:ins w:id="4434" w:author="Qian Yang - RAN4#111" w:date="2024-05-09T21:46:00Z"/>
              </w:rPr>
            </w:pPr>
            <w:ins w:id="4435" w:author="Qian Yang - RAN4#111" w:date="2024-05-09T21:46:00Z">
              <w:r w:rsidRPr="00DD3273">
                <w:rPr>
                  <w:bCs/>
                </w:rPr>
                <w:t>PDSCH/PDCCH subcarrier spacing</w:t>
              </w:r>
            </w:ins>
          </w:p>
        </w:tc>
        <w:tc>
          <w:tcPr>
            <w:tcW w:w="1472" w:type="dxa"/>
            <w:tcBorders>
              <w:top w:val="single" w:sz="4" w:space="0" w:color="auto"/>
              <w:left w:val="single" w:sz="4" w:space="0" w:color="auto"/>
              <w:bottom w:val="single" w:sz="4" w:space="0" w:color="auto"/>
              <w:right w:val="single" w:sz="4" w:space="0" w:color="auto"/>
            </w:tcBorders>
          </w:tcPr>
          <w:p w14:paraId="0410A299" w14:textId="77777777" w:rsidR="002F1CEB" w:rsidRPr="006F4D85" w:rsidRDefault="002F1CEB" w:rsidP="004A4A50">
            <w:pPr>
              <w:pStyle w:val="TAC"/>
              <w:rPr>
                <w:ins w:id="4436" w:author="Qian Yang - RAN4#111" w:date="2024-05-09T21:46:00Z"/>
                <w:lang w:val="it-IT"/>
              </w:rPr>
            </w:pPr>
            <w:ins w:id="4437" w:author="Qian Yang - RAN4#111" w:date="2024-05-09T21:46:00Z">
              <w:r w:rsidRPr="00DD3273">
                <w:rPr>
                  <w:bCs/>
                </w:rPr>
                <w:t>kHz</w:t>
              </w:r>
            </w:ins>
          </w:p>
        </w:tc>
        <w:tc>
          <w:tcPr>
            <w:tcW w:w="1700" w:type="dxa"/>
            <w:tcBorders>
              <w:top w:val="single" w:sz="4" w:space="0" w:color="auto"/>
              <w:left w:val="single" w:sz="4" w:space="0" w:color="auto"/>
              <w:bottom w:val="single" w:sz="4" w:space="0" w:color="auto"/>
              <w:right w:val="single" w:sz="4" w:space="0" w:color="auto"/>
            </w:tcBorders>
          </w:tcPr>
          <w:p w14:paraId="0D3A852D" w14:textId="77777777" w:rsidR="002F1CEB" w:rsidRPr="006F4D85" w:rsidRDefault="002F1CEB" w:rsidP="004A4A50">
            <w:pPr>
              <w:pStyle w:val="TAC"/>
              <w:rPr>
                <w:ins w:id="4438" w:author="Qian Yang - RAN4#111" w:date="2024-05-09T21:46:00Z"/>
                <w:rFonts w:cs="v4.2.0"/>
                <w:bCs/>
              </w:rPr>
            </w:pPr>
            <w:ins w:id="4439" w:author="Qian Yang - RAN4#111" w:date="2024-05-09T21:46:00Z">
              <w:r w:rsidRPr="00DD3273">
                <w:rPr>
                  <w:bCs/>
                </w:rPr>
                <w:t>1~4</w:t>
              </w:r>
            </w:ins>
          </w:p>
        </w:tc>
        <w:tc>
          <w:tcPr>
            <w:tcW w:w="1701" w:type="dxa"/>
            <w:gridSpan w:val="2"/>
            <w:tcBorders>
              <w:top w:val="single" w:sz="4" w:space="0" w:color="auto"/>
              <w:left w:val="single" w:sz="4" w:space="0" w:color="auto"/>
              <w:bottom w:val="single" w:sz="4" w:space="0" w:color="auto"/>
              <w:right w:val="single" w:sz="4" w:space="0" w:color="auto"/>
            </w:tcBorders>
          </w:tcPr>
          <w:p w14:paraId="1913CEAA" w14:textId="77777777" w:rsidR="002F1CEB" w:rsidRPr="006F4D85" w:rsidRDefault="002F1CEB" w:rsidP="004A4A50">
            <w:pPr>
              <w:pStyle w:val="TAC"/>
              <w:rPr>
                <w:ins w:id="4440" w:author="Qian Yang - RAN4#111" w:date="2024-05-09T21:46:00Z"/>
                <w:rFonts w:cs="v4.2.0"/>
                <w:lang w:eastAsia="zh-CN"/>
              </w:rPr>
            </w:pPr>
            <w:ins w:id="4441" w:author="Qian Yang - RAN4#111" w:date="2024-05-09T21:46:00Z">
              <w:r w:rsidRPr="00DD3273">
                <w:rPr>
                  <w:bCs/>
                </w:rPr>
                <w:t>120</w:t>
              </w:r>
            </w:ins>
          </w:p>
        </w:tc>
        <w:tc>
          <w:tcPr>
            <w:tcW w:w="1847" w:type="dxa"/>
            <w:gridSpan w:val="2"/>
            <w:tcBorders>
              <w:top w:val="single" w:sz="4" w:space="0" w:color="auto"/>
              <w:left w:val="single" w:sz="4" w:space="0" w:color="auto"/>
              <w:bottom w:val="single" w:sz="4" w:space="0" w:color="auto"/>
              <w:right w:val="single" w:sz="4" w:space="0" w:color="auto"/>
            </w:tcBorders>
          </w:tcPr>
          <w:p w14:paraId="27EC15E4" w14:textId="77777777" w:rsidR="002F1CEB" w:rsidRPr="006F4D85" w:rsidRDefault="002F1CEB" w:rsidP="004A4A50">
            <w:pPr>
              <w:pStyle w:val="TAC"/>
              <w:rPr>
                <w:ins w:id="4442" w:author="Qian Yang - RAN4#111" w:date="2024-05-09T21:46:00Z"/>
                <w:rFonts w:cs="v4.2.0"/>
                <w:lang w:eastAsia="zh-CN"/>
              </w:rPr>
            </w:pPr>
            <w:ins w:id="4443" w:author="Qian Yang - RAN4#111" w:date="2024-05-09T21:46:00Z">
              <w:r w:rsidRPr="00DD3273">
                <w:rPr>
                  <w:bCs/>
                </w:rPr>
                <w:t>120</w:t>
              </w:r>
            </w:ins>
          </w:p>
        </w:tc>
      </w:tr>
      <w:tr w:rsidR="002F1CEB" w:rsidRPr="006F4D85" w14:paraId="318B2755" w14:textId="77777777" w:rsidTr="004A4A50">
        <w:trPr>
          <w:cantSplit/>
          <w:jc w:val="center"/>
          <w:ins w:id="4444" w:author="Qian Yang - RAN4#111" w:date="2024-05-09T21:46:00Z"/>
        </w:trPr>
        <w:tc>
          <w:tcPr>
            <w:tcW w:w="1893" w:type="dxa"/>
            <w:tcBorders>
              <w:top w:val="single" w:sz="4" w:space="0" w:color="auto"/>
              <w:left w:val="single" w:sz="4" w:space="0" w:color="auto"/>
              <w:bottom w:val="single" w:sz="4" w:space="0" w:color="auto"/>
              <w:right w:val="single" w:sz="4" w:space="0" w:color="auto"/>
            </w:tcBorders>
            <w:hideMark/>
          </w:tcPr>
          <w:p w14:paraId="44C761C2" w14:textId="77777777" w:rsidR="002F1CEB" w:rsidRPr="006F4D85" w:rsidRDefault="002F1CEB" w:rsidP="004A4A50">
            <w:pPr>
              <w:pStyle w:val="TAL"/>
              <w:rPr>
                <w:ins w:id="4445" w:author="Qian Yang - RAN4#111" w:date="2024-05-09T21:46:00Z"/>
              </w:rPr>
            </w:pPr>
            <w:ins w:id="4446" w:author="Qian Yang - RAN4#111" w:date="2024-05-09T21:46:00Z">
              <w:r w:rsidRPr="006F4D85">
                <w:rPr>
                  <w:bCs/>
                </w:rPr>
                <w:t>OCNG Patterns</w:t>
              </w:r>
            </w:ins>
          </w:p>
        </w:tc>
        <w:tc>
          <w:tcPr>
            <w:tcW w:w="1472" w:type="dxa"/>
            <w:tcBorders>
              <w:top w:val="single" w:sz="4" w:space="0" w:color="auto"/>
              <w:left w:val="single" w:sz="4" w:space="0" w:color="auto"/>
              <w:bottom w:val="single" w:sz="4" w:space="0" w:color="auto"/>
              <w:right w:val="single" w:sz="4" w:space="0" w:color="auto"/>
            </w:tcBorders>
          </w:tcPr>
          <w:p w14:paraId="2FFE2E43" w14:textId="77777777" w:rsidR="002F1CEB" w:rsidRPr="006F4D85" w:rsidRDefault="002F1CEB" w:rsidP="004A4A50">
            <w:pPr>
              <w:pStyle w:val="TAC"/>
              <w:rPr>
                <w:ins w:id="4447" w:author="Qian Yang - RAN4#111" w:date="2024-05-09T21:46:00Z"/>
              </w:rPr>
            </w:pPr>
          </w:p>
        </w:tc>
        <w:tc>
          <w:tcPr>
            <w:tcW w:w="1700" w:type="dxa"/>
            <w:tcBorders>
              <w:top w:val="single" w:sz="4" w:space="0" w:color="auto"/>
              <w:left w:val="single" w:sz="4" w:space="0" w:color="auto"/>
              <w:bottom w:val="single" w:sz="4" w:space="0" w:color="auto"/>
              <w:right w:val="single" w:sz="4" w:space="0" w:color="auto"/>
            </w:tcBorders>
            <w:hideMark/>
          </w:tcPr>
          <w:p w14:paraId="45419190" w14:textId="77777777" w:rsidR="002F1CEB" w:rsidRPr="006F4D85" w:rsidRDefault="002F1CEB" w:rsidP="004A4A50">
            <w:pPr>
              <w:pStyle w:val="TAC"/>
              <w:rPr>
                <w:ins w:id="4448" w:author="Qian Yang - RAN4#111" w:date="2024-05-09T21:46:00Z"/>
                <w:lang w:eastAsia="x-none"/>
              </w:rPr>
            </w:pPr>
            <w:ins w:id="4449" w:author="Qian Yang - RAN4#111" w:date="2024-05-09T21:46:00Z">
              <w:r w:rsidRPr="006F4D85">
                <w:rPr>
                  <w:rFonts w:cs="v4.2.0"/>
                  <w:bCs/>
                </w:rPr>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7A1740" w14:textId="77777777" w:rsidR="002F1CEB" w:rsidRPr="006F4D85" w:rsidRDefault="002F1CEB" w:rsidP="004A4A50">
            <w:pPr>
              <w:pStyle w:val="TAC"/>
              <w:rPr>
                <w:ins w:id="4450" w:author="Qian Yang - RAN4#111" w:date="2024-05-09T21:46:00Z"/>
                <w:rFonts w:cs="v4.2.0"/>
              </w:rPr>
            </w:pPr>
            <w:ins w:id="4451" w:author="Qian Yang - RAN4#111" w:date="2024-05-09T21:46:00Z">
              <w:r w:rsidRPr="006F4D85">
                <w:rPr>
                  <w:lang w:eastAsia="x-none"/>
                </w:rPr>
                <w:t>OP.</w:t>
              </w:r>
              <w:r>
                <w:rPr>
                  <w:lang w:eastAsia="x-none"/>
                </w:rPr>
                <w:t>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9DAFF92" w14:textId="77777777" w:rsidR="002F1CEB" w:rsidRPr="006F4D85" w:rsidRDefault="002F1CEB" w:rsidP="004A4A50">
            <w:pPr>
              <w:pStyle w:val="TAC"/>
              <w:rPr>
                <w:ins w:id="4452" w:author="Qian Yang - RAN4#111" w:date="2024-05-09T21:46:00Z"/>
              </w:rPr>
            </w:pPr>
            <w:ins w:id="4453" w:author="Qian Yang - RAN4#111" w:date="2024-05-09T21:46:00Z">
              <w:r>
                <w:rPr>
                  <w:lang w:eastAsia="x-none"/>
                </w:rPr>
                <w:t>N/A</w:t>
              </w:r>
            </w:ins>
          </w:p>
        </w:tc>
      </w:tr>
      <w:tr w:rsidR="002F1CEB" w:rsidRPr="006F4D85" w14:paraId="4D9892C6" w14:textId="77777777" w:rsidTr="004A4A50">
        <w:trPr>
          <w:cantSplit/>
          <w:jc w:val="center"/>
          <w:ins w:id="4454" w:author="Qian Yang - RAN4#111" w:date="2024-05-09T21:46:00Z"/>
        </w:trPr>
        <w:tc>
          <w:tcPr>
            <w:tcW w:w="1893" w:type="dxa"/>
            <w:tcBorders>
              <w:top w:val="single" w:sz="4" w:space="0" w:color="auto"/>
              <w:left w:val="single" w:sz="4" w:space="0" w:color="auto"/>
              <w:bottom w:val="single" w:sz="4" w:space="0" w:color="auto"/>
              <w:right w:val="single" w:sz="4" w:space="0" w:color="auto"/>
            </w:tcBorders>
            <w:hideMark/>
          </w:tcPr>
          <w:p w14:paraId="4270B08F" w14:textId="77777777" w:rsidR="002F1CEB" w:rsidRPr="006F4D85" w:rsidRDefault="002F1CEB" w:rsidP="004A4A50">
            <w:pPr>
              <w:pStyle w:val="TAL"/>
              <w:rPr>
                <w:ins w:id="4455" w:author="Qian Yang - RAN4#111" w:date="2024-05-09T21:46:00Z"/>
                <w:bCs/>
              </w:rPr>
            </w:pPr>
            <w:ins w:id="4456" w:author="Qian Yang - RAN4#111" w:date="2024-05-09T21:46:00Z">
              <w:r w:rsidRPr="006F4D85">
                <w:rPr>
                  <w:bCs/>
                  <w:lang w:eastAsia="zh-CN"/>
                </w:rPr>
                <w:t>TRS configuration</w:t>
              </w:r>
            </w:ins>
          </w:p>
        </w:tc>
        <w:tc>
          <w:tcPr>
            <w:tcW w:w="1472" w:type="dxa"/>
            <w:tcBorders>
              <w:top w:val="single" w:sz="4" w:space="0" w:color="auto"/>
              <w:left w:val="single" w:sz="4" w:space="0" w:color="auto"/>
              <w:bottom w:val="single" w:sz="4" w:space="0" w:color="auto"/>
              <w:right w:val="single" w:sz="4" w:space="0" w:color="auto"/>
            </w:tcBorders>
          </w:tcPr>
          <w:p w14:paraId="78323F21" w14:textId="77777777" w:rsidR="002F1CEB" w:rsidRPr="006F4D85" w:rsidRDefault="002F1CEB" w:rsidP="004A4A50">
            <w:pPr>
              <w:pStyle w:val="TAC"/>
              <w:rPr>
                <w:ins w:id="4457" w:author="Qian Yang - RAN4#111" w:date="2024-05-09T21:46:00Z"/>
              </w:rPr>
            </w:pPr>
          </w:p>
        </w:tc>
        <w:tc>
          <w:tcPr>
            <w:tcW w:w="1700" w:type="dxa"/>
            <w:tcBorders>
              <w:top w:val="single" w:sz="4" w:space="0" w:color="auto"/>
              <w:left w:val="single" w:sz="4" w:space="0" w:color="auto"/>
              <w:bottom w:val="single" w:sz="4" w:space="0" w:color="auto"/>
              <w:right w:val="single" w:sz="4" w:space="0" w:color="auto"/>
            </w:tcBorders>
            <w:hideMark/>
          </w:tcPr>
          <w:p w14:paraId="3AACC562" w14:textId="77777777" w:rsidR="002F1CEB" w:rsidRPr="006F4D85" w:rsidRDefault="002F1CEB" w:rsidP="004A4A50">
            <w:pPr>
              <w:pStyle w:val="TAC"/>
              <w:rPr>
                <w:ins w:id="4458" w:author="Qian Yang - RAN4#111" w:date="2024-05-09T21:46:00Z"/>
                <w:rFonts w:cs="v4.2.0"/>
                <w:bCs/>
              </w:rPr>
            </w:pPr>
            <w:ins w:id="4459" w:author="Qian Yang - RAN4#111" w:date="2024-05-09T21:46:00Z">
              <w:r w:rsidRPr="006F4D85">
                <w:rPr>
                  <w:rFonts w:cs="v4.2.0"/>
                  <w:bCs/>
                </w:rPr>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11D05C3" w14:textId="77777777" w:rsidR="002F1CEB" w:rsidRPr="006F4D85" w:rsidRDefault="002F1CEB" w:rsidP="004A4A50">
            <w:pPr>
              <w:pStyle w:val="TAC"/>
              <w:rPr>
                <w:ins w:id="4460" w:author="Qian Yang - RAN4#111" w:date="2024-05-09T21:46:00Z"/>
                <w:lang w:eastAsia="zh-CN"/>
              </w:rPr>
            </w:pPr>
            <w:ins w:id="4461" w:author="Qian Yang - RAN4#111" w:date="2024-05-09T21:46:00Z">
              <w:r w:rsidRPr="006F4D85">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172D66B" w14:textId="77777777" w:rsidR="002F1CEB" w:rsidRPr="006F4D85" w:rsidRDefault="002F1CEB" w:rsidP="004A4A50">
            <w:pPr>
              <w:pStyle w:val="TAC"/>
              <w:rPr>
                <w:ins w:id="4462" w:author="Qian Yang - RAN4#111" w:date="2024-05-09T21:46:00Z"/>
                <w:lang w:eastAsia="x-none"/>
              </w:rPr>
            </w:pPr>
            <w:ins w:id="4463" w:author="Qian Yang - RAN4#111" w:date="2024-05-09T21:46:00Z">
              <w:r w:rsidRPr="006F4D85">
                <w:rPr>
                  <w:rFonts w:cs="v4.2.0"/>
                  <w:lang w:eastAsia="zh-CN"/>
                </w:rPr>
                <w:t>N/A</w:t>
              </w:r>
            </w:ins>
          </w:p>
        </w:tc>
      </w:tr>
      <w:tr w:rsidR="002F1CEB" w:rsidRPr="006F4D85" w14:paraId="5F154D7E" w14:textId="77777777" w:rsidTr="004A4A50">
        <w:trPr>
          <w:cantSplit/>
          <w:trHeight w:val="430"/>
          <w:jc w:val="center"/>
          <w:ins w:id="4464" w:author="Qian Yang - RAN4#111" w:date="2024-05-09T21:46:00Z"/>
        </w:trPr>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71438FD7" w14:textId="77777777" w:rsidR="002F1CEB" w:rsidRPr="006F4D85" w:rsidRDefault="002F1CEB" w:rsidP="004A4A50">
            <w:pPr>
              <w:pStyle w:val="TAL"/>
              <w:rPr>
                <w:ins w:id="4465" w:author="Qian Yang - RAN4#111" w:date="2024-05-09T21:46:00Z"/>
                <w:bCs/>
                <w:lang w:eastAsia="zh-CN"/>
              </w:rPr>
            </w:pPr>
            <w:ins w:id="4466" w:author="Qian Yang - RAN4#111" w:date="2024-05-09T21:46:00Z">
              <w:r w:rsidRPr="006F4D85">
                <w:rPr>
                  <w:bCs/>
                  <w:lang w:eastAsia="zh-CN"/>
                </w:rPr>
                <w:t>PDSCH/PDCCH TCI state</w:t>
              </w:r>
            </w:ins>
          </w:p>
        </w:tc>
        <w:tc>
          <w:tcPr>
            <w:tcW w:w="1472" w:type="dxa"/>
            <w:tcBorders>
              <w:top w:val="single" w:sz="4" w:space="0" w:color="auto"/>
              <w:left w:val="single" w:sz="4" w:space="0" w:color="auto"/>
              <w:bottom w:val="single" w:sz="4" w:space="0" w:color="auto"/>
              <w:right w:val="single" w:sz="4" w:space="0" w:color="auto"/>
            </w:tcBorders>
          </w:tcPr>
          <w:p w14:paraId="47F22A1C" w14:textId="77777777" w:rsidR="002F1CEB" w:rsidRPr="006F4D85" w:rsidRDefault="002F1CEB" w:rsidP="004A4A50">
            <w:pPr>
              <w:pStyle w:val="TAC"/>
              <w:rPr>
                <w:ins w:id="4467" w:author="Qian Yang - RAN4#111" w:date="2024-05-09T21:46:00Z"/>
              </w:rPr>
            </w:pPr>
          </w:p>
        </w:tc>
        <w:tc>
          <w:tcPr>
            <w:tcW w:w="1700" w:type="dxa"/>
            <w:tcBorders>
              <w:top w:val="single" w:sz="4" w:space="0" w:color="auto"/>
              <w:left w:val="single" w:sz="4" w:space="0" w:color="auto"/>
              <w:right w:val="single" w:sz="4" w:space="0" w:color="auto"/>
            </w:tcBorders>
            <w:hideMark/>
          </w:tcPr>
          <w:p w14:paraId="30464984" w14:textId="77777777" w:rsidR="002F1CEB" w:rsidRPr="006F4D85" w:rsidRDefault="002F1CEB" w:rsidP="004A4A50">
            <w:pPr>
              <w:pStyle w:val="TAC"/>
              <w:rPr>
                <w:ins w:id="4468" w:author="Qian Yang - RAN4#111" w:date="2024-05-09T21:46:00Z"/>
                <w:rFonts w:cs="v4.2.0"/>
                <w:bCs/>
              </w:rPr>
            </w:pPr>
            <w:ins w:id="4469" w:author="Qian Yang - RAN4#111" w:date="2024-05-09T21:46:00Z">
              <w:r w:rsidRPr="006F4D85">
                <w:rPr>
                  <w:rFonts w:cs="v4.2.0"/>
                  <w:bCs/>
                </w:rPr>
                <w:t>1~4</w:t>
              </w:r>
            </w:ins>
          </w:p>
        </w:tc>
        <w:tc>
          <w:tcPr>
            <w:tcW w:w="1701" w:type="dxa"/>
            <w:gridSpan w:val="2"/>
            <w:tcBorders>
              <w:top w:val="single" w:sz="4" w:space="0" w:color="auto"/>
              <w:left w:val="single" w:sz="4" w:space="0" w:color="auto"/>
              <w:right w:val="single" w:sz="4" w:space="0" w:color="auto"/>
            </w:tcBorders>
            <w:hideMark/>
          </w:tcPr>
          <w:p w14:paraId="137F2286" w14:textId="77777777" w:rsidR="002F1CEB" w:rsidRPr="006F4D85" w:rsidRDefault="002F1CEB" w:rsidP="004A4A50">
            <w:pPr>
              <w:pStyle w:val="TAC"/>
              <w:rPr>
                <w:ins w:id="4470" w:author="Qian Yang - RAN4#111" w:date="2024-05-09T21:46:00Z"/>
                <w:lang w:eastAsia="zh-CN"/>
              </w:rPr>
            </w:pPr>
            <w:ins w:id="4471" w:author="Qian Yang - RAN4#111" w:date="2024-05-09T21:46:00Z">
              <w:r w:rsidRPr="006F4D85">
                <w:rPr>
                  <w:lang w:eastAsia="zh-CN"/>
                </w:rPr>
                <w:t>TCI.State.2</w:t>
              </w:r>
            </w:ins>
          </w:p>
        </w:tc>
        <w:tc>
          <w:tcPr>
            <w:tcW w:w="1847" w:type="dxa"/>
            <w:gridSpan w:val="2"/>
            <w:tcBorders>
              <w:top w:val="single" w:sz="4" w:space="0" w:color="auto"/>
              <w:left w:val="single" w:sz="4" w:space="0" w:color="auto"/>
              <w:right w:val="single" w:sz="4" w:space="0" w:color="auto"/>
            </w:tcBorders>
            <w:hideMark/>
          </w:tcPr>
          <w:p w14:paraId="0F5C32CB" w14:textId="77777777" w:rsidR="002F1CEB" w:rsidRPr="006F4D85" w:rsidRDefault="002F1CEB" w:rsidP="004A4A50">
            <w:pPr>
              <w:pStyle w:val="TAC"/>
              <w:rPr>
                <w:ins w:id="4472" w:author="Qian Yang - RAN4#111" w:date="2024-05-09T21:46:00Z"/>
                <w:lang w:eastAsia="x-none"/>
              </w:rPr>
            </w:pPr>
            <w:ins w:id="4473" w:author="Qian Yang - RAN4#111" w:date="2024-05-09T21:46:00Z">
              <w:r w:rsidRPr="006F4D85">
                <w:rPr>
                  <w:rFonts w:cs="v4.2.0"/>
                  <w:lang w:eastAsia="zh-CN"/>
                </w:rPr>
                <w:t>N/A</w:t>
              </w:r>
            </w:ins>
          </w:p>
        </w:tc>
      </w:tr>
      <w:tr w:rsidR="002F1CEB" w:rsidRPr="006F4D85" w14:paraId="205A83CE" w14:textId="77777777" w:rsidTr="004A4A50">
        <w:trPr>
          <w:cantSplit/>
          <w:trHeight w:val="84"/>
          <w:jc w:val="center"/>
          <w:ins w:id="4474" w:author="Qian Yang - RAN4#111" w:date="2024-05-09T21:46:00Z"/>
        </w:trPr>
        <w:tc>
          <w:tcPr>
            <w:tcW w:w="1893" w:type="dxa"/>
            <w:tcBorders>
              <w:top w:val="single" w:sz="4" w:space="0" w:color="auto"/>
              <w:left w:val="single" w:sz="4" w:space="0" w:color="auto"/>
              <w:bottom w:val="single" w:sz="4" w:space="0" w:color="auto"/>
              <w:right w:val="single" w:sz="4" w:space="0" w:color="auto"/>
            </w:tcBorders>
          </w:tcPr>
          <w:p w14:paraId="4F4ABA02" w14:textId="77777777" w:rsidR="002F1CEB" w:rsidRPr="006F4D85" w:rsidRDefault="002F1CEB" w:rsidP="004A4A50">
            <w:pPr>
              <w:pStyle w:val="TAL"/>
              <w:rPr>
                <w:ins w:id="4475" w:author="Qian Yang - RAN4#111" w:date="2024-05-09T21:46:00Z"/>
                <w:bCs/>
              </w:rPr>
            </w:pPr>
            <w:proofErr w:type="spellStart"/>
            <w:ins w:id="4476" w:author="Qian Yang - RAN4#111" w:date="2024-05-09T21:46:00Z">
              <w:r w:rsidRPr="00016307">
                <w:rPr>
                  <w:rFonts w:cs="Arial"/>
                  <w:bCs/>
                </w:rPr>
                <w:t>cellIndividualOffset</w:t>
              </w:r>
              <w:proofErr w:type="spellEnd"/>
            </w:ins>
          </w:p>
        </w:tc>
        <w:tc>
          <w:tcPr>
            <w:tcW w:w="1472" w:type="dxa"/>
            <w:tcBorders>
              <w:top w:val="single" w:sz="4" w:space="0" w:color="auto"/>
              <w:left w:val="single" w:sz="4" w:space="0" w:color="auto"/>
              <w:bottom w:val="single" w:sz="4" w:space="0" w:color="auto"/>
              <w:right w:val="single" w:sz="4" w:space="0" w:color="auto"/>
            </w:tcBorders>
          </w:tcPr>
          <w:p w14:paraId="00CEB366" w14:textId="77777777" w:rsidR="002F1CEB" w:rsidRPr="006F4D85" w:rsidRDefault="002F1CEB" w:rsidP="004A4A50">
            <w:pPr>
              <w:pStyle w:val="TAC"/>
              <w:rPr>
                <w:ins w:id="4477" w:author="Qian Yang - RAN4#111" w:date="2024-05-09T21:46:00Z"/>
              </w:rPr>
            </w:pPr>
            <w:ins w:id="4478" w:author="Qian Yang - RAN4#111" w:date="2024-05-09T21:46:00Z">
              <w:r>
                <w:rPr>
                  <w:rFonts w:cs="Arial" w:hint="eastAsia"/>
                  <w:lang w:eastAsia="zh-CN"/>
                </w:rPr>
                <w:t>d</w:t>
              </w:r>
              <w:r>
                <w:rPr>
                  <w:rFonts w:cs="Arial"/>
                  <w:lang w:eastAsia="zh-CN"/>
                </w:rPr>
                <w:t>B</w:t>
              </w:r>
            </w:ins>
          </w:p>
        </w:tc>
        <w:tc>
          <w:tcPr>
            <w:tcW w:w="1700" w:type="dxa"/>
            <w:tcBorders>
              <w:top w:val="single" w:sz="4" w:space="0" w:color="auto"/>
              <w:left w:val="single" w:sz="4" w:space="0" w:color="auto"/>
              <w:bottom w:val="single" w:sz="4" w:space="0" w:color="auto"/>
              <w:right w:val="single" w:sz="4" w:space="0" w:color="auto"/>
            </w:tcBorders>
          </w:tcPr>
          <w:p w14:paraId="14C50D46" w14:textId="77777777" w:rsidR="002F1CEB" w:rsidRPr="006F4D85" w:rsidRDefault="002F1CEB" w:rsidP="004A4A50">
            <w:pPr>
              <w:pStyle w:val="TAC"/>
              <w:rPr>
                <w:ins w:id="4479" w:author="Qian Yang - RAN4#111" w:date="2024-05-09T21:46:00Z"/>
                <w:rFonts w:cs="v4.2.0"/>
                <w:bCs/>
              </w:rPr>
            </w:pPr>
            <w:ins w:id="4480" w:author="Qian Yang - RAN4#111" w:date="2024-05-09T21:46:00Z">
              <w:r>
                <w:rPr>
                  <w:rFonts w:cs="v4.2.0" w:hint="eastAsia"/>
                  <w:bCs/>
                  <w:lang w:eastAsia="zh-CN"/>
                </w:rPr>
                <w:t>1</w:t>
              </w:r>
              <w:r>
                <w:rPr>
                  <w:rFonts w:cs="v4.2.0"/>
                  <w:bCs/>
                  <w:lang w:eastAsia="zh-CN"/>
                </w:rPr>
                <w:t>~4</w:t>
              </w:r>
            </w:ins>
          </w:p>
        </w:tc>
        <w:tc>
          <w:tcPr>
            <w:tcW w:w="1701" w:type="dxa"/>
            <w:gridSpan w:val="2"/>
            <w:tcBorders>
              <w:top w:val="single" w:sz="4" w:space="0" w:color="auto"/>
              <w:left w:val="single" w:sz="4" w:space="0" w:color="auto"/>
              <w:bottom w:val="single" w:sz="4" w:space="0" w:color="auto"/>
              <w:right w:val="single" w:sz="4" w:space="0" w:color="auto"/>
            </w:tcBorders>
          </w:tcPr>
          <w:p w14:paraId="669AF944" w14:textId="77777777" w:rsidR="002F1CEB" w:rsidRPr="00E32BBB" w:rsidRDefault="002F1CEB" w:rsidP="004A4A50">
            <w:pPr>
              <w:pStyle w:val="TAC"/>
              <w:rPr>
                <w:ins w:id="4481" w:author="Qian Yang - RAN4#111" w:date="2024-05-09T21:46:00Z"/>
                <w:lang w:eastAsia="x-none"/>
              </w:rPr>
            </w:pPr>
            <w:ins w:id="4482" w:author="Qian Yang - RAN4#111" w:date="2024-05-09T21:46:00Z">
              <w:r w:rsidRPr="007C3161">
                <w:rPr>
                  <w:rFonts w:cs="v4.2.0"/>
                </w:rPr>
                <w:t>N/A</w:t>
              </w:r>
            </w:ins>
          </w:p>
        </w:tc>
        <w:tc>
          <w:tcPr>
            <w:tcW w:w="1847" w:type="dxa"/>
            <w:gridSpan w:val="2"/>
            <w:tcBorders>
              <w:top w:val="single" w:sz="4" w:space="0" w:color="auto"/>
              <w:left w:val="single" w:sz="4" w:space="0" w:color="auto"/>
              <w:bottom w:val="single" w:sz="4" w:space="0" w:color="auto"/>
              <w:right w:val="single" w:sz="4" w:space="0" w:color="auto"/>
            </w:tcBorders>
          </w:tcPr>
          <w:p w14:paraId="62598BF1" w14:textId="77777777" w:rsidR="002F1CEB" w:rsidRPr="00E32BBB" w:rsidRDefault="002F1CEB" w:rsidP="004A4A50">
            <w:pPr>
              <w:pStyle w:val="TAC"/>
              <w:rPr>
                <w:ins w:id="4483" w:author="Qian Yang - RAN4#111" w:date="2024-05-09T21:46:00Z"/>
                <w:lang w:eastAsia="x-none"/>
              </w:rPr>
            </w:pPr>
            <w:ins w:id="4484" w:author="Qian Yang - RAN4#111" w:date="2024-05-09T21:46:00Z">
              <w:r w:rsidRPr="00730F54">
                <w:rPr>
                  <w:rFonts w:cs="v4.2.0"/>
                  <w:bCs/>
                  <w:lang w:eastAsia="zh-CN"/>
                </w:rPr>
                <w:t>16</w:t>
              </w:r>
            </w:ins>
          </w:p>
        </w:tc>
      </w:tr>
      <w:tr w:rsidR="002F1CEB" w:rsidRPr="006F4D85" w14:paraId="165033BD" w14:textId="77777777" w:rsidTr="004A4A50">
        <w:trPr>
          <w:cantSplit/>
          <w:trHeight w:val="84"/>
          <w:jc w:val="center"/>
          <w:ins w:id="4485" w:author="Qian Yang - RAN4#111" w:date="2024-05-09T22:08:00Z"/>
        </w:trPr>
        <w:tc>
          <w:tcPr>
            <w:tcW w:w="1893" w:type="dxa"/>
            <w:tcBorders>
              <w:top w:val="single" w:sz="4" w:space="0" w:color="auto"/>
              <w:left w:val="single" w:sz="4" w:space="0" w:color="auto"/>
              <w:bottom w:val="nil"/>
              <w:right w:val="single" w:sz="4" w:space="0" w:color="auto"/>
            </w:tcBorders>
            <w:shd w:val="clear" w:color="auto" w:fill="auto"/>
            <w:hideMark/>
          </w:tcPr>
          <w:p w14:paraId="4B7F34DA" w14:textId="77777777" w:rsidR="002F1CEB" w:rsidRPr="006F4D85" w:rsidRDefault="002F1CEB" w:rsidP="004A4A50">
            <w:pPr>
              <w:pStyle w:val="TAL"/>
              <w:rPr>
                <w:ins w:id="4486" w:author="Qian Yang - RAN4#111" w:date="2024-05-09T22:08:00Z"/>
                <w:bCs/>
              </w:rPr>
            </w:pPr>
            <w:ins w:id="4487" w:author="Qian Yang - RAN4#111" w:date="2024-05-09T22:08:00Z">
              <w:r w:rsidRPr="006F4D85">
                <w:rPr>
                  <w:bCs/>
                </w:rPr>
                <w:t>SSB configuration</w:t>
              </w:r>
            </w:ins>
          </w:p>
        </w:tc>
        <w:tc>
          <w:tcPr>
            <w:tcW w:w="1472" w:type="dxa"/>
            <w:tcBorders>
              <w:top w:val="single" w:sz="4" w:space="0" w:color="auto"/>
              <w:left w:val="single" w:sz="4" w:space="0" w:color="auto"/>
              <w:bottom w:val="nil"/>
              <w:right w:val="single" w:sz="4" w:space="0" w:color="auto"/>
            </w:tcBorders>
            <w:shd w:val="clear" w:color="auto" w:fill="auto"/>
          </w:tcPr>
          <w:p w14:paraId="6A1B5FD1" w14:textId="77777777" w:rsidR="002F1CEB" w:rsidRPr="006F4D85" w:rsidRDefault="002F1CEB" w:rsidP="004A4A50">
            <w:pPr>
              <w:pStyle w:val="TAC"/>
              <w:rPr>
                <w:ins w:id="4488" w:author="Qian Yang - RAN4#111" w:date="2024-05-09T22:08:00Z"/>
              </w:rPr>
            </w:pPr>
          </w:p>
        </w:tc>
        <w:tc>
          <w:tcPr>
            <w:tcW w:w="1700" w:type="dxa"/>
            <w:tcBorders>
              <w:top w:val="single" w:sz="4" w:space="0" w:color="auto"/>
              <w:left w:val="single" w:sz="4" w:space="0" w:color="auto"/>
              <w:bottom w:val="single" w:sz="4" w:space="0" w:color="auto"/>
              <w:right w:val="single" w:sz="4" w:space="0" w:color="auto"/>
            </w:tcBorders>
            <w:hideMark/>
          </w:tcPr>
          <w:p w14:paraId="3737BFD9" w14:textId="77777777" w:rsidR="002F1CEB" w:rsidRPr="006F4D85" w:rsidRDefault="002F1CEB" w:rsidP="004A4A50">
            <w:pPr>
              <w:pStyle w:val="TAC"/>
              <w:rPr>
                <w:ins w:id="4489" w:author="Qian Yang - RAN4#111" w:date="2024-05-09T22:08:00Z"/>
                <w:rFonts w:cs="v4.2.0"/>
                <w:bCs/>
              </w:rPr>
            </w:pPr>
            <w:ins w:id="4490" w:author="Qian Yang - RAN4#111" w:date="2024-05-09T22:08:00Z">
              <w:r w:rsidRPr="006F4D85">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C7C963" w14:textId="77777777" w:rsidR="002F1CEB" w:rsidRPr="006F4D85" w:rsidRDefault="002F1CEB" w:rsidP="004A4A50">
            <w:pPr>
              <w:pStyle w:val="TAC"/>
              <w:rPr>
                <w:ins w:id="4491" w:author="Qian Yang - RAN4#111" w:date="2024-05-09T22:08:00Z"/>
                <w:lang w:eastAsia="x-none"/>
              </w:rPr>
            </w:pPr>
            <w:ins w:id="4492" w:author="Qian Yang - RAN4#111" w:date="2024-05-09T22:08:00Z">
              <w:r w:rsidRPr="00E32BBB">
                <w:rPr>
                  <w:lang w:eastAsia="x-none"/>
                </w:rPr>
                <w:t>SSB.</w:t>
              </w:r>
              <w:r>
                <w:rPr>
                  <w:lang w:eastAsia="x-none"/>
                </w:rPr>
                <w:t>3</w:t>
              </w:r>
              <w:r w:rsidRPr="00E32BBB">
                <w:rPr>
                  <w:lang w:eastAsia="x-none"/>
                </w:rPr>
                <w:t xml:space="preserve">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B85C7D6" w14:textId="77777777" w:rsidR="002F1CEB" w:rsidRPr="006F4D85" w:rsidRDefault="002F1CEB" w:rsidP="004A4A50">
            <w:pPr>
              <w:pStyle w:val="TAC"/>
              <w:rPr>
                <w:ins w:id="4493" w:author="Qian Yang - RAN4#111" w:date="2024-05-09T22:08:00Z"/>
                <w:lang w:eastAsia="x-none"/>
              </w:rPr>
            </w:pPr>
            <w:ins w:id="4494" w:author="Qian Yang - RAN4#111" w:date="2024-05-09T22:08:00Z">
              <w:r w:rsidRPr="00E32BBB">
                <w:rPr>
                  <w:lang w:eastAsia="x-none"/>
                </w:rPr>
                <w:t>SSB.</w:t>
              </w:r>
              <w:r>
                <w:rPr>
                  <w:lang w:eastAsia="x-none"/>
                </w:rPr>
                <w:t>7</w:t>
              </w:r>
              <w:r w:rsidRPr="00E32BBB">
                <w:rPr>
                  <w:lang w:eastAsia="x-none"/>
                </w:rPr>
                <w:t xml:space="preserve"> FR2</w:t>
              </w:r>
            </w:ins>
          </w:p>
        </w:tc>
      </w:tr>
      <w:tr w:rsidR="002F1CEB" w:rsidRPr="006F4D85" w14:paraId="5858C6CC" w14:textId="77777777" w:rsidTr="004A4A50">
        <w:trPr>
          <w:cantSplit/>
          <w:trHeight w:val="84"/>
          <w:jc w:val="center"/>
          <w:ins w:id="4495" w:author="Qian Yang - RAN4#111" w:date="2024-05-09T22:08:00Z"/>
        </w:trPr>
        <w:tc>
          <w:tcPr>
            <w:tcW w:w="1893" w:type="dxa"/>
            <w:tcBorders>
              <w:top w:val="nil"/>
              <w:left w:val="single" w:sz="4" w:space="0" w:color="auto"/>
              <w:bottom w:val="single" w:sz="4" w:space="0" w:color="auto"/>
              <w:right w:val="single" w:sz="4" w:space="0" w:color="auto"/>
            </w:tcBorders>
            <w:shd w:val="clear" w:color="auto" w:fill="auto"/>
            <w:hideMark/>
          </w:tcPr>
          <w:p w14:paraId="1DDD88B8" w14:textId="77777777" w:rsidR="002F1CEB" w:rsidRPr="006F4D85" w:rsidRDefault="002F1CEB" w:rsidP="004A4A50">
            <w:pPr>
              <w:pStyle w:val="TAL"/>
              <w:rPr>
                <w:ins w:id="4496" w:author="Qian Yang - RAN4#111" w:date="2024-05-09T22:08:00Z"/>
                <w:bCs/>
              </w:rPr>
            </w:pPr>
          </w:p>
        </w:tc>
        <w:tc>
          <w:tcPr>
            <w:tcW w:w="1472" w:type="dxa"/>
            <w:tcBorders>
              <w:top w:val="nil"/>
              <w:left w:val="single" w:sz="4" w:space="0" w:color="auto"/>
              <w:bottom w:val="single" w:sz="4" w:space="0" w:color="auto"/>
              <w:right w:val="single" w:sz="4" w:space="0" w:color="auto"/>
            </w:tcBorders>
            <w:shd w:val="clear" w:color="auto" w:fill="auto"/>
            <w:hideMark/>
          </w:tcPr>
          <w:p w14:paraId="56D2B104" w14:textId="77777777" w:rsidR="002F1CEB" w:rsidRPr="006F4D85" w:rsidRDefault="002F1CEB" w:rsidP="004A4A50">
            <w:pPr>
              <w:pStyle w:val="TAC"/>
              <w:rPr>
                <w:ins w:id="4497" w:author="Qian Yang - RAN4#111" w:date="2024-05-09T22:08:00Z"/>
              </w:rPr>
            </w:pPr>
          </w:p>
        </w:tc>
        <w:tc>
          <w:tcPr>
            <w:tcW w:w="1700" w:type="dxa"/>
            <w:tcBorders>
              <w:top w:val="single" w:sz="4" w:space="0" w:color="auto"/>
              <w:left w:val="single" w:sz="4" w:space="0" w:color="auto"/>
              <w:bottom w:val="single" w:sz="4" w:space="0" w:color="auto"/>
              <w:right w:val="single" w:sz="4" w:space="0" w:color="auto"/>
            </w:tcBorders>
            <w:hideMark/>
          </w:tcPr>
          <w:p w14:paraId="6BDDCCCE" w14:textId="77777777" w:rsidR="002F1CEB" w:rsidRPr="006F4D85" w:rsidRDefault="002F1CEB" w:rsidP="004A4A50">
            <w:pPr>
              <w:pStyle w:val="TAC"/>
              <w:rPr>
                <w:ins w:id="4498" w:author="Qian Yang - RAN4#111" w:date="2024-05-09T22:08:00Z"/>
                <w:rFonts w:cs="v4.2.0"/>
                <w:bCs/>
              </w:rPr>
            </w:pPr>
            <w:ins w:id="4499" w:author="Qian Yang - RAN4#111" w:date="2024-05-09T22:08:00Z">
              <w:r w:rsidRPr="006F4D85">
                <w:rPr>
                  <w:rFonts w:cs="v4.2.0"/>
                  <w:bCs/>
                </w:rPr>
                <w:t>3, 4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706D952" w14:textId="77777777" w:rsidR="002F1CEB" w:rsidRPr="006F4D85" w:rsidRDefault="002F1CEB" w:rsidP="004A4A50">
            <w:pPr>
              <w:pStyle w:val="TAC"/>
              <w:rPr>
                <w:ins w:id="4500" w:author="Qian Yang - RAN4#111" w:date="2024-05-09T22:08:00Z"/>
                <w:lang w:eastAsia="x-none"/>
              </w:rPr>
            </w:pPr>
            <w:ins w:id="4501" w:author="Qian Yang - RAN4#111" w:date="2024-05-09T22:08:00Z">
              <w:r w:rsidRPr="00E32BBB">
                <w:rPr>
                  <w:lang w:eastAsia="x-none"/>
                </w:rPr>
                <w:t>SSB.</w:t>
              </w:r>
              <w:r>
                <w:rPr>
                  <w:lang w:eastAsia="x-none"/>
                </w:rPr>
                <w:t>4</w:t>
              </w:r>
              <w:r w:rsidRPr="00E32BBB">
                <w:rPr>
                  <w:lang w:eastAsia="x-none"/>
                </w:rPr>
                <w:t xml:space="preserve">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CCBFA94" w14:textId="77777777" w:rsidR="002F1CEB" w:rsidRPr="006F4D85" w:rsidRDefault="002F1CEB" w:rsidP="004A4A50">
            <w:pPr>
              <w:pStyle w:val="TAC"/>
              <w:rPr>
                <w:ins w:id="4502" w:author="Qian Yang - RAN4#111" w:date="2024-05-09T22:08:00Z"/>
                <w:lang w:eastAsia="x-none"/>
              </w:rPr>
            </w:pPr>
            <w:ins w:id="4503" w:author="Qian Yang - RAN4#111" w:date="2024-05-09T22:08:00Z">
              <w:r w:rsidRPr="00E32BBB">
                <w:rPr>
                  <w:lang w:eastAsia="x-none"/>
                </w:rPr>
                <w:t>SSB.</w:t>
              </w:r>
              <w:r>
                <w:rPr>
                  <w:lang w:eastAsia="x-none"/>
                </w:rPr>
                <w:t>8</w:t>
              </w:r>
              <w:r w:rsidRPr="00E32BBB">
                <w:rPr>
                  <w:lang w:eastAsia="x-none"/>
                </w:rPr>
                <w:t xml:space="preserve"> FR2</w:t>
              </w:r>
            </w:ins>
          </w:p>
        </w:tc>
      </w:tr>
      <w:tr w:rsidR="002F1CEB" w:rsidRPr="006F4D85" w14:paraId="617CD19D" w14:textId="77777777" w:rsidTr="004A4A50">
        <w:trPr>
          <w:cantSplit/>
          <w:trHeight w:val="84"/>
          <w:jc w:val="center"/>
          <w:ins w:id="4504" w:author="Qian Yang - RAN4#111" w:date="2024-05-09T21:46:00Z"/>
        </w:trPr>
        <w:tc>
          <w:tcPr>
            <w:tcW w:w="1893" w:type="dxa"/>
            <w:tcBorders>
              <w:top w:val="single" w:sz="4" w:space="0" w:color="auto"/>
              <w:left w:val="single" w:sz="4" w:space="0" w:color="auto"/>
              <w:bottom w:val="nil"/>
              <w:right w:val="single" w:sz="4" w:space="0" w:color="auto"/>
            </w:tcBorders>
            <w:shd w:val="clear" w:color="auto" w:fill="auto"/>
            <w:hideMark/>
          </w:tcPr>
          <w:p w14:paraId="60CF6171" w14:textId="77777777" w:rsidR="002F1CEB" w:rsidRPr="006F4D85" w:rsidRDefault="002F1CEB" w:rsidP="004A4A50">
            <w:pPr>
              <w:pStyle w:val="TAL"/>
              <w:rPr>
                <w:ins w:id="4505" w:author="Qian Yang - RAN4#111" w:date="2024-05-09T21:46:00Z"/>
                <w:bCs/>
              </w:rPr>
            </w:pPr>
            <w:ins w:id="4506" w:author="Qian Yang - RAN4#111" w:date="2024-05-09T22:08:00Z">
              <w:r>
                <w:rPr>
                  <w:rFonts w:hint="eastAsia"/>
                  <w:bCs/>
                  <w:lang w:eastAsia="zh-CN"/>
                </w:rPr>
                <w:t>NCD-</w:t>
              </w:r>
            </w:ins>
            <w:ins w:id="4507" w:author="Qian Yang - RAN4#111" w:date="2024-05-09T22:07:00Z">
              <w:r w:rsidRPr="006F4D85">
                <w:rPr>
                  <w:bCs/>
                </w:rPr>
                <w:t>SSB configuration</w:t>
              </w:r>
            </w:ins>
          </w:p>
        </w:tc>
        <w:tc>
          <w:tcPr>
            <w:tcW w:w="1472" w:type="dxa"/>
            <w:tcBorders>
              <w:top w:val="single" w:sz="4" w:space="0" w:color="auto"/>
              <w:left w:val="single" w:sz="4" w:space="0" w:color="auto"/>
              <w:bottom w:val="nil"/>
              <w:right w:val="single" w:sz="4" w:space="0" w:color="auto"/>
            </w:tcBorders>
            <w:shd w:val="clear" w:color="auto" w:fill="auto"/>
          </w:tcPr>
          <w:p w14:paraId="0EDA0405" w14:textId="77777777" w:rsidR="002F1CEB" w:rsidRPr="006F4D85" w:rsidRDefault="002F1CEB" w:rsidP="004A4A50">
            <w:pPr>
              <w:pStyle w:val="TAC"/>
              <w:rPr>
                <w:ins w:id="4508" w:author="Qian Yang - RAN4#111" w:date="2024-05-09T21:46:00Z"/>
              </w:rPr>
            </w:pPr>
          </w:p>
        </w:tc>
        <w:tc>
          <w:tcPr>
            <w:tcW w:w="1700" w:type="dxa"/>
            <w:tcBorders>
              <w:top w:val="single" w:sz="4" w:space="0" w:color="auto"/>
              <w:left w:val="single" w:sz="4" w:space="0" w:color="auto"/>
              <w:bottom w:val="single" w:sz="4" w:space="0" w:color="auto"/>
              <w:right w:val="single" w:sz="4" w:space="0" w:color="auto"/>
            </w:tcBorders>
            <w:hideMark/>
          </w:tcPr>
          <w:p w14:paraId="5CD8F0BB" w14:textId="77777777" w:rsidR="002F1CEB" w:rsidRPr="006F4D85" w:rsidRDefault="002F1CEB" w:rsidP="004A4A50">
            <w:pPr>
              <w:pStyle w:val="TAC"/>
              <w:rPr>
                <w:ins w:id="4509" w:author="Qian Yang - RAN4#111" w:date="2024-05-09T21:46:00Z"/>
                <w:rFonts w:cs="v4.2.0"/>
                <w:bCs/>
              </w:rPr>
            </w:pPr>
            <w:ins w:id="4510" w:author="Qian Yang - RAN4#111" w:date="2024-05-09T22:07:00Z">
              <w:r w:rsidRPr="006F4D85">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99829A0" w14:textId="77777777" w:rsidR="002F1CEB" w:rsidRPr="006F4D85" w:rsidRDefault="002F1CEB" w:rsidP="004A4A50">
            <w:pPr>
              <w:pStyle w:val="TAC"/>
              <w:rPr>
                <w:ins w:id="4511" w:author="Qian Yang - RAN4#111" w:date="2024-05-09T21:46:00Z"/>
                <w:lang w:eastAsia="x-none"/>
              </w:rPr>
            </w:pPr>
            <w:ins w:id="4512" w:author="Qian Yang - RAN4#111" w:date="2024-05-09T22:07:00Z">
              <w:r w:rsidRPr="00E32BBB">
                <w:rPr>
                  <w:lang w:eastAsia="x-none"/>
                </w:rPr>
                <w:t>SSB.</w:t>
              </w:r>
            </w:ins>
            <w:ins w:id="4513" w:author="Qian Yang - RAN4#111" w:date="2024-05-09T22:10:00Z">
              <w:r>
                <w:rPr>
                  <w:rFonts w:hint="eastAsia"/>
                  <w:lang w:eastAsia="zh-CN"/>
                </w:rPr>
                <w:t>1</w:t>
              </w:r>
            </w:ins>
            <w:ins w:id="4514" w:author="Qian Yang - RAN4#111" w:date="2024-05-09T22:18:00Z">
              <w:r>
                <w:rPr>
                  <w:rFonts w:hint="eastAsia"/>
                  <w:lang w:eastAsia="zh-CN"/>
                </w:rPr>
                <w:t>7</w:t>
              </w:r>
            </w:ins>
            <w:ins w:id="4515" w:author="Qian Yang - RAN4#111" w:date="2024-05-09T22:07:00Z">
              <w:r w:rsidRPr="00E32BBB">
                <w:rPr>
                  <w:lang w:eastAsia="x-none"/>
                </w:rPr>
                <w:t xml:space="preserve">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D81A3FC" w14:textId="77777777" w:rsidR="002F1CEB" w:rsidRPr="006F4D85" w:rsidRDefault="002F1CEB" w:rsidP="004A4A50">
            <w:pPr>
              <w:pStyle w:val="TAC"/>
              <w:rPr>
                <w:ins w:id="4516" w:author="Qian Yang - RAN4#111" w:date="2024-05-09T21:46:00Z"/>
                <w:lang w:eastAsia="x-none"/>
              </w:rPr>
            </w:pPr>
            <w:ins w:id="4517" w:author="Qian Yang - RAN4#111" w:date="2024-05-09T22:07:00Z">
              <w:r w:rsidRPr="00E32BBB">
                <w:rPr>
                  <w:lang w:eastAsia="x-none"/>
                </w:rPr>
                <w:t>SSB.</w:t>
              </w:r>
            </w:ins>
            <w:ins w:id="4518" w:author="Qian Yang - RAN4#111" w:date="2024-05-13T16:17:00Z">
              <w:r>
                <w:rPr>
                  <w:rFonts w:hint="eastAsia"/>
                  <w:lang w:eastAsia="zh-CN"/>
                </w:rPr>
                <w:t>21</w:t>
              </w:r>
            </w:ins>
            <w:ins w:id="4519" w:author="Qian Yang - RAN4#111" w:date="2024-05-09T22:07:00Z">
              <w:r w:rsidRPr="00E32BBB">
                <w:rPr>
                  <w:lang w:eastAsia="x-none"/>
                </w:rPr>
                <w:t xml:space="preserve"> FR2</w:t>
              </w:r>
            </w:ins>
          </w:p>
        </w:tc>
      </w:tr>
      <w:tr w:rsidR="002F1CEB" w:rsidRPr="006F4D85" w14:paraId="7D4CB9F5" w14:textId="77777777" w:rsidTr="004A4A50">
        <w:trPr>
          <w:cantSplit/>
          <w:trHeight w:val="84"/>
          <w:jc w:val="center"/>
          <w:ins w:id="4520" w:author="Qian Yang - RAN4#111" w:date="2024-05-09T21:46:00Z"/>
        </w:trPr>
        <w:tc>
          <w:tcPr>
            <w:tcW w:w="1893" w:type="dxa"/>
            <w:tcBorders>
              <w:top w:val="nil"/>
              <w:left w:val="single" w:sz="4" w:space="0" w:color="auto"/>
              <w:bottom w:val="single" w:sz="4" w:space="0" w:color="auto"/>
              <w:right w:val="single" w:sz="4" w:space="0" w:color="auto"/>
            </w:tcBorders>
            <w:shd w:val="clear" w:color="auto" w:fill="auto"/>
            <w:hideMark/>
          </w:tcPr>
          <w:p w14:paraId="0C82506D" w14:textId="77777777" w:rsidR="002F1CEB" w:rsidRPr="006F4D85" w:rsidRDefault="002F1CEB" w:rsidP="004A4A50">
            <w:pPr>
              <w:pStyle w:val="TAL"/>
              <w:rPr>
                <w:ins w:id="4521" w:author="Qian Yang - RAN4#111" w:date="2024-05-09T21:46:00Z"/>
                <w:bCs/>
              </w:rPr>
            </w:pPr>
          </w:p>
        </w:tc>
        <w:tc>
          <w:tcPr>
            <w:tcW w:w="1472" w:type="dxa"/>
            <w:tcBorders>
              <w:top w:val="nil"/>
              <w:left w:val="single" w:sz="4" w:space="0" w:color="auto"/>
              <w:bottom w:val="single" w:sz="4" w:space="0" w:color="auto"/>
              <w:right w:val="single" w:sz="4" w:space="0" w:color="auto"/>
            </w:tcBorders>
            <w:shd w:val="clear" w:color="auto" w:fill="auto"/>
            <w:hideMark/>
          </w:tcPr>
          <w:p w14:paraId="7E5417A5" w14:textId="77777777" w:rsidR="002F1CEB" w:rsidRPr="006F4D85" w:rsidRDefault="002F1CEB" w:rsidP="004A4A50">
            <w:pPr>
              <w:pStyle w:val="TAC"/>
              <w:rPr>
                <w:ins w:id="4522" w:author="Qian Yang - RAN4#111" w:date="2024-05-09T21:46:00Z"/>
              </w:rPr>
            </w:pPr>
          </w:p>
        </w:tc>
        <w:tc>
          <w:tcPr>
            <w:tcW w:w="1700" w:type="dxa"/>
            <w:tcBorders>
              <w:top w:val="single" w:sz="4" w:space="0" w:color="auto"/>
              <w:left w:val="single" w:sz="4" w:space="0" w:color="auto"/>
              <w:bottom w:val="single" w:sz="4" w:space="0" w:color="auto"/>
              <w:right w:val="single" w:sz="4" w:space="0" w:color="auto"/>
            </w:tcBorders>
            <w:hideMark/>
          </w:tcPr>
          <w:p w14:paraId="7B1C2207" w14:textId="77777777" w:rsidR="002F1CEB" w:rsidRPr="006F4D85" w:rsidRDefault="002F1CEB" w:rsidP="004A4A50">
            <w:pPr>
              <w:pStyle w:val="TAC"/>
              <w:rPr>
                <w:ins w:id="4523" w:author="Qian Yang - RAN4#111" w:date="2024-05-09T21:46:00Z"/>
                <w:rFonts w:cs="v4.2.0"/>
                <w:bCs/>
              </w:rPr>
            </w:pPr>
            <w:ins w:id="4524" w:author="Qian Yang - RAN4#111" w:date="2024-05-09T22:07:00Z">
              <w:r w:rsidRPr="006F4D85">
                <w:rPr>
                  <w:rFonts w:cs="v4.2.0"/>
                  <w:bCs/>
                </w:rPr>
                <w:t>3, 4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5267F3" w14:textId="77777777" w:rsidR="002F1CEB" w:rsidRPr="006F4D85" w:rsidRDefault="002F1CEB" w:rsidP="004A4A50">
            <w:pPr>
              <w:pStyle w:val="TAC"/>
              <w:rPr>
                <w:ins w:id="4525" w:author="Qian Yang - RAN4#111" w:date="2024-05-09T21:46:00Z"/>
                <w:lang w:eastAsia="x-none"/>
              </w:rPr>
            </w:pPr>
            <w:ins w:id="4526" w:author="Qian Yang - RAN4#111" w:date="2024-05-09T22:07:00Z">
              <w:r w:rsidRPr="00E32BBB">
                <w:rPr>
                  <w:lang w:eastAsia="x-none"/>
                </w:rPr>
                <w:t>SSB.</w:t>
              </w:r>
            </w:ins>
            <w:ins w:id="4527" w:author="Qian Yang - RAN4#111" w:date="2024-05-09T22:18:00Z">
              <w:r>
                <w:rPr>
                  <w:rFonts w:hint="eastAsia"/>
                  <w:lang w:eastAsia="zh-CN"/>
                </w:rPr>
                <w:t>18</w:t>
              </w:r>
            </w:ins>
            <w:ins w:id="4528" w:author="Qian Yang - RAN4#111" w:date="2024-05-09T22:07:00Z">
              <w:r w:rsidRPr="00E32BBB">
                <w:rPr>
                  <w:lang w:eastAsia="x-none"/>
                </w:rPr>
                <w:t xml:space="preserve">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16A7D10" w14:textId="77777777" w:rsidR="002F1CEB" w:rsidRPr="006F4D85" w:rsidRDefault="002F1CEB" w:rsidP="004A4A50">
            <w:pPr>
              <w:pStyle w:val="TAC"/>
              <w:rPr>
                <w:ins w:id="4529" w:author="Qian Yang - RAN4#111" w:date="2024-05-09T21:46:00Z"/>
                <w:lang w:eastAsia="x-none"/>
              </w:rPr>
            </w:pPr>
            <w:ins w:id="4530" w:author="Qian Yang - RAN4#111" w:date="2024-05-09T22:07:00Z">
              <w:r w:rsidRPr="00E32BBB">
                <w:rPr>
                  <w:lang w:eastAsia="x-none"/>
                </w:rPr>
                <w:t>SSB.</w:t>
              </w:r>
            </w:ins>
            <w:ins w:id="4531" w:author="Qian Yang - RAN4#111" w:date="2024-05-09T22:11:00Z">
              <w:r>
                <w:rPr>
                  <w:rFonts w:hint="eastAsia"/>
                  <w:lang w:eastAsia="zh-CN"/>
                </w:rPr>
                <w:t>2</w:t>
              </w:r>
            </w:ins>
            <w:ins w:id="4532" w:author="Qian Yang - RAN4#111" w:date="2024-05-13T16:17:00Z">
              <w:r>
                <w:rPr>
                  <w:rFonts w:hint="eastAsia"/>
                  <w:lang w:eastAsia="zh-CN"/>
                </w:rPr>
                <w:t>2</w:t>
              </w:r>
            </w:ins>
            <w:ins w:id="4533" w:author="Qian Yang - RAN4#111" w:date="2024-05-09T22:07:00Z">
              <w:r w:rsidRPr="00E32BBB">
                <w:rPr>
                  <w:lang w:eastAsia="x-none"/>
                </w:rPr>
                <w:t xml:space="preserve"> FR2</w:t>
              </w:r>
            </w:ins>
          </w:p>
        </w:tc>
      </w:tr>
      <w:tr w:rsidR="002F1CEB" w:rsidRPr="006F4D85" w14:paraId="46333FA8" w14:textId="77777777" w:rsidTr="004A4A50">
        <w:trPr>
          <w:cantSplit/>
          <w:jc w:val="center"/>
          <w:ins w:id="4534" w:author="Qian Yang - RAN4#111" w:date="2024-05-09T21:46:00Z"/>
        </w:trPr>
        <w:tc>
          <w:tcPr>
            <w:tcW w:w="1893" w:type="dxa"/>
            <w:tcBorders>
              <w:top w:val="single" w:sz="4" w:space="0" w:color="auto"/>
              <w:left w:val="single" w:sz="4" w:space="0" w:color="auto"/>
              <w:bottom w:val="single" w:sz="4" w:space="0" w:color="auto"/>
              <w:right w:val="single" w:sz="4" w:space="0" w:color="auto"/>
            </w:tcBorders>
            <w:hideMark/>
          </w:tcPr>
          <w:p w14:paraId="0386EDEF" w14:textId="77777777" w:rsidR="002F1CEB" w:rsidRPr="006F4D85" w:rsidRDefault="002F1CEB" w:rsidP="004A4A50">
            <w:pPr>
              <w:pStyle w:val="TAL"/>
              <w:rPr>
                <w:ins w:id="4535" w:author="Qian Yang - RAN4#111" w:date="2024-05-09T21:46:00Z"/>
              </w:rPr>
            </w:pPr>
            <w:ins w:id="4536" w:author="Qian Yang - RAN4#111" w:date="2024-05-09T21:46:00Z">
              <w:r w:rsidRPr="006F4D85">
                <w:rPr>
                  <w:rFonts w:cs="v4.2.0"/>
                </w:rPr>
                <w:t xml:space="preserve">Propagation Condition </w:t>
              </w:r>
            </w:ins>
          </w:p>
        </w:tc>
        <w:tc>
          <w:tcPr>
            <w:tcW w:w="1472" w:type="dxa"/>
            <w:tcBorders>
              <w:top w:val="single" w:sz="4" w:space="0" w:color="auto"/>
              <w:left w:val="single" w:sz="4" w:space="0" w:color="auto"/>
              <w:bottom w:val="single" w:sz="4" w:space="0" w:color="auto"/>
              <w:right w:val="single" w:sz="4" w:space="0" w:color="auto"/>
            </w:tcBorders>
          </w:tcPr>
          <w:p w14:paraId="6A629C19" w14:textId="77777777" w:rsidR="002F1CEB" w:rsidRPr="006F4D85" w:rsidRDefault="002F1CEB" w:rsidP="004A4A50">
            <w:pPr>
              <w:pStyle w:val="TAC"/>
              <w:rPr>
                <w:ins w:id="4537" w:author="Qian Yang - RAN4#111" w:date="2024-05-09T21:46:00Z"/>
              </w:rPr>
            </w:pPr>
          </w:p>
        </w:tc>
        <w:tc>
          <w:tcPr>
            <w:tcW w:w="1700" w:type="dxa"/>
            <w:tcBorders>
              <w:top w:val="single" w:sz="4" w:space="0" w:color="auto"/>
              <w:left w:val="single" w:sz="4" w:space="0" w:color="auto"/>
              <w:bottom w:val="single" w:sz="4" w:space="0" w:color="auto"/>
              <w:right w:val="single" w:sz="4" w:space="0" w:color="auto"/>
            </w:tcBorders>
            <w:hideMark/>
          </w:tcPr>
          <w:p w14:paraId="640B66B6" w14:textId="77777777" w:rsidR="002F1CEB" w:rsidRPr="006F4D85" w:rsidRDefault="002F1CEB" w:rsidP="004A4A50">
            <w:pPr>
              <w:pStyle w:val="TAC"/>
              <w:rPr>
                <w:ins w:id="4538" w:author="Qian Yang - RAN4#111" w:date="2024-05-09T21:46:00Z"/>
                <w:rFonts w:cs="v4.2.0"/>
              </w:rPr>
            </w:pPr>
            <w:ins w:id="4539" w:author="Qian Yang - RAN4#111" w:date="2024-05-09T21:46:00Z">
              <w:r w:rsidRPr="006F4D85">
                <w:rPr>
                  <w:rFonts w:cs="v4.2.0"/>
                </w:rPr>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4704915" w14:textId="77777777" w:rsidR="002F1CEB" w:rsidRPr="006F4D85" w:rsidRDefault="002F1CEB" w:rsidP="004A4A50">
            <w:pPr>
              <w:pStyle w:val="TAC"/>
              <w:rPr>
                <w:ins w:id="4540" w:author="Qian Yang - RAN4#111" w:date="2024-05-09T21:46:00Z"/>
                <w:rFonts w:cs="v4.2.0"/>
              </w:rPr>
            </w:pPr>
            <w:ins w:id="4541" w:author="Qian Yang - RAN4#111" w:date="2024-05-09T21:46:00Z">
              <w:r>
                <w:rPr>
                  <w:rFonts w:cs="Arial"/>
                  <w:bCs/>
                </w:rPr>
                <w:t>No external noise (Note 1)</w:t>
              </w:r>
            </w:ins>
          </w:p>
        </w:tc>
        <w:tc>
          <w:tcPr>
            <w:tcW w:w="1847" w:type="dxa"/>
            <w:gridSpan w:val="2"/>
            <w:tcBorders>
              <w:top w:val="single" w:sz="4" w:space="0" w:color="auto"/>
              <w:left w:val="single" w:sz="4" w:space="0" w:color="auto"/>
              <w:bottom w:val="single" w:sz="4" w:space="0" w:color="auto"/>
              <w:right w:val="single" w:sz="4" w:space="0" w:color="auto"/>
            </w:tcBorders>
          </w:tcPr>
          <w:p w14:paraId="02B072DD" w14:textId="77777777" w:rsidR="002F1CEB" w:rsidRPr="006F4D85" w:rsidRDefault="002F1CEB" w:rsidP="004A4A50">
            <w:pPr>
              <w:pStyle w:val="TAC"/>
              <w:rPr>
                <w:ins w:id="4542" w:author="Qian Yang - RAN4#111" w:date="2024-05-09T21:46:00Z"/>
                <w:rFonts w:cs="v4.2.0"/>
              </w:rPr>
            </w:pPr>
            <w:ins w:id="4543" w:author="Qian Yang - RAN4#111" w:date="2024-05-09T21:46:00Z">
              <w:r>
                <w:rPr>
                  <w:rFonts w:cs="Arial"/>
                  <w:bCs/>
                </w:rPr>
                <w:t>No external noise (Note 1)</w:t>
              </w:r>
            </w:ins>
          </w:p>
        </w:tc>
      </w:tr>
      <w:tr w:rsidR="002F1CEB" w:rsidRPr="006F4D85" w14:paraId="12F8094D" w14:textId="77777777" w:rsidTr="004A4A50">
        <w:trPr>
          <w:cantSplit/>
          <w:jc w:val="center"/>
          <w:ins w:id="4544" w:author="Qian Yang - RAN4#111" w:date="2024-05-09T21:46:00Z"/>
        </w:trPr>
        <w:tc>
          <w:tcPr>
            <w:tcW w:w="8613" w:type="dxa"/>
            <w:gridSpan w:val="7"/>
            <w:tcBorders>
              <w:top w:val="single" w:sz="4" w:space="0" w:color="auto"/>
              <w:left w:val="single" w:sz="4" w:space="0" w:color="auto"/>
              <w:bottom w:val="single" w:sz="4" w:space="0" w:color="auto"/>
              <w:right w:val="single" w:sz="4" w:space="0" w:color="auto"/>
            </w:tcBorders>
          </w:tcPr>
          <w:p w14:paraId="371DF2CA" w14:textId="77777777" w:rsidR="002F1CEB" w:rsidRDefault="002F1CEB" w:rsidP="004A4A50">
            <w:pPr>
              <w:pStyle w:val="TAN"/>
              <w:rPr>
                <w:ins w:id="4545" w:author="Qian Yang - RAN4#111" w:date="2024-05-09T21:46:00Z"/>
              </w:rPr>
            </w:pPr>
            <w:ins w:id="4546" w:author="Qian Yang - RAN4#111" w:date="2024-05-09T21:46:00Z">
              <w:r w:rsidRPr="0012165C">
                <w:t xml:space="preserve">Note </w:t>
              </w:r>
              <w:r>
                <w:t>1</w:t>
              </w:r>
              <w:r w:rsidRPr="0012165C">
                <w:t>:</w:t>
              </w:r>
              <w:r w:rsidRPr="006F4D85">
                <w:rPr>
                  <w:rFonts w:cs="Arial"/>
                  <w:lang w:val="en-US"/>
                </w:rPr>
                <w:tab/>
              </w:r>
              <w:r w:rsidRPr="0012165C">
                <w:t>The downlink connection between the System Simulator and the UE is without Additive White Gaussian Noise, and has no fading or multipath effects as specified in TS 38.521-2 B.0 [</w:t>
              </w:r>
              <w:r>
                <w:t>40]</w:t>
              </w:r>
              <w:r w:rsidRPr="0012165C">
                <w:t>.</w:t>
              </w:r>
            </w:ins>
          </w:p>
        </w:tc>
      </w:tr>
    </w:tbl>
    <w:p w14:paraId="50898140" w14:textId="77777777" w:rsidR="002F1CEB" w:rsidRPr="006F4D85" w:rsidRDefault="002F1CEB" w:rsidP="002F1CEB">
      <w:pPr>
        <w:rPr>
          <w:ins w:id="4547" w:author="Qian Yang - RAN4#111" w:date="2024-05-09T21:46:00Z"/>
        </w:rPr>
      </w:pPr>
    </w:p>
    <w:p w14:paraId="46304985" w14:textId="77777777" w:rsidR="002F1CEB" w:rsidRPr="006F4D85" w:rsidRDefault="002F1CEB" w:rsidP="002F1CEB">
      <w:pPr>
        <w:pStyle w:val="TH"/>
        <w:rPr>
          <w:ins w:id="4548" w:author="Qian Yang - RAN4#111" w:date="2024-05-09T21:46:00Z"/>
        </w:rPr>
      </w:pPr>
      <w:bookmarkStart w:id="4549" w:name="_Toc535476415"/>
      <w:ins w:id="4550" w:author="Qian Yang - RAN4#111" w:date="2024-05-09T21:46:00Z">
        <w:r>
          <w:lastRenderedPageBreak/>
          <w:t>T</w:t>
        </w:r>
        <w:r w:rsidRPr="006F4D85">
          <w:t>able A.5.6.1.</w:t>
        </w:r>
      </w:ins>
      <w:ins w:id="4551" w:author="Qian Yang - RAN4#111" w:date="2024-05-09T21:47:00Z">
        <w:r>
          <w:rPr>
            <w:rFonts w:hint="eastAsia"/>
            <w:lang w:eastAsia="zh-CN"/>
          </w:rPr>
          <w:t>X</w:t>
        </w:r>
      </w:ins>
      <w:ins w:id="4552" w:author="Qian Yang - RAN4#111" w:date="2024-05-09T21:46:00Z">
        <w:r w:rsidRPr="006F4D85">
          <w:t xml:space="preserve">.1-4: NR OTA Cell specific test parameters for intra-frequency event triggered reporting for EN-DC with TDD </w:t>
        </w:r>
        <w:proofErr w:type="spellStart"/>
        <w:r w:rsidRPr="006F4D85">
          <w:t>PSCell</w:t>
        </w:r>
        <w:proofErr w:type="spellEnd"/>
        <w:r w:rsidRPr="006F4D85">
          <w:t xml:space="preserve">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15"/>
        <w:gridCol w:w="1695"/>
        <w:gridCol w:w="848"/>
        <w:gridCol w:w="871"/>
        <w:gridCol w:w="922"/>
        <w:gridCol w:w="922"/>
      </w:tblGrid>
      <w:tr w:rsidR="002F1CEB" w:rsidRPr="006F4D85" w14:paraId="57FE8F12" w14:textId="77777777" w:rsidTr="004A4A50">
        <w:trPr>
          <w:cantSplit/>
          <w:jc w:val="center"/>
          <w:ins w:id="4553" w:author="Qian Yang - RAN4#111" w:date="2024-05-09T21:46:00Z"/>
        </w:trPr>
        <w:tc>
          <w:tcPr>
            <w:tcW w:w="1644" w:type="dxa"/>
            <w:tcBorders>
              <w:top w:val="single" w:sz="4" w:space="0" w:color="auto"/>
              <w:left w:val="single" w:sz="4" w:space="0" w:color="auto"/>
              <w:bottom w:val="nil"/>
              <w:right w:val="single" w:sz="4" w:space="0" w:color="auto"/>
            </w:tcBorders>
            <w:shd w:val="clear" w:color="auto" w:fill="auto"/>
            <w:hideMark/>
          </w:tcPr>
          <w:p w14:paraId="458141EB" w14:textId="77777777" w:rsidR="002F1CEB" w:rsidRPr="006F4D85" w:rsidRDefault="002F1CEB" w:rsidP="004A4A50">
            <w:pPr>
              <w:pStyle w:val="TAH"/>
              <w:rPr>
                <w:ins w:id="4554" w:author="Qian Yang - RAN4#111" w:date="2024-05-09T21:46:00Z"/>
                <w:rFonts w:cs="Arial"/>
              </w:rPr>
            </w:pPr>
            <w:ins w:id="4555" w:author="Qian Yang - RAN4#111" w:date="2024-05-09T21:46:00Z">
              <w:r w:rsidRPr="006F4D85">
                <w:t>Parameter</w:t>
              </w:r>
            </w:ins>
          </w:p>
        </w:tc>
        <w:tc>
          <w:tcPr>
            <w:tcW w:w="1720" w:type="dxa"/>
            <w:tcBorders>
              <w:top w:val="single" w:sz="4" w:space="0" w:color="auto"/>
              <w:left w:val="single" w:sz="4" w:space="0" w:color="auto"/>
              <w:bottom w:val="nil"/>
              <w:right w:val="single" w:sz="4" w:space="0" w:color="auto"/>
            </w:tcBorders>
            <w:shd w:val="clear" w:color="auto" w:fill="auto"/>
            <w:hideMark/>
          </w:tcPr>
          <w:p w14:paraId="0ACA9C9B" w14:textId="77777777" w:rsidR="002F1CEB" w:rsidRPr="006F4D85" w:rsidRDefault="002F1CEB" w:rsidP="004A4A50">
            <w:pPr>
              <w:pStyle w:val="TAH"/>
              <w:rPr>
                <w:ins w:id="4556" w:author="Qian Yang - RAN4#111" w:date="2024-05-09T21:46:00Z"/>
                <w:rFonts w:cs="Arial"/>
              </w:rPr>
            </w:pPr>
            <w:ins w:id="4557" w:author="Qian Yang - RAN4#111" w:date="2024-05-09T21:46:00Z">
              <w:r w:rsidRPr="006F4D85">
                <w:t>Unit</w:t>
              </w:r>
            </w:ins>
          </w:p>
        </w:tc>
        <w:tc>
          <w:tcPr>
            <w:tcW w:w="1700" w:type="dxa"/>
            <w:tcBorders>
              <w:top w:val="single" w:sz="4" w:space="0" w:color="auto"/>
              <w:left w:val="single" w:sz="4" w:space="0" w:color="auto"/>
              <w:bottom w:val="nil"/>
              <w:right w:val="single" w:sz="4" w:space="0" w:color="auto"/>
            </w:tcBorders>
            <w:shd w:val="clear" w:color="auto" w:fill="auto"/>
            <w:hideMark/>
          </w:tcPr>
          <w:p w14:paraId="19E69DAF" w14:textId="77777777" w:rsidR="002F1CEB" w:rsidRPr="006F4D85" w:rsidRDefault="002F1CEB" w:rsidP="004A4A50">
            <w:pPr>
              <w:pStyle w:val="TAH"/>
              <w:rPr>
                <w:ins w:id="4558" w:author="Qian Yang - RAN4#111" w:date="2024-05-09T21:46:00Z"/>
              </w:rPr>
            </w:pPr>
            <w:ins w:id="4559" w:author="Qian Yang - RAN4#111" w:date="2024-05-09T21:46:00Z">
              <w:r w:rsidRPr="006F4D85">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F3BFEF8" w14:textId="77777777" w:rsidR="002F1CEB" w:rsidRPr="006F4D85" w:rsidRDefault="002F1CEB" w:rsidP="004A4A50">
            <w:pPr>
              <w:pStyle w:val="TAH"/>
              <w:rPr>
                <w:ins w:id="4560" w:author="Qian Yang - RAN4#111" w:date="2024-05-09T21:46:00Z"/>
                <w:rFonts w:cs="Arial"/>
              </w:rPr>
            </w:pPr>
            <w:ins w:id="4561" w:author="Qian Yang - RAN4#111" w:date="2024-05-09T21:46:00Z">
              <w:r w:rsidRPr="006F4D85">
                <w:t>Cell 2</w:t>
              </w:r>
            </w:ins>
          </w:p>
        </w:tc>
        <w:tc>
          <w:tcPr>
            <w:tcW w:w="1848" w:type="dxa"/>
            <w:gridSpan w:val="2"/>
            <w:tcBorders>
              <w:top w:val="single" w:sz="4" w:space="0" w:color="auto"/>
              <w:left w:val="single" w:sz="4" w:space="0" w:color="auto"/>
              <w:bottom w:val="single" w:sz="4" w:space="0" w:color="auto"/>
              <w:right w:val="single" w:sz="4" w:space="0" w:color="auto"/>
            </w:tcBorders>
            <w:hideMark/>
          </w:tcPr>
          <w:p w14:paraId="7BB13300" w14:textId="77777777" w:rsidR="002F1CEB" w:rsidRPr="006F4D85" w:rsidRDefault="002F1CEB" w:rsidP="004A4A50">
            <w:pPr>
              <w:pStyle w:val="TAH"/>
              <w:rPr>
                <w:ins w:id="4562" w:author="Qian Yang - RAN4#111" w:date="2024-05-09T21:46:00Z"/>
                <w:lang w:eastAsia="zh-CN"/>
              </w:rPr>
            </w:pPr>
            <w:ins w:id="4563" w:author="Qian Yang - RAN4#111" w:date="2024-05-09T21:46:00Z">
              <w:r w:rsidRPr="006F4D85">
                <w:rPr>
                  <w:lang w:eastAsia="zh-CN"/>
                </w:rPr>
                <w:t>Cell 3</w:t>
              </w:r>
            </w:ins>
          </w:p>
        </w:tc>
      </w:tr>
      <w:tr w:rsidR="002F1CEB" w:rsidRPr="006F4D85" w14:paraId="5900C444" w14:textId="77777777" w:rsidTr="004A4A50">
        <w:trPr>
          <w:cantSplit/>
          <w:jc w:val="center"/>
          <w:ins w:id="4564" w:author="Qian Yang - RAN4#111" w:date="2024-05-09T21:46:00Z"/>
        </w:trPr>
        <w:tc>
          <w:tcPr>
            <w:tcW w:w="1644" w:type="dxa"/>
            <w:tcBorders>
              <w:top w:val="nil"/>
              <w:left w:val="single" w:sz="4" w:space="0" w:color="auto"/>
              <w:bottom w:val="single" w:sz="4" w:space="0" w:color="auto"/>
              <w:right w:val="single" w:sz="4" w:space="0" w:color="auto"/>
            </w:tcBorders>
            <w:shd w:val="clear" w:color="auto" w:fill="auto"/>
            <w:vAlign w:val="center"/>
            <w:hideMark/>
          </w:tcPr>
          <w:p w14:paraId="5BC379FB" w14:textId="77777777" w:rsidR="002F1CEB" w:rsidRPr="006F4D85" w:rsidRDefault="002F1CEB" w:rsidP="004A4A50">
            <w:pPr>
              <w:pStyle w:val="TAH"/>
              <w:rPr>
                <w:ins w:id="4565" w:author="Qian Yang - RAN4#111" w:date="2024-05-09T21:46:00Z"/>
                <w:rFonts w:cs="Arial"/>
              </w:rPr>
            </w:pP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752B8738" w14:textId="77777777" w:rsidR="002F1CEB" w:rsidRPr="006F4D85" w:rsidRDefault="002F1CEB" w:rsidP="004A4A50">
            <w:pPr>
              <w:pStyle w:val="TAH"/>
              <w:rPr>
                <w:ins w:id="4566" w:author="Qian Yang - RAN4#111" w:date="2024-05-09T21:46:00Z"/>
                <w:rFonts w:cs="Arial"/>
              </w:rPr>
            </w:pP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21EF64E9" w14:textId="77777777" w:rsidR="002F1CEB" w:rsidRPr="006F4D85" w:rsidRDefault="002F1CEB" w:rsidP="004A4A50">
            <w:pPr>
              <w:pStyle w:val="TAH"/>
              <w:rPr>
                <w:ins w:id="4567" w:author="Qian Yang - RAN4#111" w:date="2024-05-09T21:46:00Z"/>
              </w:rPr>
            </w:pPr>
          </w:p>
        </w:tc>
        <w:tc>
          <w:tcPr>
            <w:tcW w:w="828" w:type="dxa"/>
            <w:tcBorders>
              <w:top w:val="single" w:sz="4" w:space="0" w:color="auto"/>
              <w:left w:val="single" w:sz="4" w:space="0" w:color="auto"/>
              <w:bottom w:val="single" w:sz="4" w:space="0" w:color="auto"/>
              <w:right w:val="single" w:sz="4" w:space="0" w:color="auto"/>
            </w:tcBorders>
            <w:hideMark/>
          </w:tcPr>
          <w:p w14:paraId="77FEF1F8" w14:textId="77777777" w:rsidR="002F1CEB" w:rsidRPr="006F4D85" w:rsidRDefault="002F1CEB" w:rsidP="004A4A50">
            <w:pPr>
              <w:pStyle w:val="TAH"/>
              <w:rPr>
                <w:ins w:id="4568" w:author="Qian Yang - RAN4#111" w:date="2024-05-09T21:46:00Z"/>
                <w:rFonts w:cs="Arial"/>
              </w:rPr>
            </w:pPr>
            <w:ins w:id="4569" w:author="Qian Yang - RAN4#111" w:date="2024-05-09T21:46:00Z">
              <w:r w:rsidRPr="006F4D85">
                <w:t>T1</w:t>
              </w:r>
            </w:ins>
          </w:p>
        </w:tc>
        <w:tc>
          <w:tcPr>
            <w:tcW w:w="873" w:type="dxa"/>
            <w:tcBorders>
              <w:top w:val="single" w:sz="4" w:space="0" w:color="auto"/>
              <w:left w:val="single" w:sz="4" w:space="0" w:color="auto"/>
              <w:bottom w:val="single" w:sz="4" w:space="0" w:color="auto"/>
              <w:right w:val="single" w:sz="4" w:space="0" w:color="auto"/>
            </w:tcBorders>
            <w:hideMark/>
          </w:tcPr>
          <w:p w14:paraId="0A95A132" w14:textId="77777777" w:rsidR="002F1CEB" w:rsidRPr="006F4D85" w:rsidRDefault="002F1CEB" w:rsidP="004A4A50">
            <w:pPr>
              <w:pStyle w:val="TAH"/>
              <w:rPr>
                <w:ins w:id="4570" w:author="Qian Yang - RAN4#111" w:date="2024-05-09T21:46:00Z"/>
                <w:rFonts w:cs="Arial"/>
              </w:rPr>
            </w:pPr>
            <w:ins w:id="4571" w:author="Qian Yang - RAN4#111" w:date="2024-05-09T21:46:00Z">
              <w:r w:rsidRPr="006F4D85">
                <w:t>T2</w:t>
              </w:r>
            </w:ins>
          </w:p>
        </w:tc>
        <w:tc>
          <w:tcPr>
            <w:tcW w:w="924" w:type="dxa"/>
            <w:tcBorders>
              <w:top w:val="single" w:sz="4" w:space="0" w:color="auto"/>
              <w:left w:val="single" w:sz="4" w:space="0" w:color="auto"/>
              <w:bottom w:val="single" w:sz="4" w:space="0" w:color="auto"/>
              <w:right w:val="single" w:sz="4" w:space="0" w:color="auto"/>
            </w:tcBorders>
            <w:hideMark/>
          </w:tcPr>
          <w:p w14:paraId="2955B66F" w14:textId="77777777" w:rsidR="002F1CEB" w:rsidRPr="006F4D85" w:rsidRDefault="002F1CEB" w:rsidP="004A4A50">
            <w:pPr>
              <w:pStyle w:val="TAH"/>
              <w:rPr>
                <w:ins w:id="4572" w:author="Qian Yang - RAN4#111" w:date="2024-05-09T21:46:00Z"/>
                <w:lang w:eastAsia="zh-CN"/>
              </w:rPr>
            </w:pPr>
            <w:ins w:id="4573" w:author="Qian Yang - RAN4#111" w:date="2024-05-09T21:46:00Z">
              <w:r w:rsidRPr="006F4D85">
                <w:rPr>
                  <w:lang w:eastAsia="zh-CN"/>
                </w:rPr>
                <w:t>T1</w:t>
              </w:r>
            </w:ins>
          </w:p>
        </w:tc>
        <w:tc>
          <w:tcPr>
            <w:tcW w:w="924" w:type="dxa"/>
            <w:tcBorders>
              <w:top w:val="single" w:sz="4" w:space="0" w:color="auto"/>
              <w:left w:val="single" w:sz="4" w:space="0" w:color="auto"/>
              <w:bottom w:val="single" w:sz="4" w:space="0" w:color="auto"/>
              <w:right w:val="single" w:sz="4" w:space="0" w:color="auto"/>
            </w:tcBorders>
            <w:hideMark/>
          </w:tcPr>
          <w:p w14:paraId="58448DCD" w14:textId="77777777" w:rsidR="002F1CEB" w:rsidRPr="006F4D85" w:rsidRDefault="002F1CEB" w:rsidP="004A4A50">
            <w:pPr>
              <w:pStyle w:val="TAH"/>
              <w:rPr>
                <w:ins w:id="4574" w:author="Qian Yang - RAN4#111" w:date="2024-05-09T21:46:00Z"/>
                <w:lang w:eastAsia="zh-CN"/>
              </w:rPr>
            </w:pPr>
            <w:ins w:id="4575" w:author="Qian Yang - RAN4#111" w:date="2024-05-09T21:46:00Z">
              <w:r w:rsidRPr="006F4D85">
                <w:rPr>
                  <w:lang w:eastAsia="zh-CN"/>
                </w:rPr>
                <w:t>T2</w:t>
              </w:r>
            </w:ins>
          </w:p>
        </w:tc>
      </w:tr>
      <w:tr w:rsidR="002F1CEB" w:rsidRPr="006F4D85" w14:paraId="433A5CDD" w14:textId="77777777" w:rsidTr="004A4A50">
        <w:trPr>
          <w:cantSplit/>
          <w:trHeight w:val="219"/>
          <w:jc w:val="center"/>
          <w:ins w:id="4576" w:author="Qian Yang - RAN4#111" w:date="2024-05-09T21:46:00Z"/>
        </w:trPr>
        <w:tc>
          <w:tcPr>
            <w:tcW w:w="1644" w:type="dxa"/>
            <w:tcBorders>
              <w:top w:val="single" w:sz="4" w:space="0" w:color="auto"/>
              <w:left w:val="single" w:sz="4" w:space="0" w:color="auto"/>
              <w:bottom w:val="nil"/>
              <w:right w:val="single" w:sz="4" w:space="0" w:color="auto"/>
            </w:tcBorders>
            <w:shd w:val="clear" w:color="auto" w:fill="auto"/>
            <w:hideMark/>
          </w:tcPr>
          <w:p w14:paraId="0D7659E5" w14:textId="77777777" w:rsidR="002F1CEB" w:rsidRPr="006F4D85" w:rsidRDefault="002F1CEB" w:rsidP="004A4A50">
            <w:pPr>
              <w:pStyle w:val="TAL"/>
              <w:rPr>
                <w:ins w:id="4577" w:author="Qian Yang - RAN4#111" w:date="2024-05-09T21:46:00Z"/>
              </w:rPr>
            </w:pPr>
            <w:proofErr w:type="spellStart"/>
            <w:ins w:id="4578" w:author="Qian Yang - RAN4#111" w:date="2024-05-09T21:46:00Z">
              <w:r w:rsidRPr="006F4D85">
                <w:t>AoA</w:t>
              </w:r>
              <w:proofErr w:type="spellEnd"/>
              <w:r w:rsidRPr="006F4D85">
                <w:t xml:space="preserve"> setup</w:t>
              </w:r>
            </w:ins>
          </w:p>
        </w:tc>
        <w:tc>
          <w:tcPr>
            <w:tcW w:w="1720" w:type="dxa"/>
            <w:tcBorders>
              <w:top w:val="single" w:sz="4" w:space="0" w:color="auto"/>
              <w:left w:val="single" w:sz="4" w:space="0" w:color="auto"/>
              <w:bottom w:val="nil"/>
              <w:right w:val="single" w:sz="4" w:space="0" w:color="auto"/>
            </w:tcBorders>
            <w:shd w:val="clear" w:color="auto" w:fill="auto"/>
          </w:tcPr>
          <w:p w14:paraId="10635CF8" w14:textId="77777777" w:rsidR="002F1CEB" w:rsidRPr="006F4D85" w:rsidRDefault="002F1CEB" w:rsidP="004A4A50">
            <w:pPr>
              <w:pStyle w:val="TAC"/>
              <w:rPr>
                <w:ins w:id="4579" w:author="Qian Yang - RAN4#111" w:date="2024-05-09T21:46:00Z"/>
              </w:rPr>
            </w:pPr>
          </w:p>
        </w:tc>
        <w:tc>
          <w:tcPr>
            <w:tcW w:w="1700" w:type="dxa"/>
            <w:tcBorders>
              <w:top w:val="single" w:sz="4" w:space="0" w:color="auto"/>
              <w:left w:val="single" w:sz="4" w:space="0" w:color="auto"/>
              <w:bottom w:val="nil"/>
              <w:right w:val="single" w:sz="4" w:space="0" w:color="auto"/>
            </w:tcBorders>
            <w:shd w:val="clear" w:color="auto" w:fill="auto"/>
            <w:hideMark/>
          </w:tcPr>
          <w:p w14:paraId="4EF2411A" w14:textId="77777777" w:rsidR="002F1CEB" w:rsidRPr="006F4D85" w:rsidRDefault="002F1CEB" w:rsidP="004A4A50">
            <w:pPr>
              <w:pStyle w:val="TAC"/>
              <w:rPr>
                <w:ins w:id="4580" w:author="Qian Yang - RAN4#111" w:date="2024-05-09T21:46:00Z"/>
              </w:rPr>
            </w:pPr>
            <w:ins w:id="4581" w:author="Qian Yang - RAN4#111" w:date="2024-05-09T21:46:00Z">
              <w:r w:rsidRPr="006F4D85">
                <w:t>1~4</w:t>
              </w:r>
            </w:ins>
          </w:p>
        </w:tc>
        <w:tc>
          <w:tcPr>
            <w:tcW w:w="3549" w:type="dxa"/>
            <w:gridSpan w:val="4"/>
            <w:tcBorders>
              <w:top w:val="single" w:sz="4" w:space="0" w:color="auto"/>
              <w:left w:val="single" w:sz="4" w:space="0" w:color="auto"/>
              <w:bottom w:val="single" w:sz="4" w:space="0" w:color="auto"/>
              <w:right w:val="single" w:sz="4" w:space="0" w:color="auto"/>
            </w:tcBorders>
            <w:hideMark/>
          </w:tcPr>
          <w:p w14:paraId="3EB86653" w14:textId="77777777" w:rsidR="002F1CEB" w:rsidRPr="006F4D85" w:rsidRDefault="002F1CEB" w:rsidP="004A4A50">
            <w:pPr>
              <w:pStyle w:val="TAC"/>
              <w:rPr>
                <w:ins w:id="4582" w:author="Qian Yang - RAN4#111" w:date="2024-05-09T21:46:00Z"/>
                <w:lang w:eastAsia="zh-CN"/>
              </w:rPr>
            </w:pPr>
            <w:ins w:id="4583" w:author="Qian Yang - RAN4#111" w:date="2024-05-09T21:46:00Z">
              <w:r w:rsidRPr="006F4D85">
                <w:rPr>
                  <w:lang w:eastAsia="zh-CN"/>
                </w:rPr>
                <w:t>Setup 3 defined in A.3.15.3</w:t>
              </w:r>
            </w:ins>
          </w:p>
        </w:tc>
      </w:tr>
      <w:tr w:rsidR="002F1CEB" w:rsidRPr="006F4D85" w14:paraId="033ECA2B" w14:textId="77777777" w:rsidTr="004A4A50">
        <w:trPr>
          <w:cantSplit/>
          <w:trHeight w:val="219"/>
          <w:jc w:val="center"/>
          <w:ins w:id="4584" w:author="Qian Yang - RAN4#111" w:date="2024-05-09T21:46:00Z"/>
        </w:trPr>
        <w:tc>
          <w:tcPr>
            <w:tcW w:w="1644" w:type="dxa"/>
            <w:tcBorders>
              <w:top w:val="nil"/>
              <w:left w:val="single" w:sz="4" w:space="0" w:color="auto"/>
              <w:bottom w:val="single" w:sz="4" w:space="0" w:color="auto"/>
              <w:right w:val="single" w:sz="4" w:space="0" w:color="auto"/>
            </w:tcBorders>
            <w:shd w:val="clear" w:color="auto" w:fill="auto"/>
          </w:tcPr>
          <w:p w14:paraId="3109548A" w14:textId="77777777" w:rsidR="002F1CEB" w:rsidRPr="006F4D85" w:rsidRDefault="002F1CEB" w:rsidP="004A4A50">
            <w:pPr>
              <w:pStyle w:val="TAL"/>
              <w:rPr>
                <w:ins w:id="4585" w:author="Qian Yang - RAN4#111" w:date="2024-05-09T21:46:00Z"/>
                <w:noProof/>
                <w:position w:val="-12"/>
              </w:rPr>
            </w:pPr>
          </w:p>
        </w:tc>
        <w:tc>
          <w:tcPr>
            <w:tcW w:w="1720" w:type="dxa"/>
            <w:tcBorders>
              <w:top w:val="nil"/>
              <w:left w:val="single" w:sz="4" w:space="0" w:color="auto"/>
              <w:bottom w:val="single" w:sz="4" w:space="0" w:color="auto"/>
              <w:right w:val="single" w:sz="4" w:space="0" w:color="auto"/>
            </w:tcBorders>
            <w:shd w:val="clear" w:color="auto" w:fill="auto"/>
          </w:tcPr>
          <w:p w14:paraId="4DFD0C32" w14:textId="77777777" w:rsidR="002F1CEB" w:rsidRPr="006F4D85" w:rsidRDefault="002F1CEB" w:rsidP="004A4A50">
            <w:pPr>
              <w:pStyle w:val="TAC"/>
              <w:rPr>
                <w:ins w:id="4586" w:author="Qian Yang - RAN4#111" w:date="2024-05-09T21:46:00Z"/>
              </w:rPr>
            </w:pPr>
          </w:p>
        </w:tc>
        <w:tc>
          <w:tcPr>
            <w:tcW w:w="1700" w:type="dxa"/>
            <w:tcBorders>
              <w:top w:val="nil"/>
              <w:left w:val="single" w:sz="4" w:space="0" w:color="auto"/>
              <w:bottom w:val="single" w:sz="4" w:space="0" w:color="auto"/>
              <w:right w:val="single" w:sz="4" w:space="0" w:color="auto"/>
            </w:tcBorders>
            <w:shd w:val="clear" w:color="auto" w:fill="auto"/>
          </w:tcPr>
          <w:p w14:paraId="7FC9C0BD" w14:textId="77777777" w:rsidR="002F1CEB" w:rsidRPr="006F4D85" w:rsidRDefault="002F1CEB" w:rsidP="004A4A50">
            <w:pPr>
              <w:pStyle w:val="TAC"/>
              <w:rPr>
                <w:ins w:id="4587" w:author="Qian Yang - RAN4#111" w:date="2024-05-09T21:46:00Z"/>
              </w:rPr>
            </w:pPr>
          </w:p>
        </w:tc>
        <w:tc>
          <w:tcPr>
            <w:tcW w:w="1701" w:type="dxa"/>
            <w:gridSpan w:val="2"/>
            <w:tcBorders>
              <w:top w:val="single" w:sz="4" w:space="0" w:color="auto"/>
              <w:left w:val="single" w:sz="4" w:space="0" w:color="auto"/>
              <w:bottom w:val="single" w:sz="4" w:space="0" w:color="auto"/>
              <w:right w:val="single" w:sz="4" w:space="0" w:color="auto"/>
            </w:tcBorders>
          </w:tcPr>
          <w:p w14:paraId="79F4060C" w14:textId="77777777" w:rsidR="002F1CEB" w:rsidRPr="006F4D85" w:rsidRDefault="002F1CEB" w:rsidP="004A4A50">
            <w:pPr>
              <w:pStyle w:val="TAC"/>
              <w:rPr>
                <w:ins w:id="4588" w:author="Qian Yang - RAN4#111" w:date="2024-05-09T21:46:00Z"/>
                <w:b/>
              </w:rPr>
            </w:pPr>
            <w:ins w:id="4589" w:author="Qian Yang - RAN4#111" w:date="2024-05-09T21:46:00Z">
              <w:r w:rsidRPr="006F4D85">
                <w:rPr>
                  <w:b/>
                </w:rPr>
                <w:t>AoA1</w:t>
              </w:r>
            </w:ins>
          </w:p>
        </w:tc>
        <w:tc>
          <w:tcPr>
            <w:tcW w:w="1848" w:type="dxa"/>
            <w:gridSpan w:val="2"/>
            <w:tcBorders>
              <w:top w:val="single" w:sz="4" w:space="0" w:color="auto"/>
              <w:left w:val="single" w:sz="4" w:space="0" w:color="auto"/>
              <w:bottom w:val="single" w:sz="4" w:space="0" w:color="auto"/>
              <w:right w:val="single" w:sz="4" w:space="0" w:color="auto"/>
            </w:tcBorders>
          </w:tcPr>
          <w:p w14:paraId="2198F013" w14:textId="77777777" w:rsidR="002F1CEB" w:rsidRPr="006F4D85" w:rsidRDefault="002F1CEB" w:rsidP="004A4A50">
            <w:pPr>
              <w:pStyle w:val="TAC"/>
              <w:rPr>
                <w:ins w:id="4590" w:author="Qian Yang - RAN4#111" w:date="2024-05-09T21:46:00Z"/>
                <w:rFonts w:cs="v4.2.0"/>
                <w:b/>
                <w:lang w:eastAsia="zh-CN"/>
              </w:rPr>
            </w:pPr>
            <w:ins w:id="4591" w:author="Qian Yang - RAN4#111" w:date="2024-05-09T21:46:00Z">
              <w:r w:rsidRPr="006F4D85">
                <w:rPr>
                  <w:rFonts w:cs="v4.2.0"/>
                  <w:b/>
                  <w:lang w:eastAsia="zh-CN"/>
                </w:rPr>
                <w:t>AoA2</w:t>
              </w:r>
            </w:ins>
          </w:p>
        </w:tc>
      </w:tr>
      <w:tr w:rsidR="002F1CEB" w:rsidRPr="006F4D85" w14:paraId="0BD58864" w14:textId="77777777" w:rsidTr="004A4A50">
        <w:trPr>
          <w:cantSplit/>
          <w:trHeight w:val="219"/>
          <w:jc w:val="center"/>
          <w:ins w:id="4592" w:author="Qian Yang - RAN4#111" w:date="2024-05-09T21:46:00Z"/>
        </w:trPr>
        <w:tc>
          <w:tcPr>
            <w:tcW w:w="1644" w:type="dxa"/>
            <w:tcBorders>
              <w:left w:val="single" w:sz="4" w:space="0" w:color="auto"/>
              <w:bottom w:val="single" w:sz="4" w:space="0" w:color="auto"/>
              <w:right w:val="single" w:sz="4" w:space="0" w:color="auto"/>
            </w:tcBorders>
          </w:tcPr>
          <w:p w14:paraId="1ADE8F1E" w14:textId="77777777" w:rsidR="002F1CEB" w:rsidRPr="006F4D85" w:rsidRDefault="002F1CEB" w:rsidP="004A4A50">
            <w:pPr>
              <w:pStyle w:val="TAL"/>
              <w:rPr>
                <w:ins w:id="4593" w:author="Qian Yang - RAN4#111" w:date="2024-05-09T21:46:00Z"/>
                <w:noProof/>
                <w:position w:val="-12"/>
              </w:rPr>
            </w:pPr>
            <w:ins w:id="4594" w:author="Qian Yang - RAN4#111" w:date="2024-05-09T21:46: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4</w:t>
              </w:r>
            </w:ins>
          </w:p>
        </w:tc>
        <w:tc>
          <w:tcPr>
            <w:tcW w:w="1720" w:type="dxa"/>
            <w:tcBorders>
              <w:left w:val="single" w:sz="4" w:space="0" w:color="auto"/>
              <w:bottom w:val="single" w:sz="4" w:space="0" w:color="auto"/>
              <w:right w:val="single" w:sz="4" w:space="0" w:color="auto"/>
            </w:tcBorders>
          </w:tcPr>
          <w:p w14:paraId="67252DEB" w14:textId="77777777" w:rsidR="002F1CEB" w:rsidRPr="006F4D85" w:rsidRDefault="002F1CEB" w:rsidP="004A4A50">
            <w:pPr>
              <w:pStyle w:val="TAC"/>
              <w:rPr>
                <w:ins w:id="4595" w:author="Qian Yang - RAN4#111" w:date="2024-05-09T21:46:00Z"/>
              </w:rPr>
            </w:pPr>
          </w:p>
        </w:tc>
        <w:tc>
          <w:tcPr>
            <w:tcW w:w="1700" w:type="dxa"/>
            <w:tcBorders>
              <w:left w:val="single" w:sz="4" w:space="0" w:color="auto"/>
              <w:bottom w:val="single" w:sz="4" w:space="0" w:color="auto"/>
              <w:right w:val="single" w:sz="4" w:space="0" w:color="auto"/>
            </w:tcBorders>
          </w:tcPr>
          <w:p w14:paraId="185F6DCF" w14:textId="77777777" w:rsidR="002F1CEB" w:rsidRPr="006F4D85" w:rsidRDefault="002F1CEB" w:rsidP="004A4A50">
            <w:pPr>
              <w:pStyle w:val="TAC"/>
              <w:rPr>
                <w:ins w:id="4596" w:author="Qian Yang - RAN4#111" w:date="2024-05-09T21:46:00Z"/>
              </w:rPr>
            </w:pPr>
            <w:ins w:id="4597" w:author="Qian Yang - RAN4#111" w:date="2024-05-09T21:46:00Z">
              <w:r>
                <w:rPr>
                  <w:rFonts w:hint="eastAsia"/>
                  <w:lang w:eastAsia="zh-CN"/>
                </w:rPr>
                <w:t>1</w:t>
              </w:r>
              <w:r>
                <w:rPr>
                  <w:lang w:eastAsia="zh-CN"/>
                </w:rPr>
                <w:t>~4</w:t>
              </w:r>
            </w:ins>
          </w:p>
        </w:tc>
        <w:tc>
          <w:tcPr>
            <w:tcW w:w="1701" w:type="dxa"/>
            <w:gridSpan w:val="2"/>
            <w:tcBorders>
              <w:top w:val="single" w:sz="4" w:space="0" w:color="auto"/>
              <w:left w:val="single" w:sz="4" w:space="0" w:color="auto"/>
              <w:bottom w:val="single" w:sz="4" w:space="0" w:color="auto"/>
              <w:right w:val="single" w:sz="4" w:space="0" w:color="auto"/>
            </w:tcBorders>
          </w:tcPr>
          <w:p w14:paraId="20046515" w14:textId="77777777" w:rsidR="002F1CEB" w:rsidRPr="006F4D85" w:rsidRDefault="002F1CEB" w:rsidP="004A4A50">
            <w:pPr>
              <w:pStyle w:val="TAC"/>
              <w:rPr>
                <w:ins w:id="4598" w:author="Qian Yang - RAN4#111" w:date="2024-05-09T21:46:00Z"/>
              </w:rPr>
            </w:pPr>
            <w:ins w:id="4599" w:author="Qian Yang - RAN4#111" w:date="2024-05-09T21:46:00Z">
              <w:r>
                <w:rPr>
                  <w:rFonts w:hint="eastAsia"/>
                  <w:lang w:eastAsia="zh-CN"/>
                </w:rPr>
                <w:t>R</w:t>
              </w:r>
              <w:r>
                <w:rPr>
                  <w:lang w:eastAsia="zh-CN"/>
                </w:rPr>
                <w:t>ough</w:t>
              </w:r>
            </w:ins>
          </w:p>
        </w:tc>
        <w:tc>
          <w:tcPr>
            <w:tcW w:w="1848" w:type="dxa"/>
            <w:gridSpan w:val="2"/>
            <w:tcBorders>
              <w:top w:val="single" w:sz="4" w:space="0" w:color="auto"/>
              <w:left w:val="single" w:sz="4" w:space="0" w:color="auto"/>
              <w:bottom w:val="single" w:sz="4" w:space="0" w:color="auto"/>
              <w:right w:val="single" w:sz="4" w:space="0" w:color="auto"/>
            </w:tcBorders>
          </w:tcPr>
          <w:p w14:paraId="63A6AA06" w14:textId="77777777" w:rsidR="002F1CEB" w:rsidRPr="006F4D85" w:rsidRDefault="002F1CEB" w:rsidP="004A4A50">
            <w:pPr>
              <w:pStyle w:val="TAC"/>
              <w:rPr>
                <w:ins w:id="4600" w:author="Qian Yang - RAN4#111" w:date="2024-05-09T21:46:00Z"/>
                <w:lang w:eastAsia="zh-CN"/>
              </w:rPr>
            </w:pPr>
            <w:ins w:id="4601" w:author="Qian Yang - RAN4#111" w:date="2024-05-09T21:46:00Z">
              <w:r>
                <w:rPr>
                  <w:rFonts w:cs="v4.2.0" w:hint="eastAsia"/>
                  <w:lang w:eastAsia="zh-CN"/>
                </w:rPr>
                <w:t>R</w:t>
              </w:r>
              <w:r>
                <w:rPr>
                  <w:rFonts w:cs="v4.2.0"/>
                  <w:lang w:eastAsia="zh-CN"/>
                </w:rPr>
                <w:t>ough</w:t>
              </w:r>
            </w:ins>
          </w:p>
        </w:tc>
      </w:tr>
      <w:tr w:rsidR="002F1CEB" w:rsidRPr="006F4D85" w14:paraId="713BE5C0" w14:textId="77777777" w:rsidTr="004A4A50">
        <w:trPr>
          <w:cantSplit/>
          <w:trHeight w:val="162"/>
          <w:jc w:val="center"/>
          <w:ins w:id="4602" w:author="Qian Yang - RAN4#111" w:date="2024-05-09T21:46:00Z"/>
        </w:trPr>
        <w:tc>
          <w:tcPr>
            <w:tcW w:w="1644" w:type="dxa"/>
            <w:tcBorders>
              <w:top w:val="single" w:sz="4" w:space="0" w:color="auto"/>
              <w:left w:val="single" w:sz="4" w:space="0" w:color="auto"/>
              <w:bottom w:val="nil"/>
              <w:right w:val="single" w:sz="4" w:space="0" w:color="auto"/>
            </w:tcBorders>
            <w:shd w:val="clear" w:color="auto" w:fill="auto"/>
            <w:hideMark/>
          </w:tcPr>
          <w:p w14:paraId="19DE2080" w14:textId="77777777" w:rsidR="002F1CEB" w:rsidRPr="006F4D85" w:rsidRDefault="002F1CEB" w:rsidP="004A4A50">
            <w:pPr>
              <w:pStyle w:val="TAL"/>
              <w:rPr>
                <w:ins w:id="4603" w:author="Qian Yang - RAN4#111" w:date="2024-05-09T21:46:00Z"/>
                <w:rFonts w:cs="v4.2.0"/>
              </w:rPr>
            </w:pPr>
          </w:p>
        </w:tc>
        <w:tc>
          <w:tcPr>
            <w:tcW w:w="1720" w:type="dxa"/>
            <w:tcBorders>
              <w:top w:val="single" w:sz="4" w:space="0" w:color="auto"/>
              <w:left w:val="single" w:sz="4" w:space="0" w:color="auto"/>
              <w:bottom w:val="nil"/>
              <w:right w:val="single" w:sz="4" w:space="0" w:color="auto"/>
            </w:tcBorders>
            <w:shd w:val="clear" w:color="auto" w:fill="auto"/>
            <w:hideMark/>
          </w:tcPr>
          <w:p w14:paraId="79917C81" w14:textId="77777777" w:rsidR="002F1CEB" w:rsidRPr="006F4D85" w:rsidRDefault="002F1CEB" w:rsidP="004A4A50">
            <w:pPr>
              <w:pStyle w:val="TAC"/>
              <w:rPr>
                <w:ins w:id="4604" w:author="Qian Yang - RAN4#111" w:date="2024-05-09T21:46:00Z"/>
              </w:rPr>
            </w:pPr>
            <w:ins w:id="4605" w:author="Qian Yang - RAN4#111" w:date="2024-05-09T21:46:00Z">
              <w:r w:rsidRPr="006F4D85">
                <w:t>dBm/SCS</w:t>
              </w:r>
            </w:ins>
          </w:p>
        </w:tc>
        <w:tc>
          <w:tcPr>
            <w:tcW w:w="1700" w:type="dxa"/>
            <w:tcBorders>
              <w:top w:val="single" w:sz="4" w:space="0" w:color="auto"/>
              <w:left w:val="single" w:sz="4" w:space="0" w:color="auto"/>
              <w:bottom w:val="single" w:sz="4" w:space="0" w:color="auto"/>
              <w:right w:val="single" w:sz="4" w:space="0" w:color="auto"/>
            </w:tcBorders>
            <w:hideMark/>
          </w:tcPr>
          <w:p w14:paraId="5D624EEE" w14:textId="77777777" w:rsidR="002F1CEB" w:rsidRPr="006F4D85" w:rsidRDefault="002F1CEB" w:rsidP="004A4A50">
            <w:pPr>
              <w:pStyle w:val="TAC"/>
              <w:rPr>
                <w:ins w:id="4606" w:author="Qian Yang - RAN4#111" w:date="2024-05-09T21:46:00Z"/>
                <w:rFonts w:cs="Arial"/>
              </w:rPr>
            </w:pPr>
            <w:ins w:id="4607" w:author="Qian Yang - RAN4#111" w:date="2024-05-09T21:46:00Z">
              <w:r w:rsidRPr="006F4D85">
                <w:rPr>
                  <w:rFonts w:cs="Arial"/>
                </w:rPr>
                <w:t>1, 2</w:t>
              </w:r>
            </w:ins>
          </w:p>
        </w:tc>
        <w:tc>
          <w:tcPr>
            <w:tcW w:w="828" w:type="dxa"/>
            <w:tcBorders>
              <w:top w:val="single" w:sz="4" w:space="0" w:color="auto"/>
              <w:left w:val="single" w:sz="4" w:space="0" w:color="auto"/>
              <w:bottom w:val="single" w:sz="4" w:space="0" w:color="auto"/>
              <w:right w:val="single" w:sz="4" w:space="0" w:color="auto"/>
            </w:tcBorders>
            <w:hideMark/>
          </w:tcPr>
          <w:p w14:paraId="1F7AFA39" w14:textId="77777777" w:rsidR="002F1CEB" w:rsidRPr="006F4D85" w:rsidRDefault="002F1CEB" w:rsidP="004A4A50">
            <w:pPr>
              <w:pStyle w:val="TAC"/>
              <w:rPr>
                <w:ins w:id="4608" w:author="Qian Yang - RAN4#111" w:date="2024-05-09T21:46:00Z"/>
                <w:rFonts w:cs="Arial"/>
              </w:rPr>
            </w:pPr>
            <w:ins w:id="4609" w:author="Qian Yang - RAN4#111" w:date="2024-05-09T21:46:00Z">
              <w:r w:rsidRPr="006F4D85">
                <w:rPr>
                  <w:rFonts w:cs="Arial"/>
                </w:rPr>
                <w:t>-</w:t>
              </w:r>
              <w:r>
                <w:rPr>
                  <w:rFonts w:cs="Arial"/>
                </w:rPr>
                <w:t>89</w:t>
              </w:r>
            </w:ins>
          </w:p>
        </w:tc>
        <w:tc>
          <w:tcPr>
            <w:tcW w:w="873" w:type="dxa"/>
            <w:tcBorders>
              <w:top w:val="single" w:sz="4" w:space="0" w:color="auto"/>
              <w:left w:val="single" w:sz="4" w:space="0" w:color="auto"/>
              <w:bottom w:val="single" w:sz="4" w:space="0" w:color="auto"/>
              <w:right w:val="single" w:sz="4" w:space="0" w:color="auto"/>
            </w:tcBorders>
          </w:tcPr>
          <w:p w14:paraId="4BDE168D" w14:textId="77777777" w:rsidR="002F1CEB" w:rsidRPr="006F4D85" w:rsidRDefault="002F1CEB" w:rsidP="004A4A50">
            <w:pPr>
              <w:pStyle w:val="TAC"/>
              <w:rPr>
                <w:ins w:id="4610" w:author="Qian Yang - RAN4#111" w:date="2024-05-09T21:46:00Z"/>
                <w:rFonts w:cs="Arial"/>
              </w:rPr>
            </w:pPr>
            <w:ins w:id="4611" w:author="Qian Yang - RAN4#111" w:date="2024-05-09T21:46:00Z">
              <w:r>
                <w:rPr>
                  <w:rFonts w:cs="Arial"/>
                </w:rPr>
                <w:t>-89</w:t>
              </w:r>
            </w:ins>
          </w:p>
        </w:tc>
        <w:tc>
          <w:tcPr>
            <w:tcW w:w="924" w:type="dxa"/>
            <w:tcBorders>
              <w:top w:val="single" w:sz="4" w:space="0" w:color="auto"/>
              <w:left w:val="single" w:sz="4" w:space="0" w:color="auto"/>
              <w:bottom w:val="single" w:sz="4" w:space="0" w:color="auto"/>
              <w:right w:val="single" w:sz="4" w:space="0" w:color="auto"/>
            </w:tcBorders>
          </w:tcPr>
          <w:p w14:paraId="221401C1" w14:textId="77777777" w:rsidR="002F1CEB" w:rsidRPr="006F4D85" w:rsidRDefault="002F1CEB" w:rsidP="004A4A50">
            <w:pPr>
              <w:pStyle w:val="TAC"/>
              <w:rPr>
                <w:ins w:id="4612" w:author="Qian Yang - RAN4#111" w:date="2024-05-09T21:46:00Z"/>
                <w:rFonts w:cs="Arial"/>
              </w:rPr>
            </w:pPr>
            <w:ins w:id="4613" w:author="Qian Yang - RAN4#111" w:date="2024-05-09T21:46:00Z">
              <w:r w:rsidRPr="00EC61C3">
                <w:t>-Infinity</w:t>
              </w:r>
            </w:ins>
          </w:p>
        </w:tc>
        <w:tc>
          <w:tcPr>
            <w:tcW w:w="924" w:type="dxa"/>
            <w:tcBorders>
              <w:top w:val="single" w:sz="4" w:space="0" w:color="auto"/>
              <w:left w:val="single" w:sz="4" w:space="0" w:color="auto"/>
              <w:bottom w:val="single" w:sz="4" w:space="0" w:color="auto"/>
              <w:right w:val="single" w:sz="4" w:space="0" w:color="auto"/>
            </w:tcBorders>
          </w:tcPr>
          <w:p w14:paraId="74941D7B" w14:textId="77777777" w:rsidR="002F1CEB" w:rsidRPr="006F4D85" w:rsidRDefault="002F1CEB" w:rsidP="004A4A50">
            <w:pPr>
              <w:pStyle w:val="TAC"/>
              <w:rPr>
                <w:ins w:id="4614" w:author="Qian Yang - RAN4#111" w:date="2024-05-09T21:46:00Z"/>
                <w:rFonts w:cs="Arial"/>
              </w:rPr>
            </w:pPr>
            <w:ins w:id="4615" w:author="Qian Yang - RAN4#111" w:date="2024-05-09T21:46:00Z">
              <w:r>
                <w:rPr>
                  <w:rFonts w:cs="Arial"/>
                </w:rPr>
                <w:t>-89</w:t>
              </w:r>
            </w:ins>
          </w:p>
        </w:tc>
      </w:tr>
      <w:tr w:rsidR="002F1CEB" w:rsidRPr="006F4D85" w14:paraId="272A4410" w14:textId="77777777" w:rsidTr="004A4A50">
        <w:trPr>
          <w:cantSplit/>
          <w:trHeight w:val="162"/>
          <w:jc w:val="center"/>
          <w:ins w:id="4616" w:author="Qian Yang - RAN4#111" w:date="2024-05-09T21:46:00Z"/>
        </w:trPr>
        <w:tc>
          <w:tcPr>
            <w:tcW w:w="1644" w:type="dxa"/>
            <w:tcBorders>
              <w:top w:val="nil"/>
              <w:left w:val="single" w:sz="4" w:space="0" w:color="auto"/>
              <w:bottom w:val="single" w:sz="4" w:space="0" w:color="auto"/>
              <w:right w:val="single" w:sz="4" w:space="0" w:color="auto"/>
            </w:tcBorders>
            <w:shd w:val="clear" w:color="auto" w:fill="auto"/>
            <w:hideMark/>
          </w:tcPr>
          <w:p w14:paraId="21E9F083" w14:textId="77777777" w:rsidR="002F1CEB" w:rsidRPr="006F4D85" w:rsidRDefault="002F1CEB" w:rsidP="004A4A50">
            <w:pPr>
              <w:pStyle w:val="TAL"/>
              <w:rPr>
                <w:ins w:id="4617" w:author="Qian Yang - RAN4#111" w:date="2024-05-09T21:46:00Z"/>
                <w:rFonts w:cs="v4.2.0"/>
              </w:rPr>
            </w:pPr>
          </w:p>
        </w:tc>
        <w:tc>
          <w:tcPr>
            <w:tcW w:w="1720" w:type="dxa"/>
            <w:tcBorders>
              <w:top w:val="nil"/>
              <w:left w:val="single" w:sz="4" w:space="0" w:color="auto"/>
              <w:bottom w:val="single" w:sz="4" w:space="0" w:color="auto"/>
              <w:right w:val="single" w:sz="4" w:space="0" w:color="auto"/>
            </w:tcBorders>
            <w:shd w:val="clear" w:color="auto" w:fill="auto"/>
            <w:hideMark/>
          </w:tcPr>
          <w:p w14:paraId="26BC8B83" w14:textId="77777777" w:rsidR="002F1CEB" w:rsidRPr="006F4D85" w:rsidRDefault="002F1CEB" w:rsidP="004A4A50">
            <w:pPr>
              <w:pStyle w:val="TAC"/>
              <w:rPr>
                <w:ins w:id="4618" w:author="Qian Yang - RAN4#111" w:date="2024-05-09T21:46:00Z"/>
              </w:rPr>
            </w:pPr>
          </w:p>
        </w:tc>
        <w:tc>
          <w:tcPr>
            <w:tcW w:w="1700" w:type="dxa"/>
            <w:tcBorders>
              <w:top w:val="single" w:sz="4" w:space="0" w:color="auto"/>
              <w:left w:val="single" w:sz="4" w:space="0" w:color="auto"/>
              <w:bottom w:val="single" w:sz="4" w:space="0" w:color="auto"/>
              <w:right w:val="single" w:sz="4" w:space="0" w:color="auto"/>
            </w:tcBorders>
            <w:hideMark/>
          </w:tcPr>
          <w:p w14:paraId="2A40E3BA" w14:textId="77777777" w:rsidR="002F1CEB" w:rsidRPr="006F4D85" w:rsidRDefault="002F1CEB" w:rsidP="004A4A50">
            <w:pPr>
              <w:pStyle w:val="TAC"/>
              <w:rPr>
                <w:ins w:id="4619" w:author="Qian Yang - RAN4#111" w:date="2024-05-09T21:46:00Z"/>
                <w:rFonts w:cs="Arial"/>
              </w:rPr>
            </w:pPr>
            <w:ins w:id="4620" w:author="Qian Yang - RAN4#111" w:date="2024-05-09T21:46:00Z">
              <w:r w:rsidRPr="006F4D85">
                <w:rPr>
                  <w:rFonts w:cs="Arial"/>
                </w:rPr>
                <w:t>3, 4</w:t>
              </w:r>
            </w:ins>
          </w:p>
        </w:tc>
        <w:tc>
          <w:tcPr>
            <w:tcW w:w="828" w:type="dxa"/>
            <w:tcBorders>
              <w:top w:val="single" w:sz="4" w:space="0" w:color="auto"/>
              <w:left w:val="single" w:sz="4" w:space="0" w:color="auto"/>
              <w:bottom w:val="single" w:sz="4" w:space="0" w:color="auto"/>
              <w:right w:val="single" w:sz="4" w:space="0" w:color="auto"/>
            </w:tcBorders>
            <w:hideMark/>
          </w:tcPr>
          <w:p w14:paraId="166D26D2" w14:textId="77777777" w:rsidR="002F1CEB" w:rsidRPr="006F4D85" w:rsidRDefault="002F1CEB" w:rsidP="004A4A50">
            <w:pPr>
              <w:pStyle w:val="TAC"/>
              <w:rPr>
                <w:ins w:id="4621" w:author="Qian Yang - RAN4#111" w:date="2024-05-09T21:46:00Z"/>
                <w:rFonts w:cs="Arial"/>
              </w:rPr>
            </w:pPr>
            <w:ins w:id="4622" w:author="Qian Yang - RAN4#111" w:date="2024-05-09T21:46:00Z">
              <w:r w:rsidRPr="006F4D85">
                <w:rPr>
                  <w:rFonts w:cs="Arial"/>
                </w:rPr>
                <w:t>-</w:t>
              </w:r>
              <w:r>
                <w:rPr>
                  <w:rFonts w:cs="Arial"/>
                </w:rPr>
                <w:t>86</w:t>
              </w:r>
            </w:ins>
          </w:p>
        </w:tc>
        <w:tc>
          <w:tcPr>
            <w:tcW w:w="873" w:type="dxa"/>
            <w:tcBorders>
              <w:top w:val="single" w:sz="4" w:space="0" w:color="auto"/>
              <w:left w:val="single" w:sz="4" w:space="0" w:color="auto"/>
              <w:bottom w:val="single" w:sz="4" w:space="0" w:color="auto"/>
              <w:right w:val="single" w:sz="4" w:space="0" w:color="auto"/>
            </w:tcBorders>
          </w:tcPr>
          <w:p w14:paraId="74770E5E" w14:textId="77777777" w:rsidR="002F1CEB" w:rsidRPr="006F4D85" w:rsidRDefault="002F1CEB" w:rsidP="004A4A50">
            <w:pPr>
              <w:pStyle w:val="TAC"/>
              <w:rPr>
                <w:ins w:id="4623" w:author="Qian Yang - RAN4#111" w:date="2024-05-09T21:46:00Z"/>
                <w:rFonts w:cs="Arial"/>
              </w:rPr>
            </w:pPr>
            <w:ins w:id="4624" w:author="Qian Yang - RAN4#111" w:date="2024-05-09T21:46:00Z">
              <w:r>
                <w:rPr>
                  <w:rFonts w:cs="Arial"/>
                </w:rPr>
                <w:t>-86</w:t>
              </w:r>
            </w:ins>
          </w:p>
        </w:tc>
        <w:tc>
          <w:tcPr>
            <w:tcW w:w="924" w:type="dxa"/>
            <w:tcBorders>
              <w:top w:val="single" w:sz="4" w:space="0" w:color="auto"/>
              <w:left w:val="single" w:sz="4" w:space="0" w:color="auto"/>
              <w:bottom w:val="single" w:sz="4" w:space="0" w:color="auto"/>
              <w:right w:val="single" w:sz="4" w:space="0" w:color="auto"/>
            </w:tcBorders>
          </w:tcPr>
          <w:p w14:paraId="166F2250" w14:textId="77777777" w:rsidR="002F1CEB" w:rsidRPr="006F4D85" w:rsidRDefault="002F1CEB" w:rsidP="004A4A50">
            <w:pPr>
              <w:pStyle w:val="TAC"/>
              <w:rPr>
                <w:ins w:id="4625" w:author="Qian Yang - RAN4#111" w:date="2024-05-09T21:46:00Z"/>
                <w:rFonts w:cs="Arial"/>
              </w:rPr>
            </w:pPr>
            <w:ins w:id="4626" w:author="Qian Yang - RAN4#111" w:date="2024-05-09T21:46:00Z">
              <w:r w:rsidRPr="00EC61C3">
                <w:t>-Infinity</w:t>
              </w:r>
            </w:ins>
          </w:p>
        </w:tc>
        <w:tc>
          <w:tcPr>
            <w:tcW w:w="924" w:type="dxa"/>
            <w:tcBorders>
              <w:top w:val="single" w:sz="4" w:space="0" w:color="auto"/>
              <w:left w:val="single" w:sz="4" w:space="0" w:color="auto"/>
              <w:bottom w:val="single" w:sz="4" w:space="0" w:color="auto"/>
              <w:right w:val="single" w:sz="4" w:space="0" w:color="auto"/>
            </w:tcBorders>
          </w:tcPr>
          <w:p w14:paraId="40841BC6" w14:textId="77777777" w:rsidR="002F1CEB" w:rsidRPr="006F4D85" w:rsidRDefault="002F1CEB" w:rsidP="004A4A50">
            <w:pPr>
              <w:pStyle w:val="TAC"/>
              <w:rPr>
                <w:ins w:id="4627" w:author="Qian Yang - RAN4#111" w:date="2024-05-09T21:46:00Z"/>
                <w:rFonts w:cs="Arial"/>
              </w:rPr>
            </w:pPr>
            <w:ins w:id="4628" w:author="Qian Yang - RAN4#111" w:date="2024-05-09T21:46:00Z">
              <w:r>
                <w:rPr>
                  <w:rFonts w:cs="Arial"/>
                </w:rPr>
                <w:t>-86</w:t>
              </w:r>
            </w:ins>
          </w:p>
        </w:tc>
      </w:tr>
      <w:tr w:rsidR="002F1CEB" w:rsidRPr="006F4D85" w14:paraId="61C11F67" w14:textId="77777777" w:rsidTr="004A4A50">
        <w:trPr>
          <w:cantSplit/>
          <w:trHeight w:val="162"/>
          <w:jc w:val="center"/>
          <w:ins w:id="4629" w:author="Qian Yang - RAN4#111" w:date="2024-05-09T21:46:00Z"/>
        </w:trPr>
        <w:tc>
          <w:tcPr>
            <w:tcW w:w="1644" w:type="dxa"/>
            <w:tcBorders>
              <w:top w:val="nil"/>
              <w:left w:val="single" w:sz="4" w:space="0" w:color="auto"/>
              <w:bottom w:val="single" w:sz="4" w:space="0" w:color="auto"/>
              <w:right w:val="single" w:sz="4" w:space="0" w:color="auto"/>
            </w:tcBorders>
            <w:shd w:val="clear" w:color="auto" w:fill="auto"/>
          </w:tcPr>
          <w:p w14:paraId="1B81D815" w14:textId="77777777" w:rsidR="002F1CEB" w:rsidRPr="006F4D85" w:rsidRDefault="002F1CEB" w:rsidP="004A4A50">
            <w:pPr>
              <w:pStyle w:val="TAL"/>
              <w:rPr>
                <w:ins w:id="4630" w:author="Qian Yang - RAN4#111" w:date="2024-05-09T21:46:00Z"/>
                <w:rFonts w:cs="v4.2.0"/>
              </w:rPr>
            </w:pPr>
            <w:ins w:id="4631" w:author="Qian Yang - RAN4#111" w:date="2024-05-09T21:46:00Z">
              <w:r w:rsidRPr="00EC61C3">
                <w:rPr>
                  <w:noProof/>
                  <w:position w:val="-12"/>
                </w:rPr>
                <w:drawing>
                  <wp:inline distT="0" distB="0" distL="0" distR="0" wp14:anchorId="2CEA4919" wp14:editId="33030831">
                    <wp:extent cx="401955" cy="248285"/>
                    <wp:effectExtent l="0" t="0" r="0" b="0"/>
                    <wp:docPr id="299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sidRPr="002412B3">
                <w:rPr>
                  <w:szCs w:val="18"/>
                  <w:vertAlign w:val="subscript"/>
                </w:rPr>
                <w:t xml:space="preserve"> </w:t>
              </w:r>
              <w:r w:rsidRPr="00086FAD">
                <w:rPr>
                  <w:szCs w:val="18"/>
                  <w:vertAlign w:val="subscript"/>
                </w:rPr>
                <w:t>BB</w:t>
              </w:r>
              <w:r w:rsidRPr="00595DBB">
                <w:rPr>
                  <w:szCs w:val="18"/>
                  <w:vertAlign w:val="superscript"/>
                </w:rPr>
                <w:t xml:space="preserve"> Note </w:t>
              </w:r>
              <w:r>
                <w:rPr>
                  <w:szCs w:val="18"/>
                  <w:vertAlign w:val="superscript"/>
                </w:rPr>
                <w:t>5</w:t>
              </w:r>
            </w:ins>
          </w:p>
        </w:tc>
        <w:tc>
          <w:tcPr>
            <w:tcW w:w="1720" w:type="dxa"/>
            <w:tcBorders>
              <w:top w:val="nil"/>
              <w:left w:val="single" w:sz="4" w:space="0" w:color="auto"/>
              <w:bottom w:val="single" w:sz="4" w:space="0" w:color="auto"/>
              <w:right w:val="single" w:sz="4" w:space="0" w:color="auto"/>
            </w:tcBorders>
            <w:shd w:val="clear" w:color="auto" w:fill="auto"/>
          </w:tcPr>
          <w:p w14:paraId="5F4B4EEE" w14:textId="77777777" w:rsidR="002F1CEB" w:rsidRPr="006F4D85" w:rsidRDefault="002F1CEB" w:rsidP="004A4A50">
            <w:pPr>
              <w:pStyle w:val="TAC"/>
              <w:rPr>
                <w:ins w:id="4632" w:author="Qian Yang - RAN4#111" w:date="2024-05-09T21:46:00Z"/>
              </w:rPr>
            </w:pPr>
            <w:ins w:id="4633" w:author="Qian Yang - RAN4#111" w:date="2024-05-09T21:46:00Z">
              <w:r w:rsidRPr="00EC61C3">
                <w:t>dB</w:t>
              </w:r>
            </w:ins>
          </w:p>
        </w:tc>
        <w:tc>
          <w:tcPr>
            <w:tcW w:w="1700" w:type="dxa"/>
            <w:tcBorders>
              <w:top w:val="single" w:sz="4" w:space="0" w:color="auto"/>
              <w:left w:val="single" w:sz="4" w:space="0" w:color="auto"/>
              <w:bottom w:val="single" w:sz="4" w:space="0" w:color="auto"/>
              <w:right w:val="single" w:sz="4" w:space="0" w:color="auto"/>
            </w:tcBorders>
          </w:tcPr>
          <w:p w14:paraId="671FEE3B" w14:textId="77777777" w:rsidR="002F1CEB" w:rsidRPr="006F4D85" w:rsidRDefault="002F1CEB" w:rsidP="004A4A50">
            <w:pPr>
              <w:pStyle w:val="TAC"/>
              <w:rPr>
                <w:ins w:id="4634" w:author="Qian Yang - RAN4#111" w:date="2024-05-09T21:46:00Z"/>
                <w:rFonts w:cs="Arial"/>
              </w:rPr>
            </w:pPr>
            <w:ins w:id="4635" w:author="Qian Yang - RAN4#111" w:date="2024-05-09T21:46:00Z">
              <w:r w:rsidRPr="00EC61C3">
                <w:t>1~4</w:t>
              </w:r>
            </w:ins>
          </w:p>
        </w:tc>
        <w:tc>
          <w:tcPr>
            <w:tcW w:w="828" w:type="dxa"/>
            <w:tcBorders>
              <w:top w:val="single" w:sz="4" w:space="0" w:color="auto"/>
              <w:left w:val="single" w:sz="4" w:space="0" w:color="auto"/>
              <w:bottom w:val="single" w:sz="4" w:space="0" w:color="auto"/>
              <w:right w:val="single" w:sz="4" w:space="0" w:color="auto"/>
            </w:tcBorders>
          </w:tcPr>
          <w:p w14:paraId="4F032B3E" w14:textId="77777777" w:rsidR="002F1CEB" w:rsidRPr="006F4D85" w:rsidRDefault="002F1CEB" w:rsidP="004A4A50">
            <w:pPr>
              <w:pStyle w:val="TAC"/>
              <w:rPr>
                <w:ins w:id="4636" w:author="Qian Yang - RAN4#111" w:date="2024-05-09T21:46:00Z"/>
                <w:rFonts w:cs="Arial"/>
              </w:rPr>
            </w:pPr>
            <w:ins w:id="4637" w:author="Qian Yang - RAN4#111" w:date="2024-05-09T21:46:00Z">
              <w:r>
                <w:t>-0.12</w:t>
              </w:r>
            </w:ins>
          </w:p>
        </w:tc>
        <w:tc>
          <w:tcPr>
            <w:tcW w:w="873" w:type="dxa"/>
            <w:tcBorders>
              <w:top w:val="single" w:sz="4" w:space="0" w:color="auto"/>
              <w:left w:val="single" w:sz="4" w:space="0" w:color="auto"/>
              <w:bottom w:val="single" w:sz="4" w:space="0" w:color="auto"/>
              <w:right w:val="single" w:sz="4" w:space="0" w:color="auto"/>
            </w:tcBorders>
          </w:tcPr>
          <w:p w14:paraId="479ED33F" w14:textId="77777777" w:rsidR="002F1CEB" w:rsidRDefault="002F1CEB" w:rsidP="004A4A50">
            <w:pPr>
              <w:pStyle w:val="TAC"/>
              <w:rPr>
                <w:ins w:id="4638" w:author="Qian Yang - RAN4#111" w:date="2024-05-09T21:46:00Z"/>
                <w:rFonts w:cs="Arial"/>
              </w:rPr>
            </w:pPr>
            <w:ins w:id="4639" w:author="Qian Yang - RAN4#111" w:date="2024-05-09T21:46:00Z">
              <w:r>
                <w:t>-0.12</w:t>
              </w:r>
            </w:ins>
          </w:p>
        </w:tc>
        <w:tc>
          <w:tcPr>
            <w:tcW w:w="924" w:type="dxa"/>
            <w:tcBorders>
              <w:top w:val="single" w:sz="4" w:space="0" w:color="auto"/>
              <w:left w:val="single" w:sz="4" w:space="0" w:color="auto"/>
              <w:bottom w:val="single" w:sz="4" w:space="0" w:color="auto"/>
              <w:right w:val="single" w:sz="4" w:space="0" w:color="auto"/>
            </w:tcBorders>
          </w:tcPr>
          <w:p w14:paraId="331AFD0B" w14:textId="77777777" w:rsidR="002F1CEB" w:rsidRPr="00EC61C3" w:rsidRDefault="002F1CEB" w:rsidP="004A4A50">
            <w:pPr>
              <w:pStyle w:val="TAC"/>
              <w:rPr>
                <w:ins w:id="4640" w:author="Qian Yang - RAN4#111" w:date="2024-05-09T21:46:00Z"/>
              </w:rPr>
            </w:pPr>
            <w:ins w:id="4641" w:author="Qian Yang - RAN4#111" w:date="2024-05-09T21:46:00Z">
              <w:r w:rsidRPr="00EC61C3">
                <w:t>-Infinity</w:t>
              </w:r>
            </w:ins>
          </w:p>
        </w:tc>
        <w:tc>
          <w:tcPr>
            <w:tcW w:w="924" w:type="dxa"/>
            <w:tcBorders>
              <w:top w:val="single" w:sz="4" w:space="0" w:color="auto"/>
              <w:left w:val="single" w:sz="4" w:space="0" w:color="auto"/>
              <w:bottom w:val="single" w:sz="4" w:space="0" w:color="auto"/>
              <w:right w:val="single" w:sz="4" w:space="0" w:color="auto"/>
            </w:tcBorders>
          </w:tcPr>
          <w:p w14:paraId="2D6A4AB7" w14:textId="77777777" w:rsidR="002F1CEB" w:rsidRDefault="002F1CEB" w:rsidP="004A4A50">
            <w:pPr>
              <w:pStyle w:val="TAC"/>
              <w:rPr>
                <w:ins w:id="4642" w:author="Qian Yang - RAN4#111" w:date="2024-05-09T21:46:00Z"/>
                <w:rFonts w:cs="Arial"/>
              </w:rPr>
            </w:pPr>
            <w:ins w:id="4643" w:author="Qian Yang - RAN4#111" w:date="2024-05-09T21:46:00Z">
              <w:r w:rsidRPr="00CF3707">
                <w:rPr>
                  <w:rFonts w:cs="v4.2.0"/>
                  <w:lang w:eastAsia="zh-CN"/>
                </w:rPr>
                <w:t>-</w:t>
              </w:r>
              <w:r>
                <w:rPr>
                  <w:rFonts w:cs="v4.2.0"/>
                  <w:lang w:eastAsia="zh-CN"/>
                </w:rPr>
                <w:t>0</w:t>
              </w:r>
              <w:r w:rsidRPr="00CF3707">
                <w:rPr>
                  <w:rFonts w:cs="v4.2.0"/>
                  <w:lang w:eastAsia="zh-CN"/>
                </w:rPr>
                <w:t>.</w:t>
              </w:r>
              <w:r>
                <w:rPr>
                  <w:rFonts w:cs="v4.2.0"/>
                  <w:lang w:eastAsia="zh-CN"/>
                </w:rPr>
                <w:t>12</w:t>
              </w:r>
            </w:ins>
          </w:p>
        </w:tc>
      </w:tr>
      <w:tr w:rsidR="002F1CEB" w:rsidRPr="006F4D85" w14:paraId="7023E7F1" w14:textId="77777777" w:rsidTr="004A4A50">
        <w:trPr>
          <w:cantSplit/>
          <w:trHeight w:val="90"/>
          <w:jc w:val="center"/>
          <w:ins w:id="4644" w:author="Qian Yang - RAN4#111" w:date="2024-05-09T21:46:00Z"/>
        </w:trPr>
        <w:tc>
          <w:tcPr>
            <w:tcW w:w="1644" w:type="dxa"/>
            <w:tcBorders>
              <w:top w:val="single" w:sz="4" w:space="0" w:color="auto"/>
              <w:left w:val="single" w:sz="4" w:space="0" w:color="auto"/>
              <w:bottom w:val="nil"/>
              <w:right w:val="single" w:sz="4" w:space="0" w:color="auto"/>
            </w:tcBorders>
            <w:shd w:val="clear" w:color="auto" w:fill="auto"/>
            <w:hideMark/>
          </w:tcPr>
          <w:p w14:paraId="48DE92DA" w14:textId="77777777" w:rsidR="002F1CEB" w:rsidRPr="006F4D85" w:rsidRDefault="002F1CEB" w:rsidP="004A4A50">
            <w:pPr>
              <w:pStyle w:val="TAL"/>
              <w:rPr>
                <w:ins w:id="4645" w:author="Qian Yang - RAN4#111" w:date="2024-05-09T21:46:00Z"/>
                <w:rFonts w:cs="v4.2.0"/>
              </w:rPr>
            </w:pPr>
            <w:ins w:id="4646" w:author="Qian Yang - RAN4#111" w:date="2024-05-09T21:46:00Z">
              <w:r w:rsidRPr="006F4D85">
                <w:rPr>
                  <w:rFonts w:cs="v4.2.0"/>
                </w:rPr>
                <w:t>SS</w:t>
              </w:r>
              <w:r>
                <w:rPr>
                  <w:rFonts w:cs="v4.2.0"/>
                </w:rPr>
                <w:t>B_</w:t>
              </w:r>
              <w:r w:rsidRPr="006F4D85">
                <w:rPr>
                  <w:rFonts w:cs="v4.2.0"/>
                </w:rPr>
                <w:t>RP</w:t>
              </w:r>
            </w:ins>
          </w:p>
        </w:tc>
        <w:tc>
          <w:tcPr>
            <w:tcW w:w="1720" w:type="dxa"/>
            <w:tcBorders>
              <w:top w:val="single" w:sz="4" w:space="0" w:color="auto"/>
              <w:left w:val="single" w:sz="4" w:space="0" w:color="auto"/>
              <w:bottom w:val="nil"/>
              <w:right w:val="single" w:sz="4" w:space="0" w:color="auto"/>
            </w:tcBorders>
            <w:shd w:val="clear" w:color="auto" w:fill="auto"/>
            <w:hideMark/>
          </w:tcPr>
          <w:p w14:paraId="1DB48645" w14:textId="77777777" w:rsidR="002F1CEB" w:rsidRPr="006F4D85" w:rsidRDefault="002F1CEB" w:rsidP="004A4A50">
            <w:pPr>
              <w:pStyle w:val="TAC"/>
              <w:rPr>
                <w:ins w:id="4647" w:author="Qian Yang - RAN4#111" w:date="2024-05-09T21:46:00Z"/>
              </w:rPr>
            </w:pPr>
            <w:ins w:id="4648" w:author="Qian Yang - RAN4#111" w:date="2024-05-09T21:46:00Z">
              <w:r w:rsidRPr="006F4D85">
                <w:t>dBm/SCS</w:t>
              </w:r>
            </w:ins>
          </w:p>
        </w:tc>
        <w:tc>
          <w:tcPr>
            <w:tcW w:w="1700" w:type="dxa"/>
            <w:tcBorders>
              <w:top w:val="single" w:sz="4" w:space="0" w:color="auto"/>
              <w:left w:val="single" w:sz="4" w:space="0" w:color="auto"/>
              <w:bottom w:val="single" w:sz="4" w:space="0" w:color="auto"/>
              <w:right w:val="single" w:sz="4" w:space="0" w:color="auto"/>
            </w:tcBorders>
            <w:hideMark/>
          </w:tcPr>
          <w:p w14:paraId="318FCD13" w14:textId="77777777" w:rsidR="002F1CEB" w:rsidRPr="006F4D85" w:rsidRDefault="002F1CEB" w:rsidP="004A4A50">
            <w:pPr>
              <w:pStyle w:val="TAC"/>
              <w:rPr>
                <w:ins w:id="4649" w:author="Qian Yang - RAN4#111" w:date="2024-05-09T21:46:00Z"/>
              </w:rPr>
            </w:pPr>
            <w:ins w:id="4650" w:author="Qian Yang - RAN4#111" w:date="2024-05-09T21:46:00Z">
              <w:r w:rsidRPr="006F4D85">
                <w:t>1, 2</w:t>
              </w:r>
            </w:ins>
          </w:p>
        </w:tc>
        <w:tc>
          <w:tcPr>
            <w:tcW w:w="828" w:type="dxa"/>
            <w:tcBorders>
              <w:top w:val="single" w:sz="4" w:space="0" w:color="auto"/>
              <w:left w:val="single" w:sz="4" w:space="0" w:color="auto"/>
              <w:bottom w:val="single" w:sz="4" w:space="0" w:color="auto"/>
              <w:right w:val="single" w:sz="4" w:space="0" w:color="auto"/>
            </w:tcBorders>
            <w:hideMark/>
          </w:tcPr>
          <w:p w14:paraId="74BB1ABB" w14:textId="77777777" w:rsidR="002F1CEB" w:rsidRPr="006F4D85" w:rsidRDefault="002F1CEB" w:rsidP="004A4A50">
            <w:pPr>
              <w:pStyle w:val="TAC"/>
              <w:rPr>
                <w:ins w:id="4651" w:author="Qian Yang - RAN4#111" w:date="2024-05-09T21:46:00Z"/>
              </w:rPr>
            </w:pPr>
            <w:ins w:id="4652" w:author="Qian Yang - RAN4#111" w:date="2024-05-09T21:46:00Z">
              <w:r w:rsidRPr="006F4D85">
                <w:t>-89</w:t>
              </w:r>
            </w:ins>
          </w:p>
        </w:tc>
        <w:tc>
          <w:tcPr>
            <w:tcW w:w="873" w:type="dxa"/>
            <w:tcBorders>
              <w:top w:val="single" w:sz="4" w:space="0" w:color="auto"/>
              <w:left w:val="single" w:sz="4" w:space="0" w:color="auto"/>
              <w:bottom w:val="single" w:sz="4" w:space="0" w:color="auto"/>
              <w:right w:val="single" w:sz="4" w:space="0" w:color="auto"/>
            </w:tcBorders>
            <w:hideMark/>
          </w:tcPr>
          <w:p w14:paraId="48FD670D" w14:textId="77777777" w:rsidR="002F1CEB" w:rsidRPr="006F4D85" w:rsidRDefault="002F1CEB" w:rsidP="004A4A50">
            <w:pPr>
              <w:pStyle w:val="TAC"/>
              <w:rPr>
                <w:ins w:id="4653" w:author="Qian Yang - RAN4#111" w:date="2024-05-09T21:46:00Z"/>
              </w:rPr>
            </w:pPr>
            <w:ins w:id="4654" w:author="Qian Yang - RAN4#111" w:date="2024-05-09T21:46:00Z">
              <w:r w:rsidRPr="006F4D85">
                <w:t>-89</w:t>
              </w:r>
            </w:ins>
          </w:p>
        </w:tc>
        <w:tc>
          <w:tcPr>
            <w:tcW w:w="924" w:type="dxa"/>
            <w:tcBorders>
              <w:top w:val="single" w:sz="4" w:space="0" w:color="auto"/>
              <w:left w:val="single" w:sz="4" w:space="0" w:color="auto"/>
              <w:bottom w:val="single" w:sz="4" w:space="0" w:color="auto"/>
              <w:right w:val="single" w:sz="4" w:space="0" w:color="auto"/>
            </w:tcBorders>
            <w:hideMark/>
          </w:tcPr>
          <w:p w14:paraId="3C6745F3" w14:textId="77777777" w:rsidR="002F1CEB" w:rsidRPr="006F4D85" w:rsidRDefault="002F1CEB" w:rsidP="004A4A50">
            <w:pPr>
              <w:pStyle w:val="TAC"/>
              <w:rPr>
                <w:ins w:id="4655" w:author="Qian Yang - RAN4#111" w:date="2024-05-09T21:46:00Z"/>
              </w:rPr>
            </w:pPr>
            <w:ins w:id="4656" w:author="Qian Yang - RAN4#111" w:date="2024-05-09T21:46:00Z">
              <w:r w:rsidRPr="006F4D85">
                <w:t>-Infinity</w:t>
              </w:r>
            </w:ins>
          </w:p>
        </w:tc>
        <w:tc>
          <w:tcPr>
            <w:tcW w:w="924" w:type="dxa"/>
            <w:tcBorders>
              <w:top w:val="single" w:sz="4" w:space="0" w:color="auto"/>
              <w:left w:val="single" w:sz="4" w:space="0" w:color="auto"/>
              <w:bottom w:val="single" w:sz="4" w:space="0" w:color="auto"/>
              <w:right w:val="single" w:sz="4" w:space="0" w:color="auto"/>
            </w:tcBorders>
            <w:hideMark/>
          </w:tcPr>
          <w:p w14:paraId="60F34827" w14:textId="77777777" w:rsidR="002F1CEB" w:rsidRPr="006F4D85" w:rsidRDefault="002F1CEB" w:rsidP="004A4A50">
            <w:pPr>
              <w:pStyle w:val="TAC"/>
              <w:rPr>
                <w:ins w:id="4657" w:author="Qian Yang - RAN4#111" w:date="2024-05-09T21:46:00Z"/>
              </w:rPr>
            </w:pPr>
            <w:ins w:id="4658" w:author="Qian Yang - RAN4#111" w:date="2024-05-09T21:46:00Z">
              <w:r w:rsidRPr="006F4D85">
                <w:t>-8</w:t>
              </w:r>
              <w:r>
                <w:t>9</w:t>
              </w:r>
            </w:ins>
          </w:p>
        </w:tc>
      </w:tr>
      <w:tr w:rsidR="002F1CEB" w:rsidRPr="006F4D85" w14:paraId="70B98613" w14:textId="77777777" w:rsidTr="004A4A50">
        <w:trPr>
          <w:cantSplit/>
          <w:trHeight w:val="90"/>
          <w:jc w:val="center"/>
          <w:ins w:id="4659" w:author="Qian Yang - RAN4#111" w:date="2024-05-09T21:46:00Z"/>
        </w:trPr>
        <w:tc>
          <w:tcPr>
            <w:tcW w:w="1644" w:type="dxa"/>
            <w:tcBorders>
              <w:top w:val="nil"/>
              <w:left w:val="single" w:sz="4" w:space="0" w:color="auto"/>
              <w:bottom w:val="single" w:sz="4" w:space="0" w:color="auto"/>
              <w:right w:val="single" w:sz="4" w:space="0" w:color="auto"/>
            </w:tcBorders>
            <w:shd w:val="clear" w:color="auto" w:fill="auto"/>
            <w:hideMark/>
          </w:tcPr>
          <w:p w14:paraId="2C85F858" w14:textId="77777777" w:rsidR="002F1CEB" w:rsidRPr="006F4D85" w:rsidRDefault="002F1CEB" w:rsidP="004A4A50">
            <w:pPr>
              <w:pStyle w:val="TAL"/>
              <w:rPr>
                <w:ins w:id="4660" w:author="Qian Yang - RAN4#111" w:date="2024-05-09T21:46:00Z"/>
                <w:rFonts w:cs="v4.2.0"/>
              </w:rPr>
            </w:pPr>
          </w:p>
        </w:tc>
        <w:tc>
          <w:tcPr>
            <w:tcW w:w="1720" w:type="dxa"/>
            <w:tcBorders>
              <w:top w:val="nil"/>
              <w:left w:val="single" w:sz="4" w:space="0" w:color="auto"/>
              <w:bottom w:val="single" w:sz="4" w:space="0" w:color="auto"/>
              <w:right w:val="single" w:sz="4" w:space="0" w:color="auto"/>
            </w:tcBorders>
            <w:shd w:val="clear" w:color="auto" w:fill="auto"/>
            <w:hideMark/>
          </w:tcPr>
          <w:p w14:paraId="2A95221C" w14:textId="77777777" w:rsidR="002F1CEB" w:rsidRPr="006F4D85" w:rsidRDefault="002F1CEB" w:rsidP="004A4A50">
            <w:pPr>
              <w:pStyle w:val="TAC"/>
              <w:rPr>
                <w:ins w:id="4661" w:author="Qian Yang - RAN4#111" w:date="2024-05-09T21:46:00Z"/>
              </w:rPr>
            </w:pPr>
          </w:p>
        </w:tc>
        <w:tc>
          <w:tcPr>
            <w:tcW w:w="1700" w:type="dxa"/>
            <w:tcBorders>
              <w:top w:val="single" w:sz="4" w:space="0" w:color="auto"/>
              <w:left w:val="single" w:sz="4" w:space="0" w:color="auto"/>
              <w:bottom w:val="single" w:sz="4" w:space="0" w:color="auto"/>
              <w:right w:val="single" w:sz="4" w:space="0" w:color="auto"/>
            </w:tcBorders>
            <w:hideMark/>
          </w:tcPr>
          <w:p w14:paraId="364A535B" w14:textId="77777777" w:rsidR="002F1CEB" w:rsidRPr="006F4D85" w:rsidRDefault="002F1CEB" w:rsidP="004A4A50">
            <w:pPr>
              <w:pStyle w:val="TAC"/>
              <w:rPr>
                <w:ins w:id="4662" w:author="Qian Yang - RAN4#111" w:date="2024-05-09T21:46:00Z"/>
              </w:rPr>
            </w:pPr>
            <w:ins w:id="4663" w:author="Qian Yang - RAN4#111" w:date="2024-05-09T21:46:00Z">
              <w:r w:rsidRPr="006F4D85">
                <w:t>3, 4</w:t>
              </w:r>
            </w:ins>
          </w:p>
        </w:tc>
        <w:tc>
          <w:tcPr>
            <w:tcW w:w="828" w:type="dxa"/>
            <w:tcBorders>
              <w:top w:val="single" w:sz="4" w:space="0" w:color="auto"/>
              <w:left w:val="single" w:sz="4" w:space="0" w:color="auto"/>
              <w:bottom w:val="single" w:sz="4" w:space="0" w:color="auto"/>
              <w:right w:val="single" w:sz="4" w:space="0" w:color="auto"/>
            </w:tcBorders>
            <w:hideMark/>
          </w:tcPr>
          <w:p w14:paraId="5C6C92F6" w14:textId="77777777" w:rsidR="002F1CEB" w:rsidRPr="006F4D85" w:rsidRDefault="002F1CEB" w:rsidP="004A4A50">
            <w:pPr>
              <w:pStyle w:val="TAC"/>
              <w:rPr>
                <w:ins w:id="4664" w:author="Qian Yang - RAN4#111" w:date="2024-05-09T21:46:00Z"/>
              </w:rPr>
            </w:pPr>
            <w:ins w:id="4665" w:author="Qian Yang - RAN4#111" w:date="2024-05-09T21:46:00Z">
              <w:r w:rsidRPr="006F4D85">
                <w:t>-86</w:t>
              </w:r>
            </w:ins>
          </w:p>
        </w:tc>
        <w:tc>
          <w:tcPr>
            <w:tcW w:w="873" w:type="dxa"/>
            <w:tcBorders>
              <w:top w:val="single" w:sz="4" w:space="0" w:color="auto"/>
              <w:left w:val="single" w:sz="4" w:space="0" w:color="auto"/>
              <w:bottom w:val="single" w:sz="4" w:space="0" w:color="auto"/>
              <w:right w:val="single" w:sz="4" w:space="0" w:color="auto"/>
            </w:tcBorders>
            <w:hideMark/>
          </w:tcPr>
          <w:p w14:paraId="4C4EDD74" w14:textId="77777777" w:rsidR="002F1CEB" w:rsidRPr="006F4D85" w:rsidRDefault="002F1CEB" w:rsidP="004A4A50">
            <w:pPr>
              <w:pStyle w:val="TAC"/>
              <w:rPr>
                <w:ins w:id="4666" w:author="Qian Yang - RAN4#111" w:date="2024-05-09T21:46:00Z"/>
              </w:rPr>
            </w:pPr>
            <w:ins w:id="4667" w:author="Qian Yang - RAN4#111" w:date="2024-05-09T21:46:00Z">
              <w:r w:rsidRPr="006F4D85">
                <w:t>-86</w:t>
              </w:r>
            </w:ins>
          </w:p>
        </w:tc>
        <w:tc>
          <w:tcPr>
            <w:tcW w:w="924" w:type="dxa"/>
            <w:tcBorders>
              <w:top w:val="single" w:sz="4" w:space="0" w:color="auto"/>
              <w:left w:val="single" w:sz="4" w:space="0" w:color="auto"/>
              <w:bottom w:val="single" w:sz="4" w:space="0" w:color="auto"/>
              <w:right w:val="single" w:sz="4" w:space="0" w:color="auto"/>
            </w:tcBorders>
            <w:hideMark/>
          </w:tcPr>
          <w:p w14:paraId="08928F2C" w14:textId="77777777" w:rsidR="002F1CEB" w:rsidRPr="006F4D85" w:rsidRDefault="002F1CEB" w:rsidP="004A4A50">
            <w:pPr>
              <w:pStyle w:val="TAC"/>
              <w:rPr>
                <w:ins w:id="4668" w:author="Qian Yang - RAN4#111" w:date="2024-05-09T21:46:00Z"/>
              </w:rPr>
            </w:pPr>
            <w:ins w:id="4669" w:author="Qian Yang - RAN4#111" w:date="2024-05-09T21:46:00Z">
              <w:r w:rsidRPr="006F4D85">
                <w:t>-Infinity</w:t>
              </w:r>
            </w:ins>
          </w:p>
        </w:tc>
        <w:tc>
          <w:tcPr>
            <w:tcW w:w="924" w:type="dxa"/>
            <w:tcBorders>
              <w:top w:val="single" w:sz="4" w:space="0" w:color="auto"/>
              <w:left w:val="single" w:sz="4" w:space="0" w:color="auto"/>
              <w:bottom w:val="single" w:sz="4" w:space="0" w:color="auto"/>
              <w:right w:val="single" w:sz="4" w:space="0" w:color="auto"/>
            </w:tcBorders>
            <w:hideMark/>
          </w:tcPr>
          <w:p w14:paraId="798B5144" w14:textId="77777777" w:rsidR="002F1CEB" w:rsidRPr="006F4D85" w:rsidRDefault="002F1CEB" w:rsidP="004A4A50">
            <w:pPr>
              <w:pStyle w:val="TAC"/>
              <w:rPr>
                <w:ins w:id="4670" w:author="Qian Yang - RAN4#111" w:date="2024-05-09T21:46:00Z"/>
              </w:rPr>
            </w:pPr>
            <w:ins w:id="4671" w:author="Qian Yang - RAN4#111" w:date="2024-05-09T21:46:00Z">
              <w:r w:rsidRPr="006F4D85">
                <w:t>-8</w:t>
              </w:r>
              <w:r>
                <w:t>6</w:t>
              </w:r>
            </w:ins>
          </w:p>
        </w:tc>
      </w:tr>
      <w:tr w:rsidR="002F1CEB" w:rsidRPr="006F4D85" w14:paraId="4CF6A07B" w14:textId="77777777" w:rsidTr="004A4A50">
        <w:trPr>
          <w:cantSplit/>
          <w:trHeight w:val="133"/>
          <w:jc w:val="center"/>
          <w:ins w:id="4672" w:author="Qian Yang - RAN4#111" w:date="2024-05-09T21:46:00Z"/>
        </w:trPr>
        <w:tc>
          <w:tcPr>
            <w:tcW w:w="1644" w:type="dxa"/>
            <w:vMerge w:val="restart"/>
            <w:tcBorders>
              <w:top w:val="single" w:sz="4" w:space="0" w:color="auto"/>
              <w:left w:val="single" w:sz="4" w:space="0" w:color="auto"/>
              <w:right w:val="single" w:sz="4" w:space="0" w:color="auto"/>
            </w:tcBorders>
            <w:hideMark/>
          </w:tcPr>
          <w:p w14:paraId="18598828" w14:textId="77777777" w:rsidR="002F1CEB" w:rsidRPr="006F4D85" w:rsidRDefault="002F1CEB" w:rsidP="004A4A50">
            <w:pPr>
              <w:pStyle w:val="TAL"/>
              <w:rPr>
                <w:ins w:id="4673" w:author="Qian Yang - RAN4#111" w:date="2024-05-09T21:46:00Z"/>
                <w:rFonts w:cs="v4.2.0"/>
              </w:rPr>
            </w:pPr>
            <w:ins w:id="4674" w:author="Qian Yang - RAN4#111" w:date="2024-05-09T21:46:00Z">
              <w:r w:rsidRPr="006F4D85">
                <w:rPr>
                  <w:rFonts w:cs="v4.2.0"/>
                  <w:noProof/>
                  <w:position w:val="-6"/>
                </w:rPr>
                <w:drawing>
                  <wp:inline distT="0" distB="0" distL="0" distR="0" wp14:anchorId="165E1DEA" wp14:editId="33AE52E1">
                    <wp:extent cx="168910" cy="168910"/>
                    <wp:effectExtent l="0" t="0" r="0" b="0"/>
                    <wp:docPr id="296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ins>
          </w:p>
        </w:tc>
        <w:tc>
          <w:tcPr>
            <w:tcW w:w="1720" w:type="dxa"/>
            <w:vMerge w:val="restart"/>
            <w:tcBorders>
              <w:top w:val="single" w:sz="4" w:space="0" w:color="auto"/>
              <w:left w:val="single" w:sz="4" w:space="0" w:color="auto"/>
              <w:right w:val="single" w:sz="4" w:space="0" w:color="auto"/>
            </w:tcBorders>
            <w:hideMark/>
          </w:tcPr>
          <w:p w14:paraId="3DC926BF" w14:textId="77777777" w:rsidR="002F1CEB" w:rsidRPr="006F4D85" w:rsidRDefault="002F1CEB" w:rsidP="004A4A50">
            <w:pPr>
              <w:pStyle w:val="TAC"/>
              <w:rPr>
                <w:ins w:id="4675" w:author="Qian Yang - RAN4#111" w:date="2024-05-09T21:46:00Z"/>
              </w:rPr>
            </w:pPr>
            <w:ins w:id="4676" w:author="Qian Yang - RAN4#111" w:date="2024-05-09T21:46:00Z">
              <w:r w:rsidRPr="006F4D85">
                <w:t>dBm/95.04MHz</w:t>
              </w:r>
            </w:ins>
          </w:p>
        </w:tc>
        <w:tc>
          <w:tcPr>
            <w:tcW w:w="1700" w:type="dxa"/>
            <w:tcBorders>
              <w:top w:val="single" w:sz="4" w:space="0" w:color="auto"/>
              <w:left w:val="single" w:sz="4" w:space="0" w:color="auto"/>
              <w:bottom w:val="single" w:sz="4" w:space="0" w:color="auto"/>
              <w:right w:val="single" w:sz="4" w:space="0" w:color="auto"/>
            </w:tcBorders>
            <w:hideMark/>
          </w:tcPr>
          <w:p w14:paraId="68E03A69" w14:textId="77777777" w:rsidR="002F1CEB" w:rsidRPr="006F4D85" w:rsidRDefault="002F1CEB" w:rsidP="004A4A50">
            <w:pPr>
              <w:pStyle w:val="TAC"/>
              <w:rPr>
                <w:ins w:id="4677" w:author="Qian Yang - RAN4#111" w:date="2024-05-09T21:46:00Z"/>
              </w:rPr>
            </w:pPr>
            <w:ins w:id="4678" w:author="Qian Yang - RAN4#111" w:date="2024-05-09T21:46:00Z">
              <w:r>
                <w:rPr>
                  <w:rFonts w:hint="eastAsia"/>
                </w:rPr>
                <w:t>1</w:t>
              </w:r>
              <w:r>
                <w:t>,2</w:t>
              </w:r>
            </w:ins>
          </w:p>
        </w:tc>
        <w:tc>
          <w:tcPr>
            <w:tcW w:w="850" w:type="dxa"/>
            <w:tcBorders>
              <w:top w:val="single" w:sz="4" w:space="0" w:color="auto"/>
              <w:left w:val="single" w:sz="4" w:space="0" w:color="auto"/>
              <w:bottom w:val="single" w:sz="4" w:space="0" w:color="auto"/>
              <w:right w:val="single" w:sz="4" w:space="0" w:color="auto"/>
            </w:tcBorders>
            <w:hideMark/>
          </w:tcPr>
          <w:p w14:paraId="7D2DC3DA" w14:textId="77777777" w:rsidR="002F1CEB" w:rsidRPr="006F4D85" w:rsidRDefault="002F1CEB" w:rsidP="004A4A50">
            <w:pPr>
              <w:pStyle w:val="TAC"/>
              <w:rPr>
                <w:ins w:id="4679" w:author="Qian Yang - RAN4#111" w:date="2024-05-09T21:46:00Z"/>
              </w:rPr>
            </w:pPr>
            <w:ins w:id="4680" w:author="Qian Yang - RAN4#111" w:date="2024-05-09T21:46:00Z">
              <w:r w:rsidRPr="00CC794E">
                <w:t>-</w:t>
              </w:r>
              <w:r>
                <w:t>64.41</w:t>
              </w:r>
            </w:ins>
          </w:p>
        </w:tc>
        <w:tc>
          <w:tcPr>
            <w:tcW w:w="851" w:type="dxa"/>
            <w:tcBorders>
              <w:top w:val="single" w:sz="4" w:space="0" w:color="auto"/>
              <w:left w:val="single" w:sz="4" w:space="0" w:color="auto"/>
              <w:bottom w:val="single" w:sz="4" w:space="0" w:color="auto"/>
              <w:right w:val="single" w:sz="4" w:space="0" w:color="auto"/>
            </w:tcBorders>
          </w:tcPr>
          <w:p w14:paraId="5FBF901C" w14:textId="77777777" w:rsidR="002F1CEB" w:rsidRPr="006F4D85" w:rsidRDefault="002F1CEB" w:rsidP="004A4A50">
            <w:pPr>
              <w:pStyle w:val="TAC"/>
              <w:rPr>
                <w:ins w:id="4681" w:author="Qian Yang - RAN4#111" w:date="2024-05-09T21:46:00Z"/>
              </w:rPr>
            </w:pPr>
            <w:ins w:id="4682" w:author="Qian Yang - RAN4#111" w:date="2024-05-09T21:46:00Z">
              <w:r w:rsidRPr="00CC794E">
                <w:t>-</w:t>
              </w:r>
              <w:r>
                <w:t>64.41</w:t>
              </w:r>
            </w:ins>
          </w:p>
        </w:tc>
        <w:tc>
          <w:tcPr>
            <w:tcW w:w="924" w:type="dxa"/>
            <w:tcBorders>
              <w:top w:val="single" w:sz="4" w:space="0" w:color="auto"/>
              <w:left w:val="single" w:sz="4" w:space="0" w:color="auto"/>
              <w:bottom w:val="single" w:sz="4" w:space="0" w:color="auto"/>
              <w:right w:val="single" w:sz="4" w:space="0" w:color="auto"/>
            </w:tcBorders>
            <w:hideMark/>
          </w:tcPr>
          <w:p w14:paraId="53085D35" w14:textId="77777777" w:rsidR="002F1CEB" w:rsidRPr="006F4D85" w:rsidRDefault="002F1CEB" w:rsidP="004A4A50">
            <w:pPr>
              <w:pStyle w:val="TAC"/>
              <w:rPr>
                <w:ins w:id="4683" w:author="Qian Yang - RAN4#111" w:date="2024-05-09T21:46:00Z"/>
              </w:rPr>
            </w:pPr>
            <w:ins w:id="4684" w:author="Qian Yang - RAN4#111" w:date="2024-05-09T21:46:00Z">
              <w:r w:rsidRPr="007C3161">
                <w:t>-Infinity</w:t>
              </w:r>
            </w:ins>
          </w:p>
        </w:tc>
        <w:tc>
          <w:tcPr>
            <w:tcW w:w="924" w:type="dxa"/>
            <w:tcBorders>
              <w:top w:val="single" w:sz="4" w:space="0" w:color="auto"/>
              <w:left w:val="single" w:sz="4" w:space="0" w:color="auto"/>
              <w:bottom w:val="single" w:sz="4" w:space="0" w:color="auto"/>
              <w:right w:val="single" w:sz="4" w:space="0" w:color="auto"/>
            </w:tcBorders>
          </w:tcPr>
          <w:p w14:paraId="02ECAEB2" w14:textId="77777777" w:rsidR="002F1CEB" w:rsidRPr="006F4D85" w:rsidRDefault="002F1CEB" w:rsidP="004A4A50">
            <w:pPr>
              <w:pStyle w:val="TAC"/>
              <w:rPr>
                <w:ins w:id="4685" w:author="Qian Yang - RAN4#111" w:date="2024-05-09T21:46:00Z"/>
              </w:rPr>
            </w:pPr>
            <w:ins w:id="4686" w:author="Qian Yang - RAN4#111" w:date="2024-05-09T21:46:00Z">
              <w:r w:rsidRPr="00CC794E">
                <w:t>-</w:t>
              </w:r>
              <w:r>
                <w:t>64.41</w:t>
              </w:r>
            </w:ins>
          </w:p>
        </w:tc>
      </w:tr>
      <w:tr w:rsidR="002F1CEB" w:rsidRPr="006F4D85" w14:paraId="34E8B81A" w14:textId="77777777" w:rsidTr="004A4A50">
        <w:trPr>
          <w:cantSplit/>
          <w:trHeight w:val="132"/>
          <w:jc w:val="center"/>
          <w:ins w:id="4687" w:author="Qian Yang - RAN4#111" w:date="2024-05-09T21:46:00Z"/>
        </w:trPr>
        <w:tc>
          <w:tcPr>
            <w:tcW w:w="1644" w:type="dxa"/>
            <w:vMerge/>
            <w:tcBorders>
              <w:left w:val="single" w:sz="4" w:space="0" w:color="auto"/>
              <w:bottom w:val="single" w:sz="4" w:space="0" w:color="auto"/>
              <w:right w:val="single" w:sz="4" w:space="0" w:color="auto"/>
            </w:tcBorders>
          </w:tcPr>
          <w:p w14:paraId="2C7762E8" w14:textId="77777777" w:rsidR="002F1CEB" w:rsidRPr="006F4D85" w:rsidRDefault="002F1CEB" w:rsidP="004A4A50">
            <w:pPr>
              <w:pStyle w:val="TAL"/>
              <w:rPr>
                <w:ins w:id="4688" w:author="Qian Yang - RAN4#111" w:date="2024-05-09T21:46:00Z"/>
                <w:rFonts w:cs="v4.2.0"/>
                <w:noProof/>
                <w:position w:val="-6"/>
              </w:rPr>
            </w:pPr>
          </w:p>
        </w:tc>
        <w:tc>
          <w:tcPr>
            <w:tcW w:w="1720" w:type="dxa"/>
            <w:vMerge/>
            <w:tcBorders>
              <w:left w:val="single" w:sz="4" w:space="0" w:color="auto"/>
              <w:bottom w:val="single" w:sz="4" w:space="0" w:color="auto"/>
              <w:right w:val="single" w:sz="4" w:space="0" w:color="auto"/>
            </w:tcBorders>
          </w:tcPr>
          <w:p w14:paraId="7B1A2F0D" w14:textId="77777777" w:rsidR="002F1CEB" w:rsidRPr="006F4D85" w:rsidRDefault="002F1CEB" w:rsidP="004A4A50">
            <w:pPr>
              <w:pStyle w:val="TAC"/>
              <w:rPr>
                <w:ins w:id="4689" w:author="Qian Yang - RAN4#111" w:date="2024-05-09T21:46:00Z"/>
              </w:rPr>
            </w:pPr>
          </w:p>
        </w:tc>
        <w:tc>
          <w:tcPr>
            <w:tcW w:w="1700" w:type="dxa"/>
            <w:tcBorders>
              <w:top w:val="single" w:sz="4" w:space="0" w:color="auto"/>
              <w:left w:val="single" w:sz="4" w:space="0" w:color="auto"/>
              <w:bottom w:val="single" w:sz="4" w:space="0" w:color="auto"/>
              <w:right w:val="single" w:sz="4" w:space="0" w:color="auto"/>
            </w:tcBorders>
          </w:tcPr>
          <w:p w14:paraId="368BFE95" w14:textId="77777777" w:rsidR="002F1CEB" w:rsidRPr="006F4D85" w:rsidRDefault="002F1CEB" w:rsidP="004A4A50">
            <w:pPr>
              <w:pStyle w:val="TAC"/>
              <w:rPr>
                <w:ins w:id="4690" w:author="Qian Yang - RAN4#111" w:date="2024-05-09T21:46:00Z"/>
              </w:rPr>
            </w:pPr>
            <w:ins w:id="4691" w:author="Qian Yang - RAN4#111" w:date="2024-05-09T21:46:00Z">
              <w:r>
                <w:rPr>
                  <w:rFonts w:hint="eastAsia"/>
                </w:rPr>
                <w:t>3</w:t>
              </w:r>
              <w:r>
                <w:t>,4</w:t>
              </w:r>
            </w:ins>
          </w:p>
        </w:tc>
        <w:tc>
          <w:tcPr>
            <w:tcW w:w="850" w:type="dxa"/>
            <w:tcBorders>
              <w:top w:val="single" w:sz="4" w:space="0" w:color="auto"/>
              <w:left w:val="single" w:sz="4" w:space="0" w:color="auto"/>
              <w:bottom w:val="single" w:sz="4" w:space="0" w:color="auto"/>
              <w:right w:val="single" w:sz="4" w:space="0" w:color="auto"/>
            </w:tcBorders>
          </w:tcPr>
          <w:p w14:paraId="33B27385" w14:textId="77777777" w:rsidR="002F1CEB" w:rsidRPr="006F4D85" w:rsidRDefault="002F1CEB" w:rsidP="004A4A50">
            <w:pPr>
              <w:pStyle w:val="TAC"/>
              <w:rPr>
                <w:ins w:id="4692" w:author="Qian Yang - RAN4#111" w:date="2024-05-09T21:46:00Z"/>
              </w:rPr>
            </w:pPr>
            <w:ins w:id="4693" w:author="Qian Yang - RAN4#111" w:date="2024-05-09T21:46:00Z">
              <w:r>
                <w:t>-61.41</w:t>
              </w:r>
            </w:ins>
          </w:p>
        </w:tc>
        <w:tc>
          <w:tcPr>
            <w:tcW w:w="851" w:type="dxa"/>
            <w:tcBorders>
              <w:top w:val="single" w:sz="4" w:space="0" w:color="auto"/>
              <w:left w:val="single" w:sz="4" w:space="0" w:color="auto"/>
              <w:bottom w:val="single" w:sz="4" w:space="0" w:color="auto"/>
              <w:right w:val="single" w:sz="4" w:space="0" w:color="auto"/>
            </w:tcBorders>
          </w:tcPr>
          <w:p w14:paraId="6006838A" w14:textId="77777777" w:rsidR="002F1CEB" w:rsidRPr="006F4D85" w:rsidRDefault="002F1CEB" w:rsidP="004A4A50">
            <w:pPr>
              <w:pStyle w:val="TAC"/>
              <w:rPr>
                <w:ins w:id="4694" w:author="Qian Yang - RAN4#111" w:date="2024-05-09T21:46:00Z"/>
              </w:rPr>
            </w:pPr>
            <w:ins w:id="4695" w:author="Qian Yang - RAN4#111" w:date="2024-05-09T21:46:00Z">
              <w:r>
                <w:t>-61.41</w:t>
              </w:r>
            </w:ins>
          </w:p>
        </w:tc>
        <w:tc>
          <w:tcPr>
            <w:tcW w:w="924" w:type="dxa"/>
            <w:tcBorders>
              <w:top w:val="single" w:sz="4" w:space="0" w:color="auto"/>
              <w:left w:val="single" w:sz="4" w:space="0" w:color="auto"/>
              <w:bottom w:val="single" w:sz="4" w:space="0" w:color="auto"/>
              <w:right w:val="single" w:sz="4" w:space="0" w:color="auto"/>
            </w:tcBorders>
          </w:tcPr>
          <w:p w14:paraId="74F1373F" w14:textId="77777777" w:rsidR="002F1CEB" w:rsidRPr="006F4D85" w:rsidRDefault="002F1CEB" w:rsidP="004A4A50">
            <w:pPr>
              <w:pStyle w:val="TAC"/>
              <w:rPr>
                <w:ins w:id="4696" w:author="Qian Yang - RAN4#111" w:date="2024-05-09T21:46:00Z"/>
              </w:rPr>
            </w:pPr>
            <w:ins w:id="4697" w:author="Qian Yang - RAN4#111" w:date="2024-05-09T21:46:00Z">
              <w:r w:rsidRPr="007C3161">
                <w:t>-Infinity</w:t>
              </w:r>
            </w:ins>
          </w:p>
        </w:tc>
        <w:tc>
          <w:tcPr>
            <w:tcW w:w="924" w:type="dxa"/>
            <w:tcBorders>
              <w:top w:val="single" w:sz="4" w:space="0" w:color="auto"/>
              <w:left w:val="single" w:sz="4" w:space="0" w:color="auto"/>
              <w:bottom w:val="single" w:sz="4" w:space="0" w:color="auto"/>
              <w:right w:val="single" w:sz="4" w:space="0" w:color="auto"/>
            </w:tcBorders>
          </w:tcPr>
          <w:p w14:paraId="64E15E3A" w14:textId="77777777" w:rsidR="002F1CEB" w:rsidRPr="006F4D85" w:rsidRDefault="002F1CEB" w:rsidP="004A4A50">
            <w:pPr>
              <w:pStyle w:val="TAC"/>
              <w:rPr>
                <w:ins w:id="4698" w:author="Qian Yang - RAN4#111" w:date="2024-05-09T21:46:00Z"/>
              </w:rPr>
            </w:pPr>
            <w:ins w:id="4699" w:author="Qian Yang - RAN4#111" w:date="2024-05-09T21:46:00Z">
              <w:r>
                <w:t>-61.41</w:t>
              </w:r>
            </w:ins>
          </w:p>
        </w:tc>
      </w:tr>
      <w:tr w:rsidR="002F1CEB" w:rsidRPr="006F4D85" w14:paraId="576B3F58" w14:textId="77777777" w:rsidTr="004A4A50">
        <w:trPr>
          <w:cantSplit/>
          <w:trHeight w:val="219"/>
          <w:jc w:val="center"/>
          <w:ins w:id="4700" w:author="Qian Yang - RAN4#111" w:date="2024-05-09T21:46:00Z"/>
        </w:trPr>
        <w:tc>
          <w:tcPr>
            <w:tcW w:w="3364" w:type="dxa"/>
            <w:gridSpan w:val="2"/>
            <w:tcBorders>
              <w:top w:val="single" w:sz="4" w:space="0" w:color="auto"/>
              <w:left w:val="single" w:sz="4" w:space="0" w:color="auto"/>
              <w:bottom w:val="single" w:sz="4" w:space="0" w:color="auto"/>
              <w:right w:val="single" w:sz="4" w:space="0" w:color="auto"/>
            </w:tcBorders>
          </w:tcPr>
          <w:p w14:paraId="5EEB9FE6" w14:textId="77777777" w:rsidR="002F1CEB" w:rsidRPr="006F4D85" w:rsidRDefault="002F1CEB" w:rsidP="004A4A50">
            <w:pPr>
              <w:pStyle w:val="TAL"/>
              <w:rPr>
                <w:ins w:id="4701" w:author="Qian Yang - RAN4#111" w:date="2024-05-09T21:46:00Z"/>
              </w:rPr>
            </w:pPr>
            <w:ins w:id="4702" w:author="Qian Yang - RAN4#111" w:date="2024-05-09T21:46:00Z">
              <w:r w:rsidRPr="00EC61C3">
                <w:t xml:space="preserve">Time multiplexing of the downlink transmissions from each </w:t>
              </w:r>
              <w:proofErr w:type="spellStart"/>
              <w:r w:rsidRPr="00EC61C3">
                <w:t>AoA</w:t>
              </w:r>
              <w:proofErr w:type="spellEnd"/>
            </w:ins>
          </w:p>
        </w:tc>
        <w:tc>
          <w:tcPr>
            <w:tcW w:w="1700" w:type="dxa"/>
            <w:tcBorders>
              <w:top w:val="single" w:sz="4" w:space="0" w:color="auto"/>
              <w:left w:val="single" w:sz="4" w:space="0" w:color="auto"/>
              <w:bottom w:val="single" w:sz="4" w:space="0" w:color="auto"/>
              <w:right w:val="single" w:sz="4" w:space="0" w:color="auto"/>
            </w:tcBorders>
          </w:tcPr>
          <w:p w14:paraId="10622E52" w14:textId="77777777" w:rsidR="002F1CEB" w:rsidRPr="006F4D85" w:rsidRDefault="002F1CEB" w:rsidP="004A4A50">
            <w:pPr>
              <w:pStyle w:val="TAC"/>
              <w:rPr>
                <w:ins w:id="4703" w:author="Qian Yang - RAN4#111" w:date="2024-05-09T21:46:00Z"/>
              </w:rPr>
            </w:pPr>
            <w:ins w:id="4704" w:author="Qian Yang - RAN4#111" w:date="2024-05-09T21:46:00Z">
              <w:r>
                <w:rPr>
                  <w:rFonts w:hint="eastAsia"/>
                  <w:lang w:eastAsia="zh-CN"/>
                </w:rPr>
                <w:t>1</w:t>
              </w:r>
              <w:r>
                <w:rPr>
                  <w:lang w:eastAsia="zh-CN"/>
                </w:rPr>
                <w:t>~4</w:t>
              </w:r>
            </w:ins>
          </w:p>
        </w:tc>
        <w:tc>
          <w:tcPr>
            <w:tcW w:w="3549" w:type="dxa"/>
            <w:gridSpan w:val="4"/>
            <w:tcBorders>
              <w:top w:val="single" w:sz="4" w:space="0" w:color="auto"/>
              <w:left w:val="single" w:sz="4" w:space="0" w:color="auto"/>
              <w:bottom w:val="single" w:sz="4" w:space="0" w:color="auto"/>
              <w:right w:val="single" w:sz="4" w:space="0" w:color="auto"/>
            </w:tcBorders>
            <w:vAlign w:val="center"/>
          </w:tcPr>
          <w:p w14:paraId="2197CB9E" w14:textId="77777777" w:rsidR="002F1CEB" w:rsidRPr="006F4D85" w:rsidRDefault="002F1CEB" w:rsidP="004A4A50">
            <w:pPr>
              <w:pStyle w:val="TAC"/>
              <w:rPr>
                <w:ins w:id="4705" w:author="Qian Yang - RAN4#111" w:date="2024-05-09T21:46:00Z"/>
              </w:rPr>
            </w:pPr>
            <w:ins w:id="4706" w:author="Qian Yang - RAN4#111" w:date="2024-05-09T21:46:00Z">
              <w:r w:rsidRPr="00EC61C3">
                <w:rPr>
                  <w:rFonts w:eastAsia="?? ??"/>
                  <w:lang w:val="en-US"/>
                </w:rPr>
                <w:t>Defined in Figure A.5.</w:t>
              </w:r>
              <w:r>
                <w:rPr>
                  <w:rFonts w:eastAsia="?? ??"/>
                  <w:lang w:val="en-US"/>
                </w:rPr>
                <w:t>6</w:t>
              </w:r>
              <w:r w:rsidRPr="00EC61C3">
                <w:rPr>
                  <w:rFonts w:eastAsia="?? ??"/>
                  <w:lang w:val="en-US"/>
                </w:rPr>
                <w:t>.1.1.1-</w:t>
              </w:r>
              <w:r>
                <w:rPr>
                  <w:rFonts w:eastAsia="?? ??"/>
                  <w:lang w:val="en-US"/>
                </w:rPr>
                <w:t>1</w:t>
              </w:r>
            </w:ins>
          </w:p>
        </w:tc>
      </w:tr>
      <w:tr w:rsidR="002F1CEB" w:rsidRPr="006F4D85" w14:paraId="3C9D45DD" w14:textId="77777777" w:rsidTr="004A4A50">
        <w:trPr>
          <w:cantSplit/>
          <w:jc w:val="center"/>
          <w:ins w:id="4707" w:author="Qian Yang - RAN4#111" w:date="2024-05-09T21:46:00Z"/>
        </w:trPr>
        <w:tc>
          <w:tcPr>
            <w:tcW w:w="8613" w:type="dxa"/>
            <w:gridSpan w:val="7"/>
            <w:tcBorders>
              <w:top w:val="single" w:sz="4" w:space="0" w:color="auto"/>
              <w:left w:val="single" w:sz="4" w:space="0" w:color="auto"/>
              <w:bottom w:val="single" w:sz="4" w:space="0" w:color="auto"/>
              <w:right w:val="single" w:sz="4" w:space="0" w:color="auto"/>
            </w:tcBorders>
            <w:hideMark/>
          </w:tcPr>
          <w:p w14:paraId="4869EFBB" w14:textId="77777777" w:rsidR="002F1CEB" w:rsidRPr="006F4D85" w:rsidRDefault="002F1CEB" w:rsidP="004A4A50">
            <w:pPr>
              <w:pStyle w:val="TAN"/>
              <w:rPr>
                <w:ins w:id="4708" w:author="Qian Yang - RAN4#111" w:date="2024-05-09T21:46:00Z"/>
              </w:rPr>
            </w:pPr>
            <w:ins w:id="4709" w:author="Qian Yang - RAN4#111" w:date="2024-05-09T21:46:00Z">
              <w:r w:rsidRPr="006F4D85">
                <w:t>Note 1:</w:t>
              </w:r>
              <w:r w:rsidRPr="006F4D85">
                <w:rPr>
                  <w:rFonts w:cs="Arial"/>
                  <w:lang w:val="en-US"/>
                </w:rPr>
                <w:tab/>
              </w:r>
              <w:r w:rsidRPr="006F4D85">
                <w:t>The resources for uplink transmission are assigned to the UE prior to the start of time period T2.</w:t>
              </w:r>
            </w:ins>
          </w:p>
          <w:p w14:paraId="231EADD4" w14:textId="77777777" w:rsidR="002F1CEB" w:rsidRPr="006F4D85" w:rsidRDefault="002F1CEB" w:rsidP="004A4A50">
            <w:pPr>
              <w:pStyle w:val="TAN"/>
              <w:rPr>
                <w:ins w:id="4710" w:author="Qian Yang - RAN4#111" w:date="2024-05-09T21:46:00Z"/>
              </w:rPr>
            </w:pPr>
            <w:ins w:id="4711" w:author="Qian Yang - RAN4#111" w:date="2024-05-09T21:46:00Z">
              <w:r w:rsidRPr="006F4D85">
                <w:t>Note 2:</w:t>
              </w:r>
              <w:r w:rsidRPr="006F4D85">
                <w:rPr>
                  <w:rFonts w:cs="Arial"/>
                  <w:lang w:val="en-US"/>
                </w:rPr>
                <w:tab/>
              </w:r>
              <w:r>
                <w:rPr>
                  <w:rFonts w:cs="Arial"/>
                  <w:lang w:val="en-US"/>
                </w:rPr>
                <w:t>Void</w:t>
              </w:r>
            </w:ins>
          </w:p>
          <w:p w14:paraId="6AFF7022" w14:textId="77777777" w:rsidR="002F1CEB" w:rsidRDefault="002F1CEB" w:rsidP="004A4A50">
            <w:pPr>
              <w:pStyle w:val="TAN"/>
              <w:rPr>
                <w:ins w:id="4712" w:author="Qian Yang - RAN4#111" w:date="2024-05-09T21:46:00Z"/>
              </w:rPr>
            </w:pPr>
            <w:ins w:id="4713" w:author="Qian Yang - RAN4#111" w:date="2024-05-09T21:46:00Z">
              <w:r w:rsidRPr="006F4D85">
                <w:t>Note 3:</w:t>
              </w:r>
              <w:r w:rsidRPr="006F4D85">
                <w:rPr>
                  <w:rFonts w:cs="Arial"/>
                  <w:lang w:val="en-US"/>
                </w:rPr>
                <w:tab/>
              </w:r>
              <w:r>
                <w:rPr>
                  <w:rFonts w:cs="Arial"/>
                  <w:lang w:val="en-US"/>
                </w:rPr>
                <w:t>Es/</w:t>
              </w:r>
              <w:proofErr w:type="spellStart"/>
              <w:r>
                <w:rPr>
                  <w:rFonts w:cs="Arial"/>
                  <w:lang w:val="en-US"/>
                </w:rPr>
                <w:t>Iot</w:t>
              </w:r>
              <w:proofErr w:type="spellEnd"/>
              <w:r>
                <w:rPr>
                  <w:rFonts w:cs="Arial"/>
                  <w:lang w:val="en-US"/>
                </w:rPr>
                <w:t xml:space="preserve">, </w:t>
              </w:r>
              <w:r w:rsidRPr="006F4D85">
                <w:t>SS</w:t>
              </w:r>
              <w:r>
                <w:t>B_</w:t>
              </w:r>
              <w:r w:rsidRPr="006F4D85">
                <w:t xml:space="preserve">RP </w:t>
              </w:r>
              <w:r>
                <w:t xml:space="preserve">and Io </w:t>
              </w:r>
              <w:r w:rsidRPr="006F4D85">
                <w:t>levels have been derived from other parameters for information purposes. They are not settable parameters themselves.</w:t>
              </w:r>
            </w:ins>
          </w:p>
          <w:p w14:paraId="647DCB8D" w14:textId="77777777" w:rsidR="002F1CEB" w:rsidRDefault="002F1CEB" w:rsidP="004A4A50">
            <w:pPr>
              <w:pStyle w:val="TAN"/>
              <w:rPr>
                <w:ins w:id="4714" w:author="Qian Yang - RAN4#111" w:date="2024-05-09T21:46:00Z"/>
              </w:rPr>
            </w:pPr>
            <w:ins w:id="4715" w:author="Qian Yang - RAN4#111" w:date="2024-05-09T21:46:00Z">
              <w:r w:rsidRPr="00736FBC">
                <w:t xml:space="preserve">Note </w:t>
              </w:r>
              <w:r>
                <w:t>4</w:t>
              </w:r>
              <w:r w:rsidRPr="00736FBC">
                <w:t>:</w:t>
              </w:r>
              <w:r w:rsidRPr="00736FBC">
                <w:rPr>
                  <w:rFonts w:cs="Arial"/>
                  <w:lang w:val="en-US"/>
                </w:rPr>
                <w:tab/>
              </w:r>
              <w:r>
                <w:rPr>
                  <w:rFonts w:cs="Arial"/>
                </w:rPr>
                <w:t>Information about types of UE beam is given in B.2.1.3, and does not limit UE implementation or test system implementation</w:t>
              </w:r>
              <w:r w:rsidRPr="00736FBC">
                <w:t>.</w:t>
              </w:r>
            </w:ins>
          </w:p>
          <w:p w14:paraId="48F6BC29" w14:textId="77777777" w:rsidR="002F1CEB" w:rsidRPr="006F4D85" w:rsidRDefault="002F1CEB" w:rsidP="004A4A50">
            <w:pPr>
              <w:pStyle w:val="TAN"/>
              <w:rPr>
                <w:ins w:id="4716" w:author="Qian Yang - RAN4#111" w:date="2024-05-09T21:46:00Z"/>
              </w:rPr>
            </w:pPr>
            <w:ins w:id="4717" w:author="Qian Yang - RAN4#111" w:date="2024-05-09T21:46:00Z">
              <w:r w:rsidRPr="00086FAD">
                <w:rPr>
                  <w:rFonts w:cs="Arial"/>
                  <w:lang w:val="en-US"/>
                </w:rPr>
                <w:t xml:space="preserve">Note </w:t>
              </w:r>
              <w:r>
                <w:rPr>
                  <w:rFonts w:cs="Arial"/>
                  <w:lang w:val="en-US"/>
                </w:rPr>
                <w:t>5</w:t>
              </w:r>
              <w:r w:rsidRPr="00086FAD">
                <w:rPr>
                  <w:rFonts w:cs="Arial"/>
                  <w:lang w:val="en-US"/>
                </w:rPr>
                <w:t>:</w:t>
              </w:r>
              <w:r w:rsidRPr="00086FAD">
                <w:rPr>
                  <w:rFonts w:cs="Arial"/>
                  <w:lang w:val="en-US"/>
                </w:rPr>
                <w:tab/>
                <w:t>Calculation of Es/</w:t>
              </w:r>
              <w:proofErr w:type="spellStart"/>
              <w:r w:rsidRPr="00086FAD">
                <w:rPr>
                  <w:rFonts w:cs="Arial"/>
                  <w:lang w:val="en-US"/>
                </w:rPr>
                <w:t>Iot</w:t>
              </w:r>
              <w:r w:rsidRPr="00086FAD">
                <w:rPr>
                  <w:rFonts w:cs="Arial"/>
                  <w:vertAlign w:val="subscript"/>
                  <w:lang w:val="en-US"/>
                </w:rPr>
                <w:t>BB</w:t>
              </w:r>
              <w:proofErr w:type="spellEnd"/>
              <w:r w:rsidRPr="00086FAD">
                <w:rPr>
                  <w:rFonts w:cs="Arial"/>
                  <w:lang w:val="en-US"/>
                </w:rPr>
                <w:t xml:space="preserve"> includes the effect of UE internal noise up to the value assumed for the associated </w:t>
              </w:r>
              <w:proofErr w:type="spellStart"/>
              <w:r w:rsidRPr="00086FAD">
                <w:rPr>
                  <w:rFonts w:cs="Arial"/>
                  <w:lang w:val="en-US"/>
                </w:rPr>
                <w:t>Refsens</w:t>
              </w:r>
              <w:proofErr w:type="spellEnd"/>
              <w:r w:rsidRPr="00086FAD">
                <w:rPr>
                  <w:rFonts w:cs="Arial"/>
                  <w:lang w:val="en-US"/>
                </w:rPr>
                <w:t xml:space="preserve"> requirement in clause 7.3.2 of TS 3</w:t>
              </w:r>
              <w:r w:rsidRPr="00A46AD1">
                <w:rPr>
                  <w:rFonts w:cs="Arial"/>
                  <w:lang w:val="en-US"/>
                </w:rPr>
                <w:t>8</w:t>
              </w:r>
              <w:r w:rsidRPr="00086FAD">
                <w:rPr>
                  <w:rFonts w:cs="Arial"/>
                  <w:lang w:val="en-US"/>
                </w:rPr>
                <w:t>.101-2 [19], and an allowance of 1dB for UE multi-band relaxation factor ΔMB</w:t>
              </w:r>
              <w:r w:rsidRPr="00086FAD">
                <w:rPr>
                  <w:rFonts w:cs="Arial"/>
                  <w:vertAlign w:val="subscript"/>
                  <w:lang w:val="en-US"/>
                </w:rPr>
                <w:t>P</w:t>
              </w:r>
              <w:r w:rsidRPr="00086FAD">
                <w:rPr>
                  <w:rFonts w:cs="Arial"/>
                  <w:lang w:val="en-US"/>
                </w:rPr>
                <w:t xml:space="preserve"> from TS 38.101-2 [19] Table 6.2.1.3-4.</w:t>
              </w:r>
            </w:ins>
          </w:p>
        </w:tc>
      </w:tr>
    </w:tbl>
    <w:p w14:paraId="788E085F" w14:textId="77777777" w:rsidR="002F1CEB" w:rsidRPr="006F4D85" w:rsidRDefault="002F1CEB" w:rsidP="002F1CEB">
      <w:pPr>
        <w:rPr>
          <w:ins w:id="4718" w:author="Qian Yang - RAN4#111" w:date="2024-05-09T21:46:00Z"/>
          <w:snapToGrid w:val="0"/>
        </w:rPr>
      </w:pPr>
    </w:p>
    <w:p w14:paraId="7BE42396" w14:textId="77777777" w:rsidR="002F1CEB" w:rsidRDefault="002F1CEB" w:rsidP="002F1CEB">
      <w:pPr>
        <w:pStyle w:val="TF"/>
        <w:rPr>
          <w:ins w:id="4719" w:author="Qian Yang - RAN4#111" w:date="2024-05-09T21:46:00Z"/>
        </w:rPr>
      </w:pPr>
      <w:ins w:id="4720" w:author="Qian Yang - RAN4#111" w:date="2024-05-09T21:46:00Z">
        <w:r>
          <w:object w:dxaOrig="8511" w:dyaOrig="5731" w14:anchorId="172896D8">
            <v:shape id="_x0000_i1078" type="#_x0000_t75" style="width:5in;height:241.35pt" o:ole="">
              <v:imagedata r:id="rId38" o:title=""/>
            </v:shape>
            <o:OLEObject Type="Embed" ProgID="Visio.Drawing.15" ShapeID="_x0000_i1078" DrawAspect="Content" ObjectID="_1778400662" r:id="rId39"/>
          </w:object>
        </w:r>
      </w:ins>
    </w:p>
    <w:p w14:paraId="7A363417" w14:textId="77777777" w:rsidR="002F1CEB" w:rsidRPr="00EC61C3" w:rsidRDefault="002F1CEB" w:rsidP="002F1CEB">
      <w:pPr>
        <w:pStyle w:val="TF"/>
        <w:rPr>
          <w:ins w:id="4721" w:author="Qian Yang - RAN4#111" w:date="2024-05-09T21:46:00Z"/>
          <w:lang w:val="en-US"/>
        </w:rPr>
      </w:pPr>
      <w:ins w:id="4722" w:author="Qian Yang - RAN4#111" w:date="2024-05-09T21:46:00Z">
        <w:r w:rsidRPr="00EC61C3">
          <w:rPr>
            <w:lang w:val="en-US"/>
          </w:rPr>
          <w:t>Figure A.5.</w:t>
        </w:r>
        <w:r>
          <w:rPr>
            <w:lang w:val="en-US"/>
          </w:rPr>
          <w:t>6</w:t>
        </w:r>
        <w:r w:rsidRPr="00EC61C3">
          <w:rPr>
            <w:lang w:val="en-US"/>
          </w:rPr>
          <w:t>.1.1.1-</w:t>
        </w:r>
        <w:r>
          <w:rPr>
            <w:lang w:val="en-US"/>
          </w:rPr>
          <w:t>1</w:t>
        </w:r>
        <w:r w:rsidRPr="00EC61C3">
          <w:rPr>
            <w:lang w:val="en-US"/>
          </w:rPr>
          <w:t xml:space="preserve">: </w:t>
        </w:r>
        <w:r w:rsidRPr="00EC61C3">
          <w:t>Time multiplexed downlink transmissions</w:t>
        </w:r>
        <w:r>
          <w:t xml:space="preserve"> (Config 1,2 example)</w:t>
        </w:r>
      </w:ins>
    </w:p>
    <w:p w14:paraId="0C794747" w14:textId="77777777" w:rsidR="002F1CEB" w:rsidRPr="006F4D85" w:rsidRDefault="002F1CEB" w:rsidP="002F1CEB">
      <w:pPr>
        <w:rPr>
          <w:ins w:id="4723" w:author="Qian Yang - RAN4#111" w:date="2024-05-09T21:46:00Z"/>
          <w:snapToGrid w:val="0"/>
        </w:rPr>
      </w:pPr>
    </w:p>
    <w:p w14:paraId="23B01815" w14:textId="77777777" w:rsidR="002F1CEB" w:rsidRPr="006F4D85" w:rsidRDefault="002F1CEB" w:rsidP="002F1CEB">
      <w:pPr>
        <w:pStyle w:val="Heading5"/>
        <w:rPr>
          <w:ins w:id="4724" w:author="Qian Yang - RAN4#111" w:date="2024-05-09T21:46:00Z"/>
          <w:snapToGrid w:val="0"/>
        </w:rPr>
      </w:pPr>
      <w:ins w:id="4725" w:author="Qian Yang - RAN4#111" w:date="2024-05-09T21:46:00Z">
        <w:r w:rsidRPr="006F4D85">
          <w:rPr>
            <w:snapToGrid w:val="0"/>
          </w:rPr>
          <w:t>A.5.6.1.</w:t>
        </w:r>
      </w:ins>
      <w:ins w:id="4726" w:author="Qian Yang - RAN4#111" w:date="2024-05-09T21:47:00Z">
        <w:r>
          <w:rPr>
            <w:rFonts w:hint="eastAsia"/>
            <w:snapToGrid w:val="0"/>
            <w:lang w:eastAsia="zh-CN"/>
          </w:rPr>
          <w:t>X</w:t>
        </w:r>
      </w:ins>
      <w:ins w:id="4727" w:author="Qian Yang - RAN4#111" w:date="2024-05-09T21:46:00Z">
        <w:r w:rsidRPr="006F4D85">
          <w:rPr>
            <w:snapToGrid w:val="0"/>
          </w:rPr>
          <w:t>.2</w:t>
        </w:r>
        <w:r w:rsidRPr="006F4D85">
          <w:rPr>
            <w:snapToGrid w:val="0"/>
          </w:rPr>
          <w:tab/>
          <w:t>Test Requirements</w:t>
        </w:r>
        <w:bookmarkEnd w:id="4549"/>
      </w:ins>
    </w:p>
    <w:p w14:paraId="35989454" w14:textId="77777777" w:rsidR="002F1CEB" w:rsidRPr="006F4D85" w:rsidRDefault="002F1CEB" w:rsidP="002F1CEB">
      <w:pPr>
        <w:rPr>
          <w:ins w:id="4728" w:author="Qian Yang - RAN4#111" w:date="2024-05-09T21:46:00Z"/>
          <w:rFonts w:cs="v4.2.0"/>
        </w:rPr>
      </w:pPr>
      <w:ins w:id="4729" w:author="Qian Yang - RAN4#111" w:date="2024-05-09T21:46:00Z">
        <w:r w:rsidRPr="006F4D85">
          <w:rPr>
            <w:rFonts w:cs="v4.2.0"/>
          </w:rPr>
          <w:t xml:space="preserve">In the test, the UE shall send one Event A3 triggered measurement report, with a measurement reporting delay less than X </w:t>
        </w:r>
        <w:proofErr w:type="spellStart"/>
        <w:r w:rsidRPr="006F4D85">
          <w:rPr>
            <w:rFonts w:cs="v4.2.0"/>
          </w:rPr>
          <w:t>ms</w:t>
        </w:r>
        <w:proofErr w:type="spellEnd"/>
        <w:r w:rsidRPr="006F4D85">
          <w:rPr>
            <w:rFonts w:cs="v4.2.0"/>
          </w:rPr>
          <w:t xml:space="preserve"> from the beginning of time period T2, where X is</w:t>
        </w:r>
      </w:ins>
    </w:p>
    <w:p w14:paraId="397F24EC" w14:textId="77777777" w:rsidR="002F1CEB" w:rsidRPr="006F4D85" w:rsidRDefault="002F1CEB" w:rsidP="002F1CEB">
      <w:pPr>
        <w:pStyle w:val="B1"/>
        <w:rPr>
          <w:ins w:id="4730" w:author="Qian Yang - RAN4#111" w:date="2024-05-09T21:46:00Z"/>
          <w:rFonts w:cs="v4.2.0"/>
        </w:rPr>
      </w:pPr>
      <w:ins w:id="4731" w:author="Qian Yang - RAN4#111" w:date="2024-05-09T21:46:00Z">
        <w:r w:rsidRPr="006F4D85">
          <w:rPr>
            <w:rFonts w:cs="v4.2.0"/>
          </w:rPr>
          <w:t>-</w:t>
        </w:r>
        <w:r w:rsidRPr="006F4D85">
          <w:rPr>
            <w:rFonts w:cs="v4.2.0"/>
          </w:rPr>
          <w:tab/>
          <w:t xml:space="preserve">2.4s for </w:t>
        </w:r>
        <w:r w:rsidRPr="006F4D85">
          <w:t>a UE supporting power class 1,</w:t>
        </w:r>
      </w:ins>
    </w:p>
    <w:p w14:paraId="5DB8335F" w14:textId="77777777" w:rsidR="002F1CEB" w:rsidRPr="006F4D85" w:rsidRDefault="002F1CEB" w:rsidP="002F1CEB">
      <w:pPr>
        <w:pStyle w:val="B1"/>
        <w:rPr>
          <w:ins w:id="4732" w:author="Qian Yang - RAN4#111" w:date="2024-05-09T21:46:00Z"/>
          <w:rFonts w:cs="v4.2.0"/>
        </w:rPr>
      </w:pPr>
      <w:ins w:id="4733" w:author="Qian Yang - RAN4#111" w:date="2024-05-09T21:46:00Z">
        <w:r w:rsidRPr="006F4D85">
          <w:lastRenderedPageBreak/>
          <w:t>-</w:t>
        </w:r>
        <w:r w:rsidRPr="006F4D85">
          <w:tab/>
          <w:t>1.44s for a UE supporting power class 2, 3 and 4</w:t>
        </w:r>
      </w:ins>
    </w:p>
    <w:p w14:paraId="7E97A1D8" w14:textId="77777777" w:rsidR="002F1CEB" w:rsidRPr="006F4D85" w:rsidRDefault="002F1CEB" w:rsidP="002F1CEB">
      <w:pPr>
        <w:rPr>
          <w:ins w:id="4734" w:author="Qian Yang - RAN4#111" w:date="2024-05-09T21:46:00Z"/>
          <w:rFonts w:cs="v4.2.0"/>
        </w:rPr>
      </w:pPr>
      <w:ins w:id="4735" w:author="Qian Yang - RAN4#111" w:date="2024-05-09T21:46:00Z">
        <w:r w:rsidRPr="006F4D85">
          <w:rPr>
            <w:rFonts w:cs="v4.2.0"/>
          </w:rPr>
          <w:t>The UE is not required to read the neighbour cell SSB index in this test.</w:t>
        </w:r>
      </w:ins>
    </w:p>
    <w:p w14:paraId="1A28CF9C" w14:textId="77777777" w:rsidR="002F1CEB" w:rsidRPr="006F4D85" w:rsidRDefault="002F1CEB" w:rsidP="002F1CEB">
      <w:pPr>
        <w:rPr>
          <w:ins w:id="4736" w:author="Qian Yang - RAN4#111" w:date="2024-05-09T21:46:00Z"/>
          <w:rFonts w:cs="v4.2.0"/>
        </w:rPr>
      </w:pPr>
      <w:ins w:id="4737" w:author="Qian Yang - RAN4#111" w:date="2024-05-09T21:46:00Z">
        <w:r w:rsidRPr="006F4D85">
          <w:rPr>
            <w:rFonts w:cs="v4.2.0"/>
          </w:rPr>
          <w:t>The UE shall not send event triggered measurement reports, as long as the reporting criteria are not fulfilled.</w:t>
        </w:r>
      </w:ins>
    </w:p>
    <w:p w14:paraId="2AB15C21" w14:textId="77777777" w:rsidR="002F1CEB" w:rsidRPr="006F4D85" w:rsidRDefault="002F1CEB" w:rsidP="002F1CEB">
      <w:pPr>
        <w:rPr>
          <w:ins w:id="4738" w:author="Qian Yang - RAN4#111" w:date="2024-05-09T21:46:00Z"/>
          <w:rFonts w:cs="v4.2.0"/>
        </w:rPr>
      </w:pPr>
      <w:ins w:id="4739" w:author="Qian Yang - RAN4#111" w:date="2024-05-09T21:46:00Z">
        <w:r w:rsidRPr="006F4D85">
          <w:rPr>
            <w:rFonts w:cs="v4.2.0"/>
          </w:rPr>
          <w:t>The rate of correct events observed during repeated tests shall be at least 90%.</w:t>
        </w:r>
      </w:ins>
    </w:p>
    <w:p w14:paraId="312791ED" w14:textId="1152E6FF" w:rsidR="00AE02F3" w:rsidRPr="002F1CEB" w:rsidRDefault="002F1CEB" w:rsidP="002F1CEB">
      <w:pPr>
        <w:pStyle w:val="NO"/>
      </w:pPr>
      <w:ins w:id="4740" w:author="Qian Yang - RAN4#111" w:date="2024-05-09T21:46:00Z">
        <w:r w:rsidRPr="006F4D85">
          <w:t>NOTE:</w:t>
        </w:r>
        <w:r w:rsidRPr="006F4D85">
          <w:tab/>
          <w:t>The actual overall delays measured in the test may be up to 2xTTIDCCH higher than the measurement reporting delays above because of TTI insertion uncertainty of the measurement report in DCCH.</w:t>
        </w:r>
      </w:ins>
    </w:p>
    <w:p w14:paraId="01B1CE0E" w14:textId="2F07A580" w:rsidR="00AE02F3" w:rsidRPr="002E0BA5" w:rsidRDefault="00AE02F3" w:rsidP="002E0BA5">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noProof/>
          <w:color w:val="FF0000"/>
          <w:lang w:eastAsia="zh-CN"/>
        </w:rPr>
        <w:t>1</w:t>
      </w:r>
      <w:r w:rsidR="008B7F74">
        <w:rPr>
          <w:noProof/>
          <w:color w:val="FF0000"/>
          <w:lang w:eastAsia="zh-CN"/>
        </w:rPr>
        <w:t>6</w:t>
      </w:r>
      <w:r w:rsidRPr="00CE26E1">
        <w:rPr>
          <w:rFonts w:hint="eastAsia"/>
          <w:noProof/>
          <w:color w:val="FF0000"/>
          <w:lang w:eastAsia="zh-CN"/>
        </w:rPr>
        <w:t>&gt;</w:t>
      </w:r>
    </w:p>
    <w:p w14:paraId="256ECAD4" w14:textId="0C753C67"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Pr>
          <w:rFonts w:ascii="Arial" w:hAnsi="Arial" w:cs="Arial"/>
          <w:noProof/>
          <w:color w:val="FF0000"/>
          <w:sz w:val="36"/>
          <w:szCs w:val="36"/>
          <w:lang w:eastAsia="zh-CN"/>
        </w:rPr>
        <w:t>1</w:t>
      </w:r>
      <w:r w:rsidR="008B7F74">
        <w:rPr>
          <w:rFonts w:ascii="Arial" w:hAnsi="Arial" w:cs="Arial"/>
          <w:noProof/>
          <w:color w:val="FF0000"/>
          <w:sz w:val="36"/>
          <w:szCs w:val="36"/>
          <w:lang w:eastAsia="zh-CN"/>
        </w:rPr>
        <w:t>7</w:t>
      </w:r>
      <w:r w:rsidRPr="00F048D6">
        <w:rPr>
          <w:rFonts w:ascii="Arial" w:hAnsi="Arial" w:cs="Arial"/>
          <w:noProof/>
          <w:color w:val="FF0000"/>
          <w:sz w:val="36"/>
          <w:szCs w:val="36"/>
          <w:lang w:eastAsia="zh-CN"/>
        </w:rPr>
        <w:t>&gt;</w:t>
      </w:r>
    </w:p>
    <w:p w14:paraId="2667F611" w14:textId="77777777" w:rsidR="00C84274" w:rsidRPr="001C0E1B" w:rsidRDefault="00C84274" w:rsidP="00C84274">
      <w:pPr>
        <w:pStyle w:val="Heading3"/>
      </w:pPr>
      <w:r w:rsidRPr="001C0E1B">
        <w:t>A.</w:t>
      </w:r>
      <w:r>
        <w:t>5</w:t>
      </w:r>
      <w:r w:rsidRPr="001C0E1B">
        <w:t>.6.3</w:t>
      </w:r>
      <w:r w:rsidRPr="001C0E1B">
        <w:tab/>
        <w:t>L1-RSRP measurement for beam reporting</w:t>
      </w:r>
    </w:p>
    <w:p w14:paraId="7D57B5DA" w14:textId="77777777" w:rsidR="00C84274" w:rsidRPr="00330463" w:rsidRDefault="00C84274" w:rsidP="00C84274">
      <w:pPr>
        <w:rPr>
          <w:rFonts w:eastAsia="MS Mincho"/>
        </w:rPr>
      </w:pPr>
    </w:p>
    <w:p w14:paraId="28E85792" w14:textId="77777777" w:rsidR="00C84274" w:rsidRPr="00A11BDB" w:rsidRDefault="00C84274" w:rsidP="00C84274">
      <w:pPr>
        <w:spacing w:after="0"/>
        <w:jc w:val="center"/>
        <w:rPr>
          <w:b/>
          <w:bCs/>
          <w:noProof/>
          <w:color w:val="4F81BD" w:themeColor="accent1"/>
          <w:sz w:val="28"/>
          <w:szCs w:val="28"/>
        </w:rPr>
      </w:pPr>
      <w:r w:rsidRPr="0073758D">
        <w:rPr>
          <w:b/>
          <w:bCs/>
          <w:noProof/>
          <w:color w:val="4F81BD" w:themeColor="accent1"/>
          <w:sz w:val="28"/>
          <w:szCs w:val="28"/>
        </w:rPr>
        <w:t>--- Unchanged clauses omitted ---</w:t>
      </w:r>
    </w:p>
    <w:p w14:paraId="74743AC0" w14:textId="77777777" w:rsidR="00C84274" w:rsidRPr="004054EE" w:rsidRDefault="00C84274" w:rsidP="00C84274"/>
    <w:p w14:paraId="29FED93A" w14:textId="77777777" w:rsidR="00C84274" w:rsidRPr="001C0E1B" w:rsidRDefault="00C84274" w:rsidP="00C84274">
      <w:pPr>
        <w:pStyle w:val="Heading4"/>
        <w:rPr>
          <w:ins w:id="4741" w:author="Qian Yang" w:date="2024-04-05T20:26:00Z"/>
          <w:snapToGrid w:val="0"/>
        </w:rPr>
      </w:pPr>
      <w:ins w:id="4742" w:author="Qian Yang" w:date="2024-04-05T20:26:00Z">
        <w:r w:rsidRPr="001C0E1B">
          <w:rPr>
            <w:snapToGrid w:val="0"/>
          </w:rPr>
          <w:t>A.</w:t>
        </w:r>
      </w:ins>
      <w:ins w:id="4743" w:author="Qian Yang" w:date="2024-04-19T09:27:00Z">
        <w:r>
          <w:rPr>
            <w:snapToGrid w:val="0"/>
          </w:rPr>
          <w:t>5</w:t>
        </w:r>
      </w:ins>
      <w:ins w:id="4744" w:author="Qian Yang" w:date="2024-04-05T20:26:00Z">
        <w:r w:rsidRPr="001C0E1B">
          <w:rPr>
            <w:snapToGrid w:val="0"/>
          </w:rPr>
          <w:t>.6.3.</w:t>
        </w:r>
      </w:ins>
      <w:ins w:id="4745" w:author="Qian Yang" w:date="2024-04-05T20:33:00Z">
        <w:r>
          <w:rPr>
            <w:rFonts w:hint="eastAsia"/>
            <w:snapToGrid w:val="0"/>
            <w:lang w:eastAsia="zh-CN"/>
          </w:rPr>
          <w:t>X</w:t>
        </w:r>
      </w:ins>
      <w:ins w:id="4746" w:author="Qian Yang" w:date="2024-04-05T20:26:00Z">
        <w:r w:rsidRPr="001C0E1B">
          <w:rPr>
            <w:snapToGrid w:val="0"/>
          </w:rPr>
          <w:tab/>
        </w:r>
      </w:ins>
      <w:ins w:id="4747" w:author="Qian Yang" w:date="2024-04-19T09:27:00Z">
        <w:r w:rsidRPr="0011460F">
          <w:rPr>
            <w:snapToGrid w:val="0"/>
          </w:rPr>
          <w:t>CSI-RS based L1-RSRP measurement when DRX is not used</w:t>
        </w:r>
      </w:ins>
      <w:ins w:id="4748" w:author="Qian Yang" w:date="2024-04-05T20:27:00Z">
        <w:r w:rsidRPr="00330463">
          <w:rPr>
            <w:lang w:eastAsia="zh-CN"/>
          </w:rPr>
          <w:t xml:space="preserve"> </w:t>
        </w:r>
        <w:r>
          <w:rPr>
            <w:rFonts w:hint="eastAsia"/>
            <w:lang w:eastAsia="zh-CN"/>
          </w:rPr>
          <w:t xml:space="preserve">and </w:t>
        </w:r>
        <w:r w:rsidRPr="0086135B">
          <w:rPr>
            <w:lang w:eastAsia="zh-CN"/>
          </w:rPr>
          <w:t>when CD-SSB is outside active BWP</w:t>
        </w:r>
      </w:ins>
    </w:p>
    <w:p w14:paraId="30E05B1D" w14:textId="77777777" w:rsidR="00C84274" w:rsidRPr="001C0E1B" w:rsidRDefault="00C84274" w:rsidP="00C84274">
      <w:pPr>
        <w:pStyle w:val="Heading5"/>
        <w:rPr>
          <w:ins w:id="4749" w:author="Qian Yang" w:date="2024-04-05T20:26:00Z"/>
        </w:rPr>
      </w:pPr>
      <w:ins w:id="4750" w:author="Qian Yang" w:date="2024-04-05T20:26:00Z">
        <w:r w:rsidRPr="001C0E1B">
          <w:t>A.</w:t>
        </w:r>
      </w:ins>
      <w:ins w:id="4751" w:author="Qian Yang" w:date="2024-04-19T09:27:00Z">
        <w:r>
          <w:t>5</w:t>
        </w:r>
      </w:ins>
      <w:ins w:id="4752" w:author="Qian Yang" w:date="2024-04-05T20:26:00Z">
        <w:r w:rsidRPr="001C0E1B">
          <w:t>.6.3.</w:t>
        </w:r>
      </w:ins>
      <w:ins w:id="4753" w:author="Qian Yang" w:date="2024-04-05T20:33:00Z">
        <w:r>
          <w:rPr>
            <w:rFonts w:hint="eastAsia"/>
            <w:lang w:eastAsia="zh-CN"/>
          </w:rPr>
          <w:t>X</w:t>
        </w:r>
      </w:ins>
      <w:ins w:id="4754" w:author="Qian Yang" w:date="2024-04-05T20:26:00Z">
        <w:r w:rsidRPr="001C0E1B">
          <w:t>.1</w:t>
        </w:r>
        <w:r w:rsidRPr="001C0E1B">
          <w:tab/>
          <w:t>Test Purpose and Environment</w:t>
        </w:r>
      </w:ins>
    </w:p>
    <w:p w14:paraId="2A144798" w14:textId="77777777" w:rsidR="00C84274" w:rsidRPr="006F4D85" w:rsidRDefault="00C84274" w:rsidP="00C84274">
      <w:pPr>
        <w:rPr>
          <w:ins w:id="4755" w:author="Qian Yang" w:date="2024-04-19T09:28:00Z"/>
        </w:rPr>
      </w:pPr>
      <w:ins w:id="4756" w:author="Qian Yang" w:date="2024-04-19T09:28:00Z">
        <w:r w:rsidRPr="006F4D85">
          <w:rPr>
            <w:rFonts w:cs="v4.2.0"/>
          </w:rPr>
          <w:t>The purpose of this test is to verify that the UE makes correct reporting of L1-RSRP measurement</w:t>
        </w:r>
        <w:r w:rsidRPr="0011460F">
          <w:rPr>
            <w:lang w:eastAsia="zh-CN"/>
          </w:rPr>
          <w:t xml:space="preserve"> </w:t>
        </w:r>
        <w:r w:rsidRPr="0086135B">
          <w:rPr>
            <w:lang w:eastAsia="zh-CN"/>
          </w:rPr>
          <w:t>when CD-SSB is outside active BWP</w:t>
        </w:r>
        <w:r w:rsidRPr="006F4D85">
          <w:rPr>
            <w:rFonts w:cs="v4.2.0"/>
          </w:rPr>
          <w:t xml:space="preserve">. This test will partly verify the L1-RSRP measurement requirements in clause 9.5.4.2, with </w:t>
        </w:r>
        <w:r w:rsidRPr="006F4D85">
          <w:t>the testing configurations for NR cells in Table A.5.6.3.3.1-1.</w:t>
        </w:r>
      </w:ins>
    </w:p>
    <w:p w14:paraId="670B66D0" w14:textId="77777777" w:rsidR="00C84274" w:rsidRPr="0097067D" w:rsidRDefault="00C84274" w:rsidP="00C84274">
      <w:pPr>
        <w:rPr>
          <w:ins w:id="4757" w:author="Qian Yang" w:date="2024-04-19T09:28:00Z"/>
        </w:rPr>
      </w:pPr>
      <w:ins w:id="4758" w:author="Qian Yang" w:date="2024-04-19T09:28:00Z">
        <w:r>
          <w:rPr>
            <w:rFonts w:hint="eastAsia"/>
            <w:lang w:eastAsia="zh-CN"/>
          </w:rPr>
          <w:t>T</w:t>
        </w:r>
        <w:r>
          <w:rPr>
            <w:lang w:eastAsia="zh-CN"/>
          </w:rPr>
          <w:t xml:space="preserve">he test is for UE supporting </w:t>
        </w:r>
      </w:ins>
      <w:ins w:id="4759" w:author="Qian Yang" w:date="2024-04-19T09:38:00Z">
        <w:r w:rsidRPr="00D1318D">
          <w:rPr>
            <w:i/>
            <w:lang w:eastAsia="zh-CN"/>
          </w:rPr>
          <w:t>rlm-BM-BFD-CSI-RS-OutsideActiveBWP-r18</w:t>
        </w:r>
      </w:ins>
      <w:ins w:id="4760" w:author="Qian Yang" w:date="2024-04-19T09:28:00Z">
        <w:r>
          <w:rPr>
            <w:lang w:eastAsia="zh-CN"/>
          </w:rPr>
          <w:t xml:space="preserve"> and the UE is not required past legacy test in A.5.6.3.3.</w:t>
        </w:r>
      </w:ins>
    </w:p>
    <w:p w14:paraId="3B74162D" w14:textId="77777777" w:rsidR="00C84274" w:rsidRDefault="00C84274" w:rsidP="00C84274">
      <w:pPr>
        <w:rPr>
          <w:ins w:id="4761" w:author="Qian Yang" w:date="2024-04-05T19:04:00Z"/>
          <w:lang w:eastAsia="zh-CN"/>
        </w:rPr>
      </w:pPr>
      <w:ins w:id="4762" w:author="Qian Yang" w:date="2024-04-05T19:03:00Z">
        <w:r>
          <w:rPr>
            <w:rFonts w:hint="eastAsia"/>
            <w:lang w:eastAsia="zh-CN"/>
          </w:rPr>
          <w:t xml:space="preserve">The test environment </w:t>
        </w:r>
      </w:ins>
      <w:ins w:id="4763" w:author="Qian Yang" w:date="2024-04-05T19:04:00Z">
        <w:r>
          <w:rPr>
            <w:lang w:eastAsia="zh-CN"/>
          </w:rPr>
          <w:t>is</w:t>
        </w:r>
      </w:ins>
      <w:ins w:id="4764" w:author="Qian Yang" w:date="2024-04-05T19:03:00Z">
        <w:r>
          <w:rPr>
            <w:rFonts w:hint="eastAsia"/>
            <w:lang w:eastAsia="zh-CN"/>
          </w:rPr>
          <w:t xml:space="preserve"> the same as </w:t>
        </w:r>
      </w:ins>
      <w:ins w:id="4765" w:author="Qian Yang" w:date="2024-04-05T19:08:00Z">
        <w:r>
          <w:rPr>
            <w:rFonts w:hint="eastAsia"/>
            <w:lang w:eastAsia="zh-CN"/>
          </w:rPr>
          <w:t xml:space="preserve">in </w:t>
        </w:r>
      </w:ins>
      <w:ins w:id="4766" w:author="Qian Yang" w:date="2024-04-05T19:03:00Z">
        <w:r>
          <w:rPr>
            <w:rFonts w:hint="eastAsia"/>
            <w:lang w:eastAsia="zh-CN"/>
          </w:rPr>
          <w:t>A.</w:t>
        </w:r>
      </w:ins>
      <w:ins w:id="4767" w:author="Qian Yang" w:date="2024-04-19T09:28:00Z">
        <w:r>
          <w:rPr>
            <w:lang w:eastAsia="zh-CN"/>
          </w:rPr>
          <w:t>5</w:t>
        </w:r>
      </w:ins>
      <w:ins w:id="4768" w:author="Qian Yang" w:date="2024-04-05T19:04:00Z">
        <w:r>
          <w:rPr>
            <w:rFonts w:hint="eastAsia"/>
            <w:lang w:eastAsia="zh-CN"/>
          </w:rPr>
          <w:t>.</w:t>
        </w:r>
      </w:ins>
      <w:ins w:id="4769" w:author="Qian Yang" w:date="2024-04-05T20:27:00Z">
        <w:r>
          <w:rPr>
            <w:rFonts w:hint="eastAsia"/>
            <w:lang w:eastAsia="zh-CN"/>
          </w:rPr>
          <w:t>6</w:t>
        </w:r>
      </w:ins>
      <w:ins w:id="4770" w:author="Qian Yang" w:date="2024-04-05T19:04:00Z">
        <w:r>
          <w:rPr>
            <w:rFonts w:hint="eastAsia"/>
            <w:lang w:eastAsia="zh-CN"/>
          </w:rPr>
          <w:t>.</w:t>
        </w:r>
      </w:ins>
      <w:ins w:id="4771" w:author="Qian Yang" w:date="2024-04-05T20:27:00Z">
        <w:r>
          <w:rPr>
            <w:rFonts w:hint="eastAsia"/>
            <w:lang w:eastAsia="zh-CN"/>
          </w:rPr>
          <w:t>3</w:t>
        </w:r>
      </w:ins>
      <w:ins w:id="4772" w:author="Qian Yang" w:date="2024-04-05T19:04:00Z">
        <w:r>
          <w:rPr>
            <w:rFonts w:hint="eastAsia"/>
            <w:lang w:eastAsia="zh-CN"/>
          </w:rPr>
          <w:t>.</w:t>
        </w:r>
      </w:ins>
      <w:ins w:id="4773" w:author="Qian Yang" w:date="2024-04-05T20:27:00Z">
        <w:r>
          <w:rPr>
            <w:rFonts w:hint="eastAsia"/>
            <w:lang w:eastAsia="zh-CN"/>
          </w:rPr>
          <w:t>3</w:t>
        </w:r>
      </w:ins>
      <w:ins w:id="4774" w:author="Qian Yang" w:date="2024-04-05T19:04:00Z">
        <w:r>
          <w:rPr>
            <w:rFonts w:hint="eastAsia"/>
            <w:lang w:eastAsia="zh-CN"/>
          </w:rPr>
          <w:t xml:space="preserve"> with following exceptions</w:t>
        </w:r>
      </w:ins>
      <w:ins w:id="4775" w:author="Qian Yang" w:date="2024-04-05T19:51:00Z">
        <w:r w:rsidRPr="00892D96">
          <w:rPr>
            <w:rFonts w:hint="eastAsia"/>
            <w:lang w:eastAsia="zh-CN"/>
          </w:rPr>
          <w:t xml:space="preserve"> </w:t>
        </w:r>
        <w:r>
          <w:rPr>
            <w:rFonts w:hint="eastAsia"/>
            <w:lang w:eastAsia="zh-CN"/>
          </w:rPr>
          <w:t xml:space="preserve">in </w:t>
        </w:r>
      </w:ins>
      <w:ins w:id="4776" w:author="Qian Yang" w:date="2024-04-05T20:28:00Z">
        <w:r w:rsidRPr="00330463">
          <w:rPr>
            <w:lang w:eastAsia="zh-CN"/>
          </w:rPr>
          <w:t>Table A.</w:t>
        </w:r>
      </w:ins>
      <w:ins w:id="4777" w:author="Qian Yang" w:date="2024-04-19T09:28:00Z">
        <w:r>
          <w:rPr>
            <w:lang w:eastAsia="zh-CN"/>
          </w:rPr>
          <w:t>5</w:t>
        </w:r>
      </w:ins>
      <w:ins w:id="4778" w:author="Qian Yang" w:date="2024-04-05T20:28:00Z">
        <w:r w:rsidRPr="00330463">
          <w:rPr>
            <w:lang w:eastAsia="zh-CN"/>
          </w:rPr>
          <w:t>.6.3.3.2-1</w:t>
        </w:r>
      </w:ins>
      <w:ins w:id="4779" w:author="Qian Yang" w:date="2024-04-05T19:04:00Z">
        <w:r>
          <w:rPr>
            <w:rFonts w:hint="eastAsia"/>
            <w:lang w:eastAsia="zh-CN"/>
          </w:rPr>
          <w:t>.</w:t>
        </w:r>
      </w:ins>
    </w:p>
    <w:p w14:paraId="6F83834D" w14:textId="77777777" w:rsidR="00C84274" w:rsidRDefault="00C84274" w:rsidP="00C84274">
      <w:pPr>
        <w:rPr>
          <w:ins w:id="4780" w:author="Qian Yang" w:date="2024-04-05T20:28:00Z"/>
          <w:noProof/>
          <w:lang w:eastAsia="zh-CN"/>
        </w:rPr>
      </w:pPr>
      <w:ins w:id="4781" w:author="Qian Yang" w:date="2024-04-05T20:28:00Z">
        <w:r>
          <w:rPr>
            <w:rFonts w:hint="eastAsia"/>
            <w:noProof/>
            <w:lang w:eastAsia="zh-CN"/>
          </w:rPr>
          <w:t xml:space="preserve">The value of parameter </w:t>
        </w:r>
        <w:r>
          <w:rPr>
            <w:noProof/>
            <w:lang w:eastAsia="zh-CN"/>
          </w:rPr>
          <w:t>“</w:t>
        </w:r>
        <w:r>
          <w:rPr>
            <w:rFonts w:hint="eastAsia"/>
            <w:noProof/>
            <w:lang w:eastAsia="zh-CN"/>
          </w:rPr>
          <w:t>D</w:t>
        </w:r>
        <w:r w:rsidRPr="001C0E1B">
          <w:rPr>
            <w:noProof/>
          </w:rPr>
          <w:t>edicated BWP configuration</w:t>
        </w:r>
        <w:r>
          <w:rPr>
            <w:noProof/>
            <w:lang w:eastAsia="zh-CN"/>
          </w:rPr>
          <w:t>”</w:t>
        </w:r>
        <w:r>
          <w:rPr>
            <w:rFonts w:hint="eastAsia"/>
            <w:noProof/>
            <w:lang w:eastAsia="zh-CN"/>
          </w:rPr>
          <w:t xml:space="preserve"> is </w:t>
        </w:r>
        <w:r w:rsidRPr="001C0E1B">
          <w:rPr>
            <w:noProof/>
          </w:rPr>
          <w:t>DLBWP.</w:t>
        </w:r>
        <w:r>
          <w:rPr>
            <w:rFonts w:hint="eastAsia"/>
            <w:noProof/>
            <w:lang w:eastAsia="zh-CN"/>
          </w:rPr>
          <w:t>1</w:t>
        </w:r>
        <w:r w:rsidRPr="001C0E1B">
          <w:rPr>
            <w:noProof/>
          </w:rPr>
          <w:t>.</w:t>
        </w:r>
        <w:r>
          <w:rPr>
            <w:rFonts w:hint="eastAsia"/>
            <w:noProof/>
            <w:lang w:eastAsia="zh-CN"/>
          </w:rPr>
          <w:t>2 and U</w:t>
        </w:r>
        <w:r w:rsidRPr="001C0E1B">
          <w:rPr>
            <w:noProof/>
          </w:rPr>
          <w:t>LBWP.</w:t>
        </w:r>
        <w:r>
          <w:rPr>
            <w:rFonts w:hint="eastAsia"/>
            <w:noProof/>
            <w:lang w:eastAsia="zh-CN"/>
          </w:rPr>
          <w:t>1</w:t>
        </w:r>
        <w:r w:rsidRPr="001C0E1B">
          <w:rPr>
            <w:noProof/>
          </w:rPr>
          <w:t>.</w:t>
        </w:r>
        <w:r>
          <w:rPr>
            <w:rFonts w:hint="eastAsia"/>
            <w:noProof/>
            <w:lang w:eastAsia="zh-CN"/>
          </w:rPr>
          <w:t xml:space="preserve">2. </w:t>
        </w:r>
      </w:ins>
    </w:p>
    <w:p w14:paraId="235121B4" w14:textId="77777777" w:rsidR="00C84274" w:rsidRDefault="00C84274" w:rsidP="00C84274">
      <w:pPr>
        <w:rPr>
          <w:ins w:id="4782" w:author="Qian Yang" w:date="2024-04-05T19:08:00Z"/>
          <w:noProof/>
          <w:lang w:eastAsia="zh-CN"/>
        </w:rPr>
      </w:pPr>
      <w:ins w:id="4783" w:author="Qian Yang" w:date="2024-04-05T19:07:00Z">
        <w:r>
          <w:rPr>
            <w:rFonts w:hint="eastAsia"/>
            <w:noProof/>
            <w:lang w:eastAsia="zh-CN"/>
          </w:rPr>
          <w:t>Note:</w:t>
        </w:r>
      </w:ins>
      <w:ins w:id="4784" w:author="Qian Yang" w:date="2024-04-05T19:08:00Z">
        <w:r>
          <w:rPr>
            <w:rFonts w:hint="eastAsia"/>
            <w:noProof/>
            <w:lang w:eastAsia="zh-CN"/>
          </w:rPr>
          <w:t xml:space="preserve"> T</w:t>
        </w:r>
        <w:r w:rsidRPr="00B92936">
          <w:rPr>
            <w:noProof/>
            <w:lang w:eastAsia="zh-CN"/>
          </w:rPr>
          <w:t>he starting PRB index of the SSB can be any possible PRB index of the RF channel BW occurring after the last PRB of the DL active BWP</w:t>
        </w:r>
        <w:r>
          <w:rPr>
            <w:rFonts w:hint="eastAsia"/>
            <w:noProof/>
            <w:lang w:eastAsia="zh-CN"/>
          </w:rPr>
          <w:t>.</w:t>
        </w:r>
      </w:ins>
    </w:p>
    <w:p w14:paraId="7A86AC43" w14:textId="77777777" w:rsidR="00C84274" w:rsidRDefault="00C84274" w:rsidP="00C84274">
      <w:pPr>
        <w:rPr>
          <w:ins w:id="4785" w:author="Qian Yang" w:date="2024-04-05T19:08:00Z"/>
          <w:lang w:eastAsia="zh-CN"/>
        </w:rPr>
      </w:pPr>
      <w:ins w:id="4786" w:author="Qian Yang" w:date="2024-04-05T19:08:00Z">
        <w:r>
          <w:rPr>
            <w:rFonts w:hint="eastAsia"/>
            <w:lang w:eastAsia="zh-CN"/>
          </w:rPr>
          <w:t xml:space="preserve">The test requirements are the same as in </w:t>
        </w:r>
      </w:ins>
      <w:ins w:id="4787" w:author="Qian Yang" w:date="2024-04-05T20:29:00Z">
        <w:r w:rsidRPr="00330463">
          <w:rPr>
            <w:lang w:eastAsia="zh-CN"/>
          </w:rPr>
          <w:t>A.</w:t>
        </w:r>
      </w:ins>
      <w:ins w:id="4788" w:author="Qian Yang" w:date="2024-04-19T09:29:00Z">
        <w:r>
          <w:rPr>
            <w:lang w:eastAsia="zh-CN"/>
          </w:rPr>
          <w:t>5</w:t>
        </w:r>
      </w:ins>
      <w:ins w:id="4789" w:author="Qian Yang" w:date="2024-04-05T20:29:00Z">
        <w:r w:rsidRPr="00330463">
          <w:rPr>
            <w:lang w:eastAsia="zh-CN"/>
          </w:rPr>
          <w:t>.6.3.3.</w:t>
        </w:r>
        <w:r>
          <w:rPr>
            <w:rFonts w:hint="eastAsia"/>
            <w:lang w:eastAsia="zh-CN"/>
          </w:rPr>
          <w:t>3</w:t>
        </w:r>
      </w:ins>
      <w:ins w:id="4790" w:author="Qian Yang" w:date="2024-04-05T19:08:00Z">
        <w:r>
          <w:rPr>
            <w:rFonts w:hint="eastAsia"/>
            <w:lang w:eastAsia="zh-CN"/>
          </w:rPr>
          <w:t>.</w:t>
        </w:r>
      </w:ins>
    </w:p>
    <w:p w14:paraId="1B8B772F" w14:textId="3DF074A7"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&lt;</w:t>
      </w:r>
      <w:r>
        <w:rPr>
          <w:rFonts w:ascii="Arial" w:hAnsi="Arial" w:cs="Arial" w:hint="eastAsia"/>
          <w:noProof/>
          <w:color w:val="FF0000"/>
          <w:sz w:val="36"/>
          <w:szCs w:val="36"/>
          <w:lang w:eastAsia="zh-CN"/>
        </w:rPr>
        <w:t>End</w:t>
      </w:r>
      <w:r w:rsidRPr="00F048D6">
        <w:rPr>
          <w:rFonts w:ascii="Arial" w:hAnsi="Arial" w:cs="Arial"/>
          <w:noProof/>
          <w:color w:val="FF0000"/>
          <w:sz w:val="36"/>
          <w:szCs w:val="36"/>
          <w:lang w:eastAsia="zh-CN"/>
        </w:rPr>
        <w:t xml:space="preserve"> of Change </w:t>
      </w:r>
      <w:r>
        <w:rPr>
          <w:rFonts w:ascii="Arial" w:hAnsi="Arial" w:cs="Arial"/>
          <w:noProof/>
          <w:color w:val="FF0000"/>
          <w:sz w:val="36"/>
          <w:szCs w:val="36"/>
          <w:lang w:eastAsia="zh-CN"/>
        </w:rPr>
        <w:t>1</w:t>
      </w:r>
      <w:r w:rsidR="008B7F74">
        <w:rPr>
          <w:rFonts w:ascii="Arial" w:hAnsi="Arial" w:cs="Arial"/>
          <w:noProof/>
          <w:color w:val="FF0000"/>
          <w:sz w:val="36"/>
          <w:szCs w:val="36"/>
          <w:lang w:eastAsia="zh-CN"/>
        </w:rPr>
        <w:t>7</w:t>
      </w:r>
      <w:r w:rsidRPr="00F048D6">
        <w:rPr>
          <w:rFonts w:ascii="Arial" w:hAnsi="Arial" w:cs="Arial"/>
          <w:noProof/>
          <w:color w:val="FF0000"/>
          <w:sz w:val="36"/>
          <w:szCs w:val="36"/>
          <w:lang w:eastAsia="zh-CN"/>
        </w:rPr>
        <w:t>&gt;</w:t>
      </w:r>
    </w:p>
    <w:p w14:paraId="50680ED4" w14:textId="4A0D86D9"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Pr>
          <w:noProof/>
          <w:color w:val="FF0000"/>
          <w:lang w:eastAsia="zh-CN"/>
        </w:rPr>
        <w:t>1</w:t>
      </w:r>
      <w:r w:rsidR="008B7F74">
        <w:rPr>
          <w:noProof/>
          <w:color w:val="FF0000"/>
          <w:lang w:eastAsia="zh-CN"/>
        </w:rPr>
        <w:t>8</w:t>
      </w:r>
      <w:r w:rsidRPr="00CE26E1">
        <w:rPr>
          <w:rFonts w:hint="eastAsia"/>
          <w:noProof/>
          <w:color w:val="FF0000"/>
          <w:lang w:eastAsia="zh-CN"/>
        </w:rPr>
        <w:t>&gt;</w:t>
      </w:r>
    </w:p>
    <w:p w14:paraId="430DC32B" w14:textId="77777777" w:rsidR="00C84274" w:rsidRDefault="00C84274" w:rsidP="00C84274">
      <w:pPr>
        <w:pStyle w:val="Heading4"/>
        <w:rPr>
          <w:ins w:id="4791" w:author="CATT" w:date="2024-04-18T17:29:00Z"/>
          <w:snapToGrid w:val="0"/>
        </w:rPr>
      </w:pPr>
      <w:ins w:id="4792" w:author="CATT" w:date="2024-04-18T17:29:00Z">
        <w:r>
          <w:rPr>
            <w:snapToGrid w:val="0"/>
          </w:rPr>
          <w:t>A.5.6.3.</w:t>
        </w:r>
      </w:ins>
      <w:ins w:id="4793" w:author="CATT" w:date="2024-04-19T02:35:00Z">
        <w:r>
          <w:rPr>
            <w:rFonts w:hint="eastAsia"/>
            <w:snapToGrid w:val="0"/>
            <w:lang w:eastAsia="zh-CN"/>
          </w:rPr>
          <w:t>X</w:t>
        </w:r>
      </w:ins>
      <w:ins w:id="4794" w:author="CATT" w:date="2024-04-18T17:29:00Z">
        <w:r>
          <w:rPr>
            <w:snapToGrid w:val="0"/>
          </w:rPr>
          <w:tab/>
          <w:t>SSB based L1-RSRP measurement when DRX is not used</w:t>
        </w:r>
      </w:ins>
      <w:ins w:id="4795" w:author="CATT" w:date="2024-04-19T02:01:00Z">
        <w:r w:rsidRPr="00D80B38">
          <w:rPr>
            <w:rFonts w:hint="eastAsia"/>
            <w:lang w:eastAsia="zh-CN"/>
          </w:rPr>
          <w:t xml:space="preserve"> </w:t>
        </w:r>
        <w:r>
          <w:rPr>
            <w:rFonts w:hint="eastAsia"/>
            <w:lang w:eastAsia="zh-CN"/>
          </w:rPr>
          <w:t>when CD-SSB is outside active BWP</w:t>
        </w:r>
      </w:ins>
    </w:p>
    <w:p w14:paraId="02050E89" w14:textId="77777777" w:rsidR="00C84274" w:rsidRDefault="00C84274" w:rsidP="00C84274">
      <w:pPr>
        <w:pStyle w:val="Heading5"/>
        <w:rPr>
          <w:ins w:id="4796" w:author="CATT" w:date="2024-04-18T17:29:00Z"/>
        </w:rPr>
      </w:pPr>
      <w:ins w:id="4797" w:author="CATT" w:date="2024-04-18T17:29:00Z">
        <w:r>
          <w:t>A.5.6.3.</w:t>
        </w:r>
      </w:ins>
      <w:ins w:id="4798" w:author="CATT" w:date="2024-04-19T02:35:00Z">
        <w:r>
          <w:rPr>
            <w:rFonts w:hint="eastAsia"/>
            <w:lang w:eastAsia="zh-CN"/>
          </w:rPr>
          <w:t>X</w:t>
        </w:r>
      </w:ins>
      <w:ins w:id="4799" w:author="CATT" w:date="2024-04-18T17:29:00Z">
        <w:r>
          <w:t>.1</w:t>
        </w:r>
        <w:r>
          <w:tab/>
          <w:t>Test Purpose and Environment</w:t>
        </w:r>
      </w:ins>
    </w:p>
    <w:p w14:paraId="170B3CF1" w14:textId="77777777" w:rsidR="00C84274" w:rsidRDefault="00C84274" w:rsidP="00C84274">
      <w:pPr>
        <w:rPr>
          <w:ins w:id="4800" w:author="CATT" w:date="2024-04-19T01:51:00Z"/>
          <w:lang w:eastAsia="zh-CN"/>
        </w:rPr>
      </w:pPr>
      <w:ins w:id="4801" w:author="CATT" w:date="2024-04-18T17:29:00Z">
        <w:r>
          <w:rPr>
            <w:rFonts w:cs="v4.2.0"/>
          </w:rPr>
          <w:t xml:space="preserve">The purpose of this test is to verify that the UE </w:t>
        </w:r>
      </w:ins>
      <w:ins w:id="4802" w:author="CATT" w:date="2024-04-19T01:59:00Z">
        <w:r>
          <w:t>supporting</w:t>
        </w:r>
        <w:r>
          <w:rPr>
            <w:rFonts w:hint="eastAsia"/>
            <w:lang w:eastAsia="zh-CN"/>
          </w:rPr>
          <w:t xml:space="preserve"> </w:t>
        </w:r>
        <w:r w:rsidRPr="00267AA8">
          <w:rPr>
            <w:i/>
            <w:sz w:val="21"/>
            <w:szCs w:val="21"/>
            <w:lang w:eastAsia="zh-CN"/>
          </w:rPr>
          <w:t>bwpOperationMeasWithoutInterrupt-r18</w:t>
        </w:r>
        <w:r>
          <w:rPr>
            <w:rFonts w:hint="eastAsia"/>
            <w:i/>
            <w:sz w:val="21"/>
            <w:szCs w:val="21"/>
            <w:lang w:eastAsia="zh-CN"/>
          </w:rPr>
          <w:t xml:space="preserve"> </w:t>
        </w:r>
      </w:ins>
      <w:ins w:id="4803" w:author="CATT" w:date="2024-04-18T17:29:00Z">
        <w:r>
          <w:rPr>
            <w:rFonts w:cs="v4.2.0"/>
          </w:rPr>
          <w:t>makes correct reporting of L1-RSRP measurement</w:t>
        </w:r>
      </w:ins>
      <w:ins w:id="4804" w:author="CATT" w:date="2024-04-19T02:01:00Z">
        <w:r w:rsidRPr="00D80B38">
          <w:rPr>
            <w:rFonts w:hint="eastAsia"/>
            <w:lang w:eastAsia="zh-CN"/>
          </w:rPr>
          <w:t xml:space="preserve"> </w:t>
        </w:r>
        <w:r>
          <w:rPr>
            <w:rFonts w:hint="eastAsia"/>
            <w:lang w:eastAsia="zh-CN"/>
          </w:rPr>
          <w:t>when CD-SSB is outside active BWP</w:t>
        </w:r>
      </w:ins>
      <w:ins w:id="4805" w:author="CATT" w:date="2024-04-18T17:29:00Z">
        <w:r>
          <w:rPr>
            <w:rFonts w:cs="v4.2.0"/>
          </w:rPr>
          <w:t xml:space="preserve">. This test will partly verify the L1-RSRP measurement requirements in clause 9.5.4.1, with </w:t>
        </w:r>
        <w:r>
          <w:t>the testing configurations for NR cells in Table A.5.6.3.1.1-1.</w:t>
        </w:r>
      </w:ins>
    </w:p>
    <w:p w14:paraId="252DB29C" w14:textId="77777777" w:rsidR="00C84274" w:rsidRDefault="00C84274" w:rsidP="00C84274">
      <w:pPr>
        <w:rPr>
          <w:ins w:id="4806" w:author="CATT" w:date="2024-04-19T02:14:00Z"/>
          <w:lang w:eastAsia="zh-CN"/>
        </w:rPr>
      </w:pPr>
      <w:ins w:id="4807" w:author="CATT" w:date="2024-04-19T01:51:00Z">
        <w:r>
          <w:rPr>
            <w:lang w:eastAsia="zh-CN"/>
          </w:rPr>
          <w:t xml:space="preserve">The test environment is the same as in </w:t>
        </w:r>
      </w:ins>
      <w:ins w:id="4808" w:author="CATT" w:date="2024-04-19T02:12:00Z">
        <w:r w:rsidRPr="00A35D93">
          <w:rPr>
            <w:lang w:eastAsia="zh-CN"/>
          </w:rPr>
          <w:t>A.5.6.3.1</w:t>
        </w:r>
      </w:ins>
      <w:ins w:id="4809" w:author="CATT" w:date="2024-04-19T01:51:00Z">
        <w:r>
          <w:rPr>
            <w:lang w:eastAsia="zh-CN"/>
          </w:rPr>
          <w:t xml:space="preserve"> with following exceptions in Table </w:t>
        </w:r>
      </w:ins>
      <w:ins w:id="4810" w:author="CATT" w:date="2024-04-19T02:13:00Z">
        <w:r w:rsidRPr="00FF19A6">
          <w:rPr>
            <w:lang w:eastAsia="zh-CN"/>
          </w:rPr>
          <w:t>A.5.6.3.1.2-1</w:t>
        </w:r>
      </w:ins>
      <w:ins w:id="4811" w:author="CATT" w:date="2024-04-19T01:51:00Z">
        <w:r>
          <w:rPr>
            <w:lang w:eastAsia="zh-CN"/>
          </w:rPr>
          <w:t>.</w:t>
        </w:r>
      </w:ins>
    </w:p>
    <w:tbl>
      <w:tblPr>
        <w:tblW w:w="6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955"/>
        <w:gridCol w:w="1268"/>
        <w:gridCol w:w="1785"/>
      </w:tblGrid>
      <w:tr w:rsidR="00C84274" w14:paraId="2F9703D3" w14:textId="77777777" w:rsidTr="00295BC2">
        <w:trPr>
          <w:jc w:val="center"/>
          <w:ins w:id="4812" w:author="CATT" w:date="2024-04-19T02:14:00Z"/>
        </w:trPr>
        <w:tc>
          <w:tcPr>
            <w:tcW w:w="2732" w:type="dxa"/>
            <w:tcBorders>
              <w:top w:val="single" w:sz="4" w:space="0" w:color="auto"/>
              <w:left w:val="single" w:sz="4" w:space="0" w:color="auto"/>
              <w:bottom w:val="single" w:sz="4" w:space="0" w:color="auto"/>
              <w:right w:val="single" w:sz="4" w:space="0" w:color="auto"/>
            </w:tcBorders>
            <w:vAlign w:val="center"/>
            <w:hideMark/>
          </w:tcPr>
          <w:p w14:paraId="6529D8F8" w14:textId="77777777" w:rsidR="00C84274" w:rsidRDefault="00C84274" w:rsidP="00295BC2">
            <w:pPr>
              <w:keepNext/>
              <w:keepLines/>
              <w:overflowPunct w:val="0"/>
              <w:autoSpaceDE w:val="0"/>
              <w:autoSpaceDN w:val="0"/>
              <w:adjustRightInd w:val="0"/>
              <w:spacing w:after="0" w:line="256" w:lineRule="auto"/>
              <w:jc w:val="center"/>
              <w:rPr>
                <w:ins w:id="4813" w:author="CATT" w:date="2024-04-19T02:14:00Z"/>
                <w:rFonts w:ascii="Arial" w:hAnsi="Arial" w:cs="Arial"/>
                <w:b/>
                <w:sz w:val="18"/>
                <w:lang w:val="en-US" w:eastAsia="ko-KR"/>
              </w:rPr>
            </w:pPr>
            <w:ins w:id="4814" w:author="CATT" w:date="2024-04-19T02:14:00Z">
              <w:r>
                <w:rPr>
                  <w:rFonts w:ascii="Arial" w:hAnsi="Arial" w:cs="Arial"/>
                  <w:b/>
                  <w:sz w:val="18"/>
                  <w:lang w:val="en-US"/>
                </w:rPr>
                <w:lastRenderedPageBreak/>
                <w:t>Parameter</w:t>
              </w:r>
            </w:ins>
          </w:p>
        </w:tc>
        <w:tc>
          <w:tcPr>
            <w:tcW w:w="955" w:type="dxa"/>
            <w:tcBorders>
              <w:top w:val="single" w:sz="4" w:space="0" w:color="auto"/>
              <w:left w:val="single" w:sz="4" w:space="0" w:color="auto"/>
              <w:bottom w:val="single" w:sz="4" w:space="0" w:color="auto"/>
              <w:right w:val="single" w:sz="4" w:space="0" w:color="auto"/>
            </w:tcBorders>
            <w:vAlign w:val="center"/>
            <w:hideMark/>
          </w:tcPr>
          <w:p w14:paraId="11759B2E" w14:textId="77777777" w:rsidR="00C84274" w:rsidRDefault="00C84274" w:rsidP="00295BC2">
            <w:pPr>
              <w:keepNext/>
              <w:keepLines/>
              <w:overflowPunct w:val="0"/>
              <w:autoSpaceDE w:val="0"/>
              <w:autoSpaceDN w:val="0"/>
              <w:adjustRightInd w:val="0"/>
              <w:spacing w:after="0" w:line="256" w:lineRule="auto"/>
              <w:jc w:val="center"/>
              <w:rPr>
                <w:ins w:id="4815" w:author="CATT" w:date="2024-04-19T02:14:00Z"/>
                <w:rFonts w:ascii="Arial" w:hAnsi="Arial" w:cs="Arial"/>
                <w:b/>
                <w:sz w:val="18"/>
                <w:lang w:val="en-US" w:eastAsia="ko-KR"/>
              </w:rPr>
            </w:pPr>
            <w:ins w:id="4816" w:author="CATT" w:date="2024-04-19T02:14:00Z">
              <w:r>
                <w:rPr>
                  <w:rFonts w:ascii="Arial" w:hAnsi="Arial" w:cs="Arial"/>
                  <w:b/>
                  <w:sz w:val="18"/>
                  <w:lang w:val="en-US"/>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67CEFB91" w14:textId="77777777" w:rsidR="00C84274" w:rsidRDefault="00C84274" w:rsidP="00295BC2">
            <w:pPr>
              <w:keepNext/>
              <w:keepLines/>
              <w:overflowPunct w:val="0"/>
              <w:autoSpaceDE w:val="0"/>
              <w:autoSpaceDN w:val="0"/>
              <w:adjustRightInd w:val="0"/>
              <w:spacing w:after="0" w:line="256" w:lineRule="auto"/>
              <w:jc w:val="center"/>
              <w:rPr>
                <w:ins w:id="4817" w:author="CATT" w:date="2024-04-19T02:14:00Z"/>
                <w:rFonts w:ascii="Arial" w:hAnsi="Arial" w:cs="Arial"/>
                <w:b/>
                <w:sz w:val="18"/>
                <w:lang w:val="en-US" w:eastAsia="ko-KR"/>
              </w:rPr>
            </w:pPr>
            <w:ins w:id="4818" w:author="CATT" w:date="2024-04-19T02:14:00Z">
              <w:r>
                <w:rPr>
                  <w:rFonts w:ascii="Arial" w:hAnsi="Arial" w:cs="Arial"/>
                  <w:b/>
                  <w:sz w:val="18"/>
                  <w:lang w:val="en-US"/>
                </w:rPr>
                <w:t>Unit</w:t>
              </w:r>
            </w:ins>
          </w:p>
        </w:tc>
        <w:tc>
          <w:tcPr>
            <w:tcW w:w="1785" w:type="dxa"/>
            <w:tcBorders>
              <w:top w:val="single" w:sz="4" w:space="0" w:color="auto"/>
              <w:left w:val="single" w:sz="4" w:space="0" w:color="auto"/>
              <w:bottom w:val="single" w:sz="4" w:space="0" w:color="auto"/>
              <w:right w:val="single" w:sz="4" w:space="0" w:color="auto"/>
            </w:tcBorders>
            <w:vAlign w:val="center"/>
            <w:hideMark/>
          </w:tcPr>
          <w:p w14:paraId="0A95CAF0" w14:textId="77777777" w:rsidR="00C84274" w:rsidRDefault="00C84274" w:rsidP="00295BC2">
            <w:pPr>
              <w:keepNext/>
              <w:keepLines/>
              <w:overflowPunct w:val="0"/>
              <w:autoSpaceDE w:val="0"/>
              <w:autoSpaceDN w:val="0"/>
              <w:adjustRightInd w:val="0"/>
              <w:spacing w:after="0" w:line="256" w:lineRule="auto"/>
              <w:jc w:val="center"/>
              <w:rPr>
                <w:ins w:id="4819" w:author="CATT" w:date="2024-04-19T02:14:00Z"/>
                <w:rFonts w:ascii="Arial" w:hAnsi="Arial" w:cs="Arial"/>
                <w:b/>
                <w:sz w:val="18"/>
                <w:lang w:val="en-US" w:eastAsia="ko-KR"/>
              </w:rPr>
            </w:pPr>
            <w:ins w:id="4820" w:author="CATT" w:date="2024-04-19T02:14:00Z">
              <w:r>
                <w:rPr>
                  <w:rFonts w:ascii="Arial" w:hAnsi="Arial" w:cs="Arial"/>
                  <w:b/>
                  <w:sz w:val="18"/>
                  <w:lang w:val="en-US"/>
                </w:rPr>
                <w:t>Value</w:t>
              </w:r>
            </w:ins>
          </w:p>
        </w:tc>
      </w:tr>
      <w:tr w:rsidR="00C84274" w14:paraId="5C9ED29F" w14:textId="77777777" w:rsidTr="00295BC2">
        <w:trPr>
          <w:jc w:val="center"/>
          <w:ins w:id="4821" w:author="CATT" w:date="2024-04-19T02:14:00Z"/>
        </w:trPr>
        <w:tc>
          <w:tcPr>
            <w:tcW w:w="2732" w:type="dxa"/>
            <w:tcBorders>
              <w:top w:val="single" w:sz="4" w:space="0" w:color="auto"/>
              <w:left w:val="single" w:sz="4" w:space="0" w:color="auto"/>
              <w:bottom w:val="single" w:sz="4" w:space="0" w:color="auto"/>
              <w:right w:val="single" w:sz="4" w:space="0" w:color="auto"/>
            </w:tcBorders>
            <w:hideMark/>
          </w:tcPr>
          <w:p w14:paraId="4F7A76B1" w14:textId="77777777" w:rsidR="00C84274" w:rsidRDefault="00C84274" w:rsidP="00295BC2">
            <w:pPr>
              <w:pStyle w:val="TAL"/>
              <w:spacing w:line="256" w:lineRule="auto"/>
              <w:rPr>
                <w:ins w:id="4822" w:author="CATT" w:date="2024-04-19T02:14:00Z"/>
                <w:lang w:val="da-DK" w:eastAsia="ko-KR"/>
              </w:rPr>
            </w:pPr>
            <w:ins w:id="4823" w:author="CATT" w:date="2024-04-19T02:14:00Z">
              <w:r>
                <w:rPr>
                  <w:lang w:val="da-DK"/>
                </w:rPr>
                <w:t>Dedicated BWP configuration</w:t>
              </w:r>
            </w:ins>
          </w:p>
        </w:tc>
        <w:tc>
          <w:tcPr>
            <w:tcW w:w="955" w:type="dxa"/>
            <w:tcBorders>
              <w:top w:val="single" w:sz="4" w:space="0" w:color="auto"/>
              <w:left w:val="single" w:sz="4" w:space="0" w:color="auto"/>
              <w:bottom w:val="single" w:sz="4" w:space="0" w:color="auto"/>
              <w:right w:val="single" w:sz="4" w:space="0" w:color="auto"/>
            </w:tcBorders>
            <w:hideMark/>
          </w:tcPr>
          <w:p w14:paraId="28283141" w14:textId="77777777" w:rsidR="00C84274" w:rsidRDefault="00C84274" w:rsidP="00295BC2">
            <w:pPr>
              <w:pStyle w:val="TAC"/>
              <w:spacing w:line="256" w:lineRule="auto"/>
              <w:rPr>
                <w:ins w:id="4824" w:author="CATT" w:date="2024-04-19T02:14:00Z"/>
                <w:lang w:val="da-DK" w:eastAsia="ko-KR"/>
              </w:rPr>
            </w:pPr>
            <w:ins w:id="4825" w:author="CATT" w:date="2024-04-19T02:14:00Z">
              <w:r>
                <w:rPr>
                  <w:lang w:val="da-DK"/>
                </w:rPr>
                <w:t>1~4</w:t>
              </w:r>
            </w:ins>
          </w:p>
        </w:tc>
        <w:tc>
          <w:tcPr>
            <w:tcW w:w="1268" w:type="dxa"/>
            <w:tcBorders>
              <w:top w:val="single" w:sz="4" w:space="0" w:color="auto"/>
              <w:left w:val="single" w:sz="4" w:space="0" w:color="auto"/>
              <w:bottom w:val="single" w:sz="4" w:space="0" w:color="auto"/>
              <w:right w:val="single" w:sz="4" w:space="0" w:color="auto"/>
            </w:tcBorders>
          </w:tcPr>
          <w:p w14:paraId="28F652FF" w14:textId="77777777" w:rsidR="00C84274" w:rsidRDefault="00C84274" w:rsidP="00295BC2">
            <w:pPr>
              <w:pStyle w:val="TAC"/>
              <w:spacing w:line="256" w:lineRule="auto"/>
              <w:rPr>
                <w:ins w:id="4826" w:author="CATT" w:date="2024-04-19T02:14:00Z"/>
                <w:lang w:val="da-DK" w:eastAsia="ko-KR"/>
              </w:rPr>
            </w:pPr>
          </w:p>
        </w:tc>
        <w:tc>
          <w:tcPr>
            <w:tcW w:w="1785" w:type="dxa"/>
            <w:tcBorders>
              <w:top w:val="single" w:sz="4" w:space="0" w:color="auto"/>
              <w:left w:val="single" w:sz="4" w:space="0" w:color="auto"/>
              <w:bottom w:val="single" w:sz="4" w:space="0" w:color="auto"/>
              <w:right w:val="single" w:sz="4" w:space="0" w:color="auto"/>
            </w:tcBorders>
            <w:hideMark/>
          </w:tcPr>
          <w:p w14:paraId="0CDAC5F3" w14:textId="77777777" w:rsidR="00C84274" w:rsidRDefault="00C84274" w:rsidP="00295BC2">
            <w:pPr>
              <w:pStyle w:val="TAC"/>
              <w:spacing w:line="256" w:lineRule="auto"/>
              <w:rPr>
                <w:ins w:id="4827" w:author="CATT" w:date="2024-04-19T02:14:00Z"/>
                <w:lang w:eastAsia="zh-CN"/>
              </w:rPr>
            </w:pPr>
            <w:ins w:id="4828" w:author="CATT" w:date="2024-04-19T02:14:00Z">
              <w:r>
                <w:t>DLBWP.1.</w:t>
              </w:r>
            </w:ins>
            <w:ins w:id="4829" w:author="CATT" w:date="2024-04-19T02:16:00Z">
              <w:r>
                <w:rPr>
                  <w:rFonts w:hint="eastAsia"/>
                  <w:lang w:eastAsia="zh-CN"/>
                </w:rPr>
                <w:t>5</w:t>
              </w:r>
            </w:ins>
          </w:p>
          <w:p w14:paraId="3FE8AF6E" w14:textId="77777777" w:rsidR="00C84274" w:rsidRDefault="00C84274" w:rsidP="00295BC2">
            <w:pPr>
              <w:pStyle w:val="TAC"/>
              <w:spacing w:line="256" w:lineRule="auto"/>
              <w:rPr>
                <w:ins w:id="4830" w:author="CATT" w:date="2024-04-19T02:14:00Z"/>
                <w:lang w:val="en-US" w:eastAsia="zh-CN"/>
              </w:rPr>
            </w:pPr>
            <w:ins w:id="4831" w:author="CATT" w:date="2024-04-19T02:14:00Z">
              <w:r>
                <w:t>ULBWP.1.</w:t>
              </w:r>
            </w:ins>
            <w:ins w:id="4832" w:author="CATT" w:date="2024-04-19T02:16:00Z">
              <w:r>
                <w:rPr>
                  <w:rFonts w:hint="eastAsia"/>
                  <w:lang w:eastAsia="zh-CN"/>
                </w:rPr>
                <w:t>5</w:t>
              </w:r>
            </w:ins>
          </w:p>
        </w:tc>
      </w:tr>
    </w:tbl>
    <w:p w14:paraId="5402F86D" w14:textId="77777777" w:rsidR="00C84274" w:rsidRDefault="00C84274" w:rsidP="00C84274">
      <w:pPr>
        <w:rPr>
          <w:ins w:id="4833" w:author="CATT" w:date="2024-04-18T17:29:00Z"/>
          <w:lang w:eastAsia="zh-CN"/>
        </w:rPr>
      </w:pPr>
    </w:p>
    <w:p w14:paraId="11013F33" w14:textId="77777777" w:rsidR="00C84274" w:rsidRDefault="00C84274" w:rsidP="00C84274">
      <w:pPr>
        <w:pStyle w:val="Heading5"/>
        <w:rPr>
          <w:ins w:id="4834" w:author="CATT" w:date="2024-04-18T17:29:00Z"/>
        </w:rPr>
      </w:pPr>
      <w:ins w:id="4835" w:author="CATT" w:date="2024-04-18T17:29:00Z">
        <w:r>
          <w:t>A.5.6.3.</w:t>
        </w:r>
      </w:ins>
      <w:ins w:id="4836" w:author="CATT" w:date="2024-04-19T02:35:00Z">
        <w:r>
          <w:rPr>
            <w:rFonts w:hint="eastAsia"/>
            <w:lang w:eastAsia="zh-CN"/>
          </w:rPr>
          <w:t>X</w:t>
        </w:r>
      </w:ins>
      <w:ins w:id="4837" w:author="CATT" w:date="2024-04-18T17:29:00Z">
        <w:r>
          <w:t>.</w:t>
        </w:r>
      </w:ins>
      <w:ins w:id="4838" w:author="CATT" w:date="2024-04-19T02:35:00Z">
        <w:r>
          <w:rPr>
            <w:rFonts w:hint="eastAsia"/>
            <w:lang w:eastAsia="zh-CN"/>
          </w:rPr>
          <w:t>2</w:t>
        </w:r>
      </w:ins>
      <w:ins w:id="4839" w:author="CATT" w:date="2024-04-18T17:29:00Z">
        <w:r>
          <w:tab/>
          <w:t>Test Requirements</w:t>
        </w:r>
      </w:ins>
    </w:p>
    <w:p w14:paraId="77E23395" w14:textId="77777777" w:rsidR="00C84274" w:rsidRDefault="00C84274" w:rsidP="00C84274">
      <w:pPr>
        <w:rPr>
          <w:ins w:id="4840" w:author="CATT" w:date="2024-04-19T02:02:00Z"/>
          <w:lang w:eastAsia="zh-CN"/>
        </w:rPr>
      </w:pPr>
      <w:ins w:id="4841" w:author="CATT" w:date="2024-04-19T02:02:00Z">
        <w:r>
          <w:rPr>
            <w:lang w:eastAsia="zh-CN"/>
          </w:rPr>
          <w:t xml:space="preserve">The test requirements are the same as in </w:t>
        </w:r>
      </w:ins>
      <w:ins w:id="4842" w:author="CATT" w:date="2024-04-19T02:12:00Z">
        <w:r w:rsidRPr="00F406CA">
          <w:rPr>
            <w:lang w:eastAsia="zh-CN"/>
          </w:rPr>
          <w:t>A.5.6.3.1.3</w:t>
        </w:r>
      </w:ins>
      <w:ins w:id="4843" w:author="CATT" w:date="2024-04-19T02:02:00Z">
        <w:r>
          <w:rPr>
            <w:lang w:eastAsia="zh-CN"/>
          </w:rPr>
          <w:t>.</w:t>
        </w:r>
      </w:ins>
    </w:p>
    <w:p w14:paraId="3BE1D3D7" w14:textId="77777777" w:rsidR="00C84274" w:rsidRPr="00056C75" w:rsidRDefault="00C84274" w:rsidP="00C84274">
      <w:pPr>
        <w:rPr>
          <w:lang w:eastAsia="zh-CN"/>
        </w:rPr>
      </w:pPr>
    </w:p>
    <w:p w14:paraId="6188AA8E" w14:textId="50BA78D0"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noProof/>
          <w:color w:val="FF0000"/>
          <w:lang w:eastAsia="zh-CN"/>
        </w:rPr>
        <w:t>1</w:t>
      </w:r>
      <w:r w:rsidR="008B7F74">
        <w:rPr>
          <w:noProof/>
          <w:color w:val="FF0000"/>
          <w:lang w:eastAsia="zh-CN"/>
        </w:rPr>
        <w:t>8</w:t>
      </w:r>
      <w:r w:rsidRPr="00CE26E1">
        <w:rPr>
          <w:rFonts w:hint="eastAsia"/>
          <w:noProof/>
          <w:color w:val="FF0000"/>
          <w:lang w:eastAsia="zh-CN"/>
        </w:rPr>
        <w:t>&gt;</w:t>
      </w:r>
    </w:p>
    <w:p w14:paraId="6B4E6D82" w14:textId="170393AA" w:rsidR="00B868B1" w:rsidRDefault="00B868B1" w:rsidP="00B868B1">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Pr>
          <w:rFonts w:ascii="Arial" w:hAnsi="Arial" w:cs="Arial"/>
          <w:noProof/>
          <w:color w:val="FF0000"/>
          <w:sz w:val="36"/>
          <w:szCs w:val="36"/>
          <w:lang w:eastAsia="zh-CN"/>
        </w:rPr>
        <w:t>1</w:t>
      </w:r>
      <w:r w:rsidR="008B7F74">
        <w:rPr>
          <w:rFonts w:ascii="Arial" w:hAnsi="Arial" w:cs="Arial"/>
          <w:noProof/>
          <w:color w:val="FF0000"/>
          <w:sz w:val="36"/>
          <w:szCs w:val="36"/>
          <w:lang w:eastAsia="zh-CN"/>
        </w:rPr>
        <w:t>9</w:t>
      </w:r>
      <w:r w:rsidRPr="00F048D6">
        <w:rPr>
          <w:rFonts w:ascii="Arial" w:hAnsi="Arial" w:cs="Arial"/>
          <w:noProof/>
          <w:color w:val="FF0000"/>
          <w:sz w:val="36"/>
          <w:szCs w:val="36"/>
          <w:lang w:eastAsia="zh-CN"/>
        </w:rPr>
        <w:t>&gt;</w:t>
      </w:r>
    </w:p>
    <w:p w14:paraId="7A106772" w14:textId="77777777" w:rsidR="003C021B" w:rsidRPr="006F4D85" w:rsidRDefault="003C021B" w:rsidP="003C021B">
      <w:pPr>
        <w:pStyle w:val="Heading4"/>
        <w:rPr>
          <w:ins w:id="4844" w:author="Zhixun Tang_Ericsson" w:date="2024-05-24T03:34:00Z"/>
          <w:snapToGrid w:val="0"/>
        </w:rPr>
      </w:pPr>
      <w:ins w:id="4845" w:author="Zhixun Tang_Ericsson" w:date="2024-05-24T03:34:00Z">
        <w:r w:rsidRPr="006F4D85">
          <w:rPr>
            <w:snapToGrid w:val="0"/>
          </w:rPr>
          <w:t>A.5.6.</w:t>
        </w:r>
      </w:ins>
      <w:ins w:id="4846" w:author="Zhixun Tang_Ericsson" w:date="2024-05-24T04:54:00Z">
        <w:r>
          <w:rPr>
            <w:snapToGrid w:val="0"/>
          </w:rPr>
          <w:t>3</w:t>
        </w:r>
      </w:ins>
      <w:ins w:id="4847" w:author="Zhixun Tang_Ericsson" w:date="2024-05-24T04:53:00Z">
        <w:r>
          <w:rPr>
            <w:snapToGrid w:val="0"/>
          </w:rPr>
          <w:t>.</w:t>
        </w:r>
      </w:ins>
      <w:ins w:id="4848" w:author="Zhixun Tang_Ericsson" w:date="2024-05-24T03:35:00Z">
        <w:r>
          <w:rPr>
            <w:snapToGrid w:val="0"/>
          </w:rPr>
          <w:t>x</w:t>
        </w:r>
      </w:ins>
      <w:ins w:id="4849" w:author="Zhixun Tang_Ericsson" w:date="2024-05-24T03:34:00Z">
        <w:r w:rsidRPr="006F4D85">
          <w:rPr>
            <w:snapToGrid w:val="0"/>
          </w:rPr>
          <w:tab/>
          <w:t xml:space="preserve">SSB based L1-RSRP measurement </w:t>
        </w:r>
      </w:ins>
      <w:ins w:id="4850" w:author="Zhixun Tang_Ericsson" w:date="2024-05-24T04:53:00Z">
        <w:r>
          <w:rPr>
            <w:snapToGrid w:val="0"/>
          </w:rPr>
          <w:t xml:space="preserve">for </w:t>
        </w:r>
        <w:r>
          <w:t xml:space="preserve">UE supporting NCD-SSB based L1 measurement outside active BWP </w:t>
        </w:r>
      </w:ins>
      <w:ins w:id="4851" w:author="Zhixun Tang_Ericsson" w:date="2024-05-24T03:34:00Z">
        <w:r w:rsidRPr="006F4D85">
          <w:rPr>
            <w:snapToGrid w:val="0"/>
          </w:rPr>
          <w:t>when DRX is not used</w:t>
        </w:r>
      </w:ins>
    </w:p>
    <w:p w14:paraId="625D86C2" w14:textId="77777777" w:rsidR="003C021B" w:rsidRPr="006F4D85" w:rsidRDefault="003C021B" w:rsidP="003C021B">
      <w:pPr>
        <w:pStyle w:val="Heading5"/>
        <w:rPr>
          <w:ins w:id="4852" w:author="Zhixun Tang_Ericsson" w:date="2024-05-24T03:34:00Z"/>
        </w:rPr>
      </w:pPr>
      <w:ins w:id="4853" w:author="Zhixun Tang_Ericsson" w:date="2024-05-24T03:34:00Z">
        <w:r w:rsidRPr="006F4D85">
          <w:t>A.5.6.</w:t>
        </w:r>
      </w:ins>
      <w:ins w:id="4854" w:author="Zhixun Tang_Ericsson" w:date="2024-05-24T04:54:00Z">
        <w:r>
          <w:t>3.</w:t>
        </w:r>
      </w:ins>
      <w:ins w:id="4855" w:author="Zhixun Tang_Ericsson" w:date="2024-05-24T03:35:00Z">
        <w:r>
          <w:t>x</w:t>
        </w:r>
      </w:ins>
      <w:ins w:id="4856" w:author="Zhixun Tang_Ericsson" w:date="2024-05-24T03:34:00Z">
        <w:r w:rsidRPr="006F4D85">
          <w:t>.1</w:t>
        </w:r>
        <w:r w:rsidRPr="006F4D85">
          <w:tab/>
          <w:t>Test Purpose and Environment</w:t>
        </w:r>
      </w:ins>
    </w:p>
    <w:p w14:paraId="3907B48B" w14:textId="77777777" w:rsidR="003C021B" w:rsidRPr="006F4D85" w:rsidRDefault="003C021B" w:rsidP="003C021B">
      <w:pPr>
        <w:rPr>
          <w:ins w:id="4857" w:author="Zhixun Tang_Ericsson" w:date="2024-05-24T03:34:00Z"/>
        </w:rPr>
      </w:pPr>
      <w:ins w:id="4858" w:author="Zhixun Tang_Ericsson" w:date="2024-05-24T03:34:00Z">
        <w:r w:rsidRPr="006F4D85">
          <w:rPr>
            <w:rFonts w:cs="v4.2.0"/>
          </w:rPr>
          <w:t xml:space="preserve">The purpose of this test is to verify that the UE makes correct reporting of L1-RSRP measurement. This test will partly verify the L1-RSRP measurement requirements in clause 9.5.4.1, with </w:t>
        </w:r>
        <w:r w:rsidRPr="006F4D85">
          <w:t>the testing configurations for NR cells in Table A.5.6.</w:t>
        </w:r>
      </w:ins>
      <w:ins w:id="4859" w:author="Zhixun Tang_Ericsson" w:date="2024-05-24T04:54:00Z">
        <w:r>
          <w:t>3.</w:t>
        </w:r>
      </w:ins>
      <w:ins w:id="4860" w:author="Zhixun Tang_Ericsson" w:date="2024-05-24T03:35:00Z">
        <w:r>
          <w:t>x</w:t>
        </w:r>
      </w:ins>
      <w:ins w:id="4861" w:author="Zhixun Tang_Ericsson" w:date="2024-05-24T03:34:00Z">
        <w:r w:rsidRPr="006F4D85">
          <w:t>.1.1-1.</w:t>
        </w:r>
      </w:ins>
    </w:p>
    <w:p w14:paraId="77A5F9D5" w14:textId="77777777" w:rsidR="003C021B" w:rsidRPr="006F4D85" w:rsidRDefault="003C021B" w:rsidP="003C021B">
      <w:pPr>
        <w:rPr>
          <w:ins w:id="4862" w:author="Zhixun Tang_Ericsson" w:date="2024-05-24T03:34:00Z"/>
        </w:rPr>
      </w:pPr>
      <w:ins w:id="4863" w:author="Zhixun Tang_Ericsson" w:date="2024-05-24T03:34:00Z">
        <w:r w:rsidRPr="006F4D85">
          <w:t xml:space="preserve">The </w:t>
        </w:r>
        <w:proofErr w:type="spellStart"/>
        <w:r w:rsidRPr="006F4D85">
          <w:t>AoA</w:t>
        </w:r>
        <w:proofErr w:type="spellEnd"/>
        <w:r w:rsidRPr="006F4D85">
          <w:t xml:space="preserve"> setup for this test is </w:t>
        </w:r>
        <w:r w:rsidRPr="006F4D85">
          <w:rPr>
            <w:snapToGrid w:val="0"/>
          </w:rPr>
          <w:t>Setup 1 as defined in clause A.3.15</w:t>
        </w:r>
      </w:ins>
    </w:p>
    <w:p w14:paraId="356E4934" w14:textId="77777777" w:rsidR="003C021B" w:rsidRPr="006F4D85" w:rsidRDefault="003C021B" w:rsidP="003C021B">
      <w:pPr>
        <w:pStyle w:val="TH"/>
        <w:rPr>
          <w:ins w:id="4864" w:author="Zhixun Tang_Ericsson" w:date="2024-05-24T03:34:00Z"/>
        </w:rPr>
      </w:pPr>
      <w:ins w:id="4865" w:author="Zhixun Tang_Ericsson" w:date="2024-05-24T03:34:00Z">
        <w:r w:rsidRPr="006F4D85">
          <w:t>Table A.5.6.</w:t>
        </w:r>
      </w:ins>
      <w:ins w:id="4866" w:author="Zhixun Tang_Ericsson" w:date="2024-05-24T04:54:00Z">
        <w:r>
          <w:t>3.</w:t>
        </w:r>
      </w:ins>
      <w:ins w:id="4867" w:author="Zhixun Tang_Ericsson" w:date="2024-05-24T03:35:00Z">
        <w:r>
          <w:t>x</w:t>
        </w:r>
      </w:ins>
      <w:ins w:id="4868" w:author="Zhixun Tang_Ericsson" w:date="2024-05-24T03:34:00Z">
        <w:r w:rsidRPr="006F4D85">
          <w:t>.1-1: Applicable NR configurations for FR2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C021B" w:rsidRPr="006F4D85" w14:paraId="1CDD3124" w14:textId="77777777" w:rsidTr="004A4A50">
        <w:trPr>
          <w:ins w:id="4869" w:author="Zhixun Tang_Ericsson" w:date="2024-05-24T03:34:00Z"/>
        </w:trPr>
        <w:tc>
          <w:tcPr>
            <w:tcW w:w="2376" w:type="dxa"/>
            <w:shd w:val="clear" w:color="auto" w:fill="auto"/>
          </w:tcPr>
          <w:p w14:paraId="62FB2E39" w14:textId="77777777" w:rsidR="003C021B" w:rsidRPr="006F4D85" w:rsidRDefault="003C021B" w:rsidP="004A4A50">
            <w:pPr>
              <w:pStyle w:val="TAH"/>
              <w:rPr>
                <w:ins w:id="4870" w:author="Zhixun Tang_Ericsson" w:date="2024-05-24T03:34:00Z"/>
              </w:rPr>
            </w:pPr>
            <w:ins w:id="4871" w:author="Zhixun Tang_Ericsson" w:date="2024-05-24T03:34:00Z">
              <w:r w:rsidRPr="006F4D85">
                <w:t>Config</w:t>
              </w:r>
            </w:ins>
          </w:p>
        </w:tc>
        <w:tc>
          <w:tcPr>
            <w:tcW w:w="7479" w:type="dxa"/>
            <w:shd w:val="clear" w:color="auto" w:fill="auto"/>
          </w:tcPr>
          <w:p w14:paraId="592934D8" w14:textId="77777777" w:rsidR="003C021B" w:rsidRPr="006F4D85" w:rsidRDefault="003C021B" w:rsidP="004A4A50">
            <w:pPr>
              <w:pStyle w:val="TAH"/>
              <w:rPr>
                <w:ins w:id="4872" w:author="Zhixun Tang_Ericsson" w:date="2024-05-24T03:34:00Z"/>
              </w:rPr>
            </w:pPr>
            <w:ins w:id="4873" w:author="Zhixun Tang_Ericsson" w:date="2024-05-24T03:34:00Z">
              <w:r w:rsidRPr="006F4D85">
                <w:t>Description</w:t>
              </w:r>
            </w:ins>
          </w:p>
        </w:tc>
      </w:tr>
      <w:tr w:rsidR="003C021B" w:rsidRPr="006F4D85" w14:paraId="42989996" w14:textId="77777777" w:rsidTr="004A4A50">
        <w:trPr>
          <w:ins w:id="4874" w:author="Zhixun Tang_Ericsson" w:date="2024-05-24T03:34:00Z"/>
        </w:trPr>
        <w:tc>
          <w:tcPr>
            <w:tcW w:w="2376" w:type="dxa"/>
            <w:shd w:val="clear" w:color="auto" w:fill="auto"/>
          </w:tcPr>
          <w:p w14:paraId="6CB2F06B" w14:textId="77777777" w:rsidR="003C021B" w:rsidRPr="006F4D85" w:rsidRDefault="003C021B" w:rsidP="004A4A50">
            <w:pPr>
              <w:pStyle w:val="TAL"/>
              <w:rPr>
                <w:ins w:id="4875" w:author="Zhixun Tang_Ericsson" w:date="2024-05-24T03:34:00Z"/>
              </w:rPr>
            </w:pPr>
            <w:ins w:id="4876" w:author="Zhixun Tang_Ericsson" w:date="2024-05-24T03:34:00Z">
              <w:r w:rsidRPr="006F4D85">
                <w:t>1</w:t>
              </w:r>
            </w:ins>
          </w:p>
        </w:tc>
        <w:tc>
          <w:tcPr>
            <w:tcW w:w="7479" w:type="dxa"/>
            <w:shd w:val="clear" w:color="auto" w:fill="auto"/>
          </w:tcPr>
          <w:p w14:paraId="27BE1782" w14:textId="77777777" w:rsidR="003C021B" w:rsidRPr="006F4D85" w:rsidRDefault="003C021B" w:rsidP="004A4A50">
            <w:pPr>
              <w:pStyle w:val="TAL"/>
              <w:rPr>
                <w:ins w:id="4877" w:author="Zhixun Tang_Ericsson" w:date="2024-05-24T03:34:00Z"/>
              </w:rPr>
            </w:pPr>
            <w:ins w:id="4878" w:author="Zhixun Tang_Ericsson" w:date="2024-05-24T03:34:00Z">
              <w:r w:rsidRPr="006F4D85">
                <w:t>LTE FDD, NR 120 kHz SSB SCS, 100 MHz bandwidth, TDD duplex mode</w:t>
              </w:r>
            </w:ins>
          </w:p>
        </w:tc>
      </w:tr>
      <w:tr w:rsidR="003C021B" w:rsidRPr="006F4D85" w14:paraId="794AF72D" w14:textId="77777777" w:rsidTr="004A4A50">
        <w:trPr>
          <w:ins w:id="4879" w:author="Zhixun Tang_Ericsson" w:date="2024-05-24T03:34:00Z"/>
        </w:trPr>
        <w:tc>
          <w:tcPr>
            <w:tcW w:w="2376" w:type="dxa"/>
            <w:shd w:val="clear" w:color="auto" w:fill="auto"/>
          </w:tcPr>
          <w:p w14:paraId="7348F4A4" w14:textId="77777777" w:rsidR="003C021B" w:rsidRPr="006F4D85" w:rsidRDefault="003C021B" w:rsidP="004A4A50">
            <w:pPr>
              <w:pStyle w:val="TAL"/>
              <w:rPr>
                <w:ins w:id="4880" w:author="Zhixun Tang_Ericsson" w:date="2024-05-24T03:34:00Z"/>
              </w:rPr>
            </w:pPr>
            <w:ins w:id="4881" w:author="Zhixun Tang_Ericsson" w:date="2024-05-24T03:34:00Z">
              <w:r w:rsidRPr="006F4D85">
                <w:t>2</w:t>
              </w:r>
            </w:ins>
          </w:p>
        </w:tc>
        <w:tc>
          <w:tcPr>
            <w:tcW w:w="7479" w:type="dxa"/>
            <w:shd w:val="clear" w:color="auto" w:fill="auto"/>
          </w:tcPr>
          <w:p w14:paraId="50DE4006" w14:textId="77777777" w:rsidR="003C021B" w:rsidRPr="006F4D85" w:rsidRDefault="003C021B" w:rsidP="004A4A50">
            <w:pPr>
              <w:pStyle w:val="TAL"/>
              <w:rPr>
                <w:ins w:id="4882" w:author="Zhixun Tang_Ericsson" w:date="2024-05-24T03:34:00Z"/>
              </w:rPr>
            </w:pPr>
            <w:ins w:id="4883" w:author="Zhixun Tang_Ericsson" w:date="2024-05-24T03:34:00Z">
              <w:r w:rsidRPr="006F4D85">
                <w:t>LTE TDD, NR 120 kHz SSB SCS, 100 MHz bandwidth, TDD duplex mode</w:t>
              </w:r>
            </w:ins>
          </w:p>
        </w:tc>
      </w:tr>
      <w:tr w:rsidR="003C021B" w:rsidRPr="006F4D85" w14:paraId="079A2BC6" w14:textId="77777777" w:rsidTr="004A4A50">
        <w:trPr>
          <w:ins w:id="4884" w:author="Zhixun Tang_Ericsson" w:date="2024-05-24T03:34:00Z"/>
        </w:trPr>
        <w:tc>
          <w:tcPr>
            <w:tcW w:w="2376" w:type="dxa"/>
            <w:shd w:val="clear" w:color="auto" w:fill="auto"/>
          </w:tcPr>
          <w:p w14:paraId="4BF960C0" w14:textId="77777777" w:rsidR="003C021B" w:rsidRPr="006F4D85" w:rsidRDefault="003C021B" w:rsidP="004A4A50">
            <w:pPr>
              <w:pStyle w:val="TAL"/>
              <w:rPr>
                <w:ins w:id="4885" w:author="Zhixun Tang_Ericsson" w:date="2024-05-24T03:34:00Z"/>
              </w:rPr>
            </w:pPr>
            <w:ins w:id="4886" w:author="Zhixun Tang_Ericsson" w:date="2024-05-24T03:34:00Z">
              <w:r w:rsidRPr="006F4D85">
                <w:t>3</w:t>
              </w:r>
            </w:ins>
          </w:p>
        </w:tc>
        <w:tc>
          <w:tcPr>
            <w:tcW w:w="7479" w:type="dxa"/>
            <w:shd w:val="clear" w:color="auto" w:fill="auto"/>
          </w:tcPr>
          <w:p w14:paraId="390172B4" w14:textId="77777777" w:rsidR="003C021B" w:rsidRPr="006F4D85" w:rsidRDefault="003C021B" w:rsidP="004A4A50">
            <w:pPr>
              <w:pStyle w:val="TAL"/>
              <w:rPr>
                <w:ins w:id="4887" w:author="Zhixun Tang_Ericsson" w:date="2024-05-24T03:34:00Z"/>
              </w:rPr>
            </w:pPr>
            <w:ins w:id="4888" w:author="Zhixun Tang_Ericsson" w:date="2024-05-24T03:34:00Z">
              <w:r w:rsidRPr="006F4D85">
                <w:t>LTE FDD, NR 240 kHz SSB SCS, 100 MHz bandwidth, TDD duplex mode</w:t>
              </w:r>
            </w:ins>
          </w:p>
        </w:tc>
      </w:tr>
      <w:tr w:rsidR="003C021B" w:rsidRPr="006F4D85" w14:paraId="37328682" w14:textId="77777777" w:rsidTr="004A4A50">
        <w:trPr>
          <w:ins w:id="4889" w:author="Zhixun Tang_Ericsson" w:date="2024-05-24T03:34:00Z"/>
        </w:trPr>
        <w:tc>
          <w:tcPr>
            <w:tcW w:w="2376" w:type="dxa"/>
            <w:shd w:val="clear" w:color="auto" w:fill="auto"/>
          </w:tcPr>
          <w:p w14:paraId="408E103D" w14:textId="77777777" w:rsidR="003C021B" w:rsidRPr="006F4D85" w:rsidRDefault="003C021B" w:rsidP="004A4A50">
            <w:pPr>
              <w:pStyle w:val="TAL"/>
              <w:rPr>
                <w:ins w:id="4890" w:author="Zhixun Tang_Ericsson" w:date="2024-05-24T03:34:00Z"/>
              </w:rPr>
            </w:pPr>
            <w:ins w:id="4891" w:author="Zhixun Tang_Ericsson" w:date="2024-05-24T03:34:00Z">
              <w:r w:rsidRPr="006F4D85">
                <w:t>4</w:t>
              </w:r>
            </w:ins>
          </w:p>
        </w:tc>
        <w:tc>
          <w:tcPr>
            <w:tcW w:w="7479" w:type="dxa"/>
            <w:shd w:val="clear" w:color="auto" w:fill="auto"/>
          </w:tcPr>
          <w:p w14:paraId="2511CEAD" w14:textId="77777777" w:rsidR="003C021B" w:rsidRPr="006F4D85" w:rsidRDefault="003C021B" w:rsidP="004A4A50">
            <w:pPr>
              <w:pStyle w:val="TAL"/>
              <w:rPr>
                <w:ins w:id="4892" w:author="Zhixun Tang_Ericsson" w:date="2024-05-24T03:34:00Z"/>
              </w:rPr>
            </w:pPr>
            <w:ins w:id="4893" w:author="Zhixun Tang_Ericsson" w:date="2024-05-24T03:34:00Z">
              <w:r w:rsidRPr="006F4D85">
                <w:t>LTE TDD, NR 240 kHz SSB SCS, 100 MHz bandwidth, TDD duplex mode</w:t>
              </w:r>
            </w:ins>
          </w:p>
        </w:tc>
      </w:tr>
      <w:tr w:rsidR="003C021B" w:rsidRPr="006F4D85" w14:paraId="6025136C" w14:textId="77777777" w:rsidTr="004A4A50">
        <w:trPr>
          <w:ins w:id="4894" w:author="Zhixun Tang_Ericsson" w:date="2024-05-24T03:34:00Z"/>
        </w:trPr>
        <w:tc>
          <w:tcPr>
            <w:tcW w:w="9855" w:type="dxa"/>
            <w:gridSpan w:val="2"/>
            <w:shd w:val="clear" w:color="auto" w:fill="auto"/>
          </w:tcPr>
          <w:p w14:paraId="285F03E4" w14:textId="77777777" w:rsidR="003C021B" w:rsidRPr="006F4D85" w:rsidRDefault="003C021B" w:rsidP="004A4A50">
            <w:pPr>
              <w:pStyle w:val="TAN"/>
              <w:rPr>
                <w:ins w:id="4895" w:author="Zhixun Tang_Ericsson" w:date="2024-05-24T03:34:00Z"/>
              </w:rPr>
            </w:pPr>
            <w:ins w:id="4896" w:author="Zhixun Tang_Ericsson" w:date="2024-05-24T03:34:00Z">
              <w:r w:rsidRPr="006F4D85">
                <w:t>Note:</w:t>
              </w:r>
              <w:r w:rsidRPr="006F4D85">
                <w:tab/>
                <w:t>The UE is only required to be tested in one of the supported test configurations</w:t>
              </w:r>
            </w:ins>
          </w:p>
        </w:tc>
      </w:tr>
    </w:tbl>
    <w:p w14:paraId="09670F06" w14:textId="77777777" w:rsidR="003C021B" w:rsidRPr="006F4D85" w:rsidRDefault="003C021B" w:rsidP="003C021B">
      <w:pPr>
        <w:rPr>
          <w:ins w:id="4897" w:author="Zhixun Tang_Ericsson" w:date="2024-05-24T03:34:00Z"/>
          <w:rFonts w:cs="v4.2.0"/>
        </w:rPr>
      </w:pPr>
    </w:p>
    <w:p w14:paraId="51B80529" w14:textId="77777777" w:rsidR="003C021B" w:rsidRPr="006F4D85" w:rsidRDefault="003C021B" w:rsidP="003C021B">
      <w:pPr>
        <w:pStyle w:val="Heading5"/>
        <w:rPr>
          <w:ins w:id="4898" w:author="Zhixun Tang_Ericsson" w:date="2024-05-24T03:34:00Z"/>
        </w:rPr>
      </w:pPr>
      <w:ins w:id="4899" w:author="Zhixun Tang_Ericsson" w:date="2024-05-24T03:34:00Z">
        <w:r w:rsidRPr="006F4D85">
          <w:t>A.5.6.</w:t>
        </w:r>
      </w:ins>
      <w:ins w:id="4900" w:author="Zhixun Tang_Ericsson" w:date="2024-05-24T04:54:00Z">
        <w:r>
          <w:t>3.</w:t>
        </w:r>
      </w:ins>
      <w:ins w:id="4901" w:author="Zhixun Tang_Ericsson" w:date="2024-05-24T03:35:00Z">
        <w:r>
          <w:t>x</w:t>
        </w:r>
      </w:ins>
      <w:ins w:id="4902" w:author="Zhixun Tang_Ericsson" w:date="2024-05-24T03:34:00Z">
        <w:r w:rsidRPr="006F4D85">
          <w:t>.2</w:t>
        </w:r>
        <w:r w:rsidRPr="006F4D85">
          <w:tab/>
          <w:t>Test parameters</w:t>
        </w:r>
      </w:ins>
    </w:p>
    <w:p w14:paraId="1BAAE7A3" w14:textId="77777777" w:rsidR="003C021B" w:rsidRPr="006F4D85" w:rsidRDefault="003C021B" w:rsidP="003C021B">
      <w:pPr>
        <w:rPr>
          <w:ins w:id="4903" w:author="Zhixun Tang_Ericsson" w:date="2024-05-24T03:34:00Z"/>
        </w:rPr>
      </w:pPr>
      <w:ins w:id="4904" w:author="Zhixun Tang_Ericsson" w:date="2024-05-24T03:34:00Z">
        <w:r w:rsidRPr="006F4D85">
          <w:rPr>
            <w:rFonts w:cs="v4.2.0"/>
          </w:rPr>
          <w:t xml:space="preserve">There are two cells in the test, E-UTRAN </w:t>
        </w:r>
        <w:proofErr w:type="spellStart"/>
        <w:r w:rsidRPr="006F4D85">
          <w:rPr>
            <w:rFonts w:cs="v4.2.0"/>
          </w:rPr>
          <w:t>PCell</w:t>
        </w:r>
        <w:proofErr w:type="spellEnd"/>
        <w:r w:rsidRPr="006F4D85">
          <w:rPr>
            <w:rFonts w:cs="v4.2.0"/>
          </w:rPr>
          <w:t xml:space="preserve"> (Cell 1) and FR1 </w:t>
        </w:r>
        <w:proofErr w:type="spellStart"/>
        <w:r w:rsidRPr="006F4D85">
          <w:rPr>
            <w:rFonts w:cs="v4.2.0"/>
          </w:rPr>
          <w:t>PSCell</w:t>
        </w:r>
        <w:proofErr w:type="spellEnd"/>
        <w:r w:rsidRPr="006F4D85">
          <w:rPr>
            <w:rFonts w:cs="v4.2.0"/>
          </w:rPr>
          <w:t xml:space="preserve"> (Cell 2)</w:t>
        </w:r>
        <w:r w:rsidRPr="006F4D85">
          <w:t>. The test parameters and applicability for Cell 1 are defined in A.3.7.2. The test parameters for the Cell 2 are given in Table A.5.6.</w:t>
        </w:r>
      </w:ins>
      <w:ins w:id="4905" w:author="Zhixun Tang_Ericsson" w:date="2024-05-24T04:54:00Z">
        <w:r>
          <w:t>3.</w:t>
        </w:r>
      </w:ins>
      <w:ins w:id="4906" w:author="Zhixun Tang_Ericsson" w:date="2024-05-24T03:35:00Z">
        <w:r>
          <w:t>x</w:t>
        </w:r>
      </w:ins>
      <w:ins w:id="4907" w:author="Zhixun Tang_Ericsson" w:date="2024-05-24T03:34:00Z">
        <w:r w:rsidRPr="006F4D85">
          <w:t>.2-1 and Table A.5.6.</w:t>
        </w:r>
      </w:ins>
      <w:ins w:id="4908" w:author="Zhixun Tang_Ericsson" w:date="2024-05-24T04:55:00Z">
        <w:r>
          <w:t>3.</w:t>
        </w:r>
      </w:ins>
      <w:ins w:id="4909" w:author="Zhixun Tang_Ericsson" w:date="2024-05-24T03:35:00Z">
        <w:r>
          <w:t>x</w:t>
        </w:r>
      </w:ins>
      <w:ins w:id="4910" w:author="Zhixun Tang_Ericsson" w:date="2024-05-24T03:34:00Z">
        <w:r w:rsidRPr="006F4D85">
          <w:t xml:space="preserve">.2-2 below. </w:t>
        </w:r>
      </w:ins>
    </w:p>
    <w:p w14:paraId="068527B8" w14:textId="77777777" w:rsidR="003C021B" w:rsidRPr="006F4D85" w:rsidRDefault="003C021B" w:rsidP="003C021B">
      <w:pPr>
        <w:rPr>
          <w:ins w:id="4911" w:author="Zhixun Tang_Ericsson" w:date="2024-05-24T03:34:00Z"/>
          <w:rFonts w:cs="v4.2.0"/>
        </w:rPr>
      </w:pPr>
      <w:ins w:id="4912" w:author="Zhixun Tang_Ericsson" w:date="2024-05-24T03:34:00Z">
        <w:r w:rsidRPr="006F4D85">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proofErr w:type="spellStart"/>
        <w:r w:rsidRPr="006F4D85">
          <w:rPr>
            <w:rFonts w:eastAsia="?? ??"/>
            <w:i/>
          </w:rPr>
          <w:t>timeRestrictionForChannelMeasurements</w:t>
        </w:r>
        <w:proofErr w:type="spellEnd"/>
        <w:r w:rsidRPr="006F4D85">
          <w:rPr>
            <w:rFonts w:eastAsia="?? ??"/>
            <w:i/>
          </w:rPr>
          <w:t xml:space="preserve"> </w:t>
        </w:r>
        <w:r w:rsidRPr="006F4D85">
          <w:rPr>
            <w:rFonts w:eastAsia="?? ??"/>
          </w:rPr>
          <w:t>configured</w:t>
        </w:r>
        <w:r w:rsidRPr="006F4D85">
          <w:rPr>
            <w:rFonts w:eastAsia="?? ??"/>
            <w:i/>
          </w:rPr>
          <w:t>.</w:t>
        </w:r>
      </w:ins>
    </w:p>
    <w:p w14:paraId="3D51669B" w14:textId="77777777" w:rsidR="003C021B" w:rsidRPr="006F4D85" w:rsidRDefault="003C021B" w:rsidP="003C021B">
      <w:pPr>
        <w:rPr>
          <w:ins w:id="4913" w:author="Zhixun Tang_Ericsson" w:date="2024-05-24T03:34:00Z"/>
        </w:rPr>
      </w:pPr>
      <w:ins w:id="4914" w:author="Zhixun Tang_Ericsson" w:date="2024-05-24T03:34:00Z">
        <w:r w:rsidRPr="006F4D85">
          <w:t>There is no measurement gap configured in the test. Before the test, UE is configured to perform RLM, BFD and L1-RSRP measurement based on the SSBs.</w:t>
        </w:r>
      </w:ins>
    </w:p>
    <w:p w14:paraId="76DA1AF4" w14:textId="77777777" w:rsidR="003C021B" w:rsidRPr="006F4D85" w:rsidRDefault="003C021B" w:rsidP="003C021B">
      <w:pPr>
        <w:pStyle w:val="TH"/>
        <w:rPr>
          <w:ins w:id="4915" w:author="Zhixun Tang_Ericsson" w:date="2024-05-24T03:34:00Z"/>
        </w:rPr>
      </w:pPr>
      <w:ins w:id="4916" w:author="Zhixun Tang_Ericsson" w:date="2024-05-24T03:34:00Z">
        <w:r w:rsidRPr="006F4D85">
          <w:lastRenderedPageBreak/>
          <w:t>Table A.5.6.</w:t>
        </w:r>
      </w:ins>
      <w:ins w:id="4917" w:author="Zhixun Tang_Ericsson" w:date="2024-05-24T04:55:00Z">
        <w:r>
          <w:t>3.</w:t>
        </w:r>
      </w:ins>
      <w:ins w:id="4918" w:author="Zhixun Tang_Ericsson" w:date="2024-05-24T03:35:00Z">
        <w:r>
          <w:t>x</w:t>
        </w:r>
      </w:ins>
      <w:ins w:id="4919" w:author="Zhixun Tang_Ericsson" w:date="2024-05-24T03:34:00Z">
        <w:r w:rsidRPr="006F4D85">
          <w:t>.2-1: General test parameters</w:t>
        </w:r>
      </w:ins>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tblGridChange w:id="4920">
          <w:tblGrid>
            <w:gridCol w:w="2733"/>
            <w:gridCol w:w="955"/>
            <w:gridCol w:w="1269"/>
            <w:gridCol w:w="1786"/>
          </w:tblGrid>
        </w:tblGridChange>
      </w:tblGrid>
      <w:tr w:rsidR="003C021B" w:rsidRPr="006F4D85" w14:paraId="52750392" w14:textId="77777777" w:rsidTr="004A4A50">
        <w:trPr>
          <w:jc w:val="center"/>
          <w:ins w:id="4921" w:author="Zhixun Tang_Ericsson" w:date="2024-05-24T03:34:00Z"/>
        </w:trPr>
        <w:tc>
          <w:tcPr>
            <w:tcW w:w="2733" w:type="dxa"/>
            <w:tcBorders>
              <w:top w:val="single" w:sz="4" w:space="0" w:color="auto"/>
              <w:left w:val="single" w:sz="4" w:space="0" w:color="auto"/>
              <w:bottom w:val="single" w:sz="4" w:space="0" w:color="auto"/>
              <w:right w:val="single" w:sz="4" w:space="0" w:color="auto"/>
            </w:tcBorders>
            <w:vAlign w:val="center"/>
            <w:hideMark/>
          </w:tcPr>
          <w:p w14:paraId="2848E9E5" w14:textId="77777777" w:rsidR="003C021B" w:rsidRPr="006F4D85" w:rsidRDefault="003C021B" w:rsidP="004A4A50">
            <w:pPr>
              <w:keepNext/>
              <w:keepLines/>
              <w:spacing w:after="0"/>
              <w:jc w:val="center"/>
              <w:rPr>
                <w:ins w:id="4922" w:author="Zhixun Tang_Ericsson" w:date="2024-05-24T03:34:00Z"/>
                <w:rFonts w:ascii="Arial" w:hAnsi="Arial" w:cs="Arial"/>
                <w:b/>
                <w:sz w:val="18"/>
                <w:lang w:val="en-US"/>
              </w:rPr>
            </w:pPr>
            <w:ins w:id="4923" w:author="Zhixun Tang_Ericsson" w:date="2024-05-24T03:34:00Z">
              <w:r w:rsidRPr="006F4D85">
                <w:rPr>
                  <w:rFonts w:ascii="Arial" w:hAnsi="Arial" w:cs="Arial"/>
                  <w:b/>
                  <w:sz w:val="18"/>
                  <w:lang w:val="en-US"/>
                </w:rPr>
                <w:t>Parameter</w:t>
              </w:r>
            </w:ins>
          </w:p>
        </w:tc>
        <w:tc>
          <w:tcPr>
            <w:tcW w:w="955" w:type="dxa"/>
            <w:tcBorders>
              <w:top w:val="single" w:sz="4" w:space="0" w:color="auto"/>
              <w:left w:val="single" w:sz="4" w:space="0" w:color="auto"/>
              <w:bottom w:val="single" w:sz="4" w:space="0" w:color="auto"/>
              <w:right w:val="single" w:sz="4" w:space="0" w:color="auto"/>
            </w:tcBorders>
            <w:vAlign w:val="center"/>
          </w:tcPr>
          <w:p w14:paraId="1041B55C" w14:textId="77777777" w:rsidR="003C021B" w:rsidRPr="006F4D85" w:rsidRDefault="003C021B" w:rsidP="004A4A50">
            <w:pPr>
              <w:keepNext/>
              <w:keepLines/>
              <w:spacing w:after="0"/>
              <w:jc w:val="center"/>
              <w:rPr>
                <w:ins w:id="4924" w:author="Zhixun Tang_Ericsson" w:date="2024-05-24T03:34:00Z"/>
                <w:rFonts w:ascii="Arial" w:hAnsi="Arial" w:cs="Arial"/>
                <w:b/>
                <w:sz w:val="18"/>
                <w:lang w:val="en-US"/>
              </w:rPr>
            </w:pPr>
            <w:ins w:id="4925" w:author="Zhixun Tang_Ericsson" w:date="2024-05-24T03:34:00Z">
              <w:r w:rsidRPr="006F4D85">
                <w:rPr>
                  <w:rFonts w:ascii="Arial" w:hAnsi="Arial" w:cs="Arial"/>
                  <w:b/>
                  <w:sz w:val="18"/>
                  <w:lang w:val="en-US"/>
                </w:rPr>
                <w:t>Config</w:t>
              </w:r>
            </w:ins>
          </w:p>
        </w:tc>
        <w:tc>
          <w:tcPr>
            <w:tcW w:w="1269" w:type="dxa"/>
            <w:tcBorders>
              <w:top w:val="single" w:sz="4" w:space="0" w:color="auto"/>
              <w:left w:val="single" w:sz="4" w:space="0" w:color="auto"/>
              <w:bottom w:val="single" w:sz="4" w:space="0" w:color="auto"/>
              <w:right w:val="single" w:sz="4" w:space="0" w:color="auto"/>
            </w:tcBorders>
            <w:vAlign w:val="center"/>
            <w:hideMark/>
          </w:tcPr>
          <w:p w14:paraId="43D7429E" w14:textId="77777777" w:rsidR="003C021B" w:rsidRPr="006F4D85" w:rsidRDefault="003C021B" w:rsidP="004A4A50">
            <w:pPr>
              <w:keepNext/>
              <w:keepLines/>
              <w:spacing w:after="0"/>
              <w:jc w:val="center"/>
              <w:rPr>
                <w:ins w:id="4926" w:author="Zhixun Tang_Ericsson" w:date="2024-05-24T03:34:00Z"/>
                <w:rFonts w:ascii="Arial" w:hAnsi="Arial" w:cs="Arial"/>
                <w:b/>
                <w:sz w:val="18"/>
                <w:lang w:val="en-US"/>
              </w:rPr>
            </w:pPr>
            <w:ins w:id="4927" w:author="Zhixun Tang_Ericsson" w:date="2024-05-24T03:34:00Z">
              <w:r w:rsidRPr="006F4D85">
                <w:rPr>
                  <w:rFonts w:ascii="Arial" w:hAnsi="Arial" w:cs="Arial"/>
                  <w:b/>
                  <w:sz w:val="18"/>
                  <w:lang w:val="en-US"/>
                </w:rPr>
                <w:t>Unit</w:t>
              </w:r>
            </w:ins>
          </w:p>
        </w:tc>
        <w:tc>
          <w:tcPr>
            <w:tcW w:w="1786" w:type="dxa"/>
            <w:tcBorders>
              <w:top w:val="single" w:sz="4" w:space="0" w:color="auto"/>
              <w:left w:val="single" w:sz="4" w:space="0" w:color="auto"/>
              <w:bottom w:val="single" w:sz="4" w:space="0" w:color="auto"/>
              <w:right w:val="single" w:sz="4" w:space="0" w:color="auto"/>
            </w:tcBorders>
            <w:vAlign w:val="center"/>
            <w:hideMark/>
          </w:tcPr>
          <w:p w14:paraId="34238A14" w14:textId="77777777" w:rsidR="003C021B" w:rsidRPr="006F4D85" w:rsidRDefault="003C021B" w:rsidP="004A4A50">
            <w:pPr>
              <w:keepNext/>
              <w:keepLines/>
              <w:spacing w:after="0"/>
              <w:jc w:val="center"/>
              <w:rPr>
                <w:ins w:id="4928" w:author="Zhixun Tang_Ericsson" w:date="2024-05-24T03:34:00Z"/>
                <w:rFonts w:ascii="Arial" w:hAnsi="Arial" w:cs="Arial"/>
                <w:b/>
                <w:sz w:val="18"/>
                <w:lang w:val="en-US"/>
              </w:rPr>
            </w:pPr>
            <w:ins w:id="4929" w:author="Zhixun Tang_Ericsson" w:date="2024-05-24T03:34:00Z">
              <w:r w:rsidRPr="006F4D85">
                <w:rPr>
                  <w:rFonts w:ascii="Arial" w:hAnsi="Arial" w:cs="Arial"/>
                  <w:b/>
                  <w:sz w:val="18"/>
                  <w:lang w:val="en-US"/>
                </w:rPr>
                <w:t>Value</w:t>
              </w:r>
            </w:ins>
          </w:p>
        </w:tc>
      </w:tr>
      <w:tr w:rsidR="003C021B" w:rsidRPr="006F4D85" w14:paraId="751D7D14" w14:textId="77777777" w:rsidTr="004A4A50">
        <w:trPr>
          <w:jc w:val="center"/>
          <w:ins w:id="4930" w:author="Zhixun Tang_Ericsson" w:date="2024-05-24T03:34:00Z"/>
        </w:trPr>
        <w:tc>
          <w:tcPr>
            <w:tcW w:w="2733" w:type="dxa"/>
            <w:tcBorders>
              <w:top w:val="single" w:sz="4" w:space="0" w:color="auto"/>
              <w:left w:val="single" w:sz="4" w:space="0" w:color="auto"/>
              <w:bottom w:val="single" w:sz="4" w:space="0" w:color="auto"/>
              <w:right w:val="single" w:sz="4" w:space="0" w:color="auto"/>
            </w:tcBorders>
            <w:hideMark/>
          </w:tcPr>
          <w:p w14:paraId="6E16DDDD" w14:textId="77777777" w:rsidR="003C021B" w:rsidRPr="006F4D85" w:rsidRDefault="003C021B" w:rsidP="004A4A50">
            <w:pPr>
              <w:pStyle w:val="TAL"/>
              <w:rPr>
                <w:ins w:id="4931" w:author="Zhixun Tang_Ericsson" w:date="2024-05-24T03:34:00Z"/>
                <w:lang w:val="it-IT"/>
              </w:rPr>
            </w:pPr>
            <w:ins w:id="4932" w:author="Zhixun Tang_Ericsson" w:date="2024-05-24T03:34:00Z">
              <w:r w:rsidRPr="006F4D85">
                <w:rPr>
                  <w:lang w:val="it-IT"/>
                </w:rPr>
                <w:t>SSB GSCN</w:t>
              </w:r>
            </w:ins>
          </w:p>
        </w:tc>
        <w:tc>
          <w:tcPr>
            <w:tcW w:w="955" w:type="dxa"/>
            <w:tcBorders>
              <w:top w:val="single" w:sz="4" w:space="0" w:color="auto"/>
              <w:left w:val="single" w:sz="4" w:space="0" w:color="auto"/>
              <w:bottom w:val="single" w:sz="4" w:space="0" w:color="auto"/>
              <w:right w:val="single" w:sz="4" w:space="0" w:color="auto"/>
            </w:tcBorders>
          </w:tcPr>
          <w:p w14:paraId="7E4A61B7" w14:textId="77777777" w:rsidR="003C021B" w:rsidRPr="006F4D85" w:rsidRDefault="003C021B" w:rsidP="004A4A50">
            <w:pPr>
              <w:pStyle w:val="TAC"/>
              <w:rPr>
                <w:ins w:id="4933" w:author="Zhixun Tang_Ericsson" w:date="2024-05-24T03:34:00Z"/>
                <w:lang w:val="it-IT"/>
              </w:rPr>
            </w:pPr>
            <w:ins w:id="4934" w:author="Zhixun Tang_Ericsson" w:date="2024-05-24T03:34:00Z">
              <w:r w:rsidRPr="006F4D85">
                <w:rPr>
                  <w:lang w:val="it-IT"/>
                </w:rPr>
                <w:t>1~4</w:t>
              </w:r>
            </w:ins>
          </w:p>
        </w:tc>
        <w:tc>
          <w:tcPr>
            <w:tcW w:w="1269" w:type="dxa"/>
            <w:tcBorders>
              <w:top w:val="single" w:sz="4" w:space="0" w:color="auto"/>
              <w:left w:val="single" w:sz="4" w:space="0" w:color="auto"/>
              <w:bottom w:val="single" w:sz="4" w:space="0" w:color="auto"/>
              <w:right w:val="single" w:sz="4" w:space="0" w:color="auto"/>
            </w:tcBorders>
          </w:tcPr>
          <w:p w14:paraId="0693A232" w14:textId="77777777" w:rsidR="003C021B" w:rsidRPr="006F4D85" w:rsidRDefault="003C021B" w:rsidP="004A4A50">
            <w:pPr>
              <w:pStyle w:val="TAC"/>
              <w:rPr>
                <w:ins w:id="4935" w:author="Zhixun Tang_Ericsson" w:date="2024-05-24T03:34:00Z"/>
                <w:lang w:val="it-IT"/>
              </w:rPr>
            </w:pPr>
          </w:p>
        </w:tc>
        <w:tc>
          <w:tcPr>
            <w:tcW w:w="1786" w:type="dxa"/>
            <w:tcBorders>
              <w:top w:val="single" w:sz="4" w:space="0" w:color="auto"/>
              <w:left w:val="single" w:sz="4" w:space="0" w:color="auto"/>
              <w:bottom w:val="single" w:sz="4" w:space="0" w:color="auto"/>
              <w:right w:val="single" w:sz="4" w:space="0" w:color="auto"/>
            </w:tcBorders>
            <w:hideMark/>
          </w:tcPr>
          <w:p w14:paraId="68C1FD40" w14:textId="77777777" w:rsidR="003C021B" w:rsidRPr="006F4D85" w:rsidRDefault="003C021B" w:rsidP="004A4A50">
            <w:pPr>
              <w:pStyle w:val="TAC"/>
              <w:rPr>
                <w:ins w:id="4936" w:author="Zhixun Tang_Ericsson" w:date="2024-05-24T03:34:00Z"/>
                <w:lang w:val="en-US"/>
              </w:rPr>
            </w:pPr>
            <w:ins w:id="4937" w:author="Zhixun Tang_Ericsson" w:date="2024-05-24T03:34:00Z">
              <w:r w:rsidRPr="006F4D85">
                <w:rPr>
                  <w:lang w:val="en-US"/>
                </w:rPr>
                <w:t>freq1</w:t>
              </w:r>
            </w:ins>
          </w:p>
        </w:tc>
      </w:tr>
      <w:tr w:rsidR="003C021B" w:rsidRPr="006F4D85" w14:paraId="002B9DD0" w14:textId="77777777" w:rsidTr="004A4A50">
        <w:trPr>
          <w:trHeight w:val="279"/>
          <w:jc w:val="center"/>
          <w:ins w:id="4938" w:author="Zhixun Tang_Ericsson" w:date="2024-05-24T03:34:00Z"/>
        </w:trPr>
        <w:tc>
          <w:tcPr>
            <w:tcW w:w="2733" w:type="dxa"/>
            <w:tcBorders>
              <w:top w:val="single" w:sz="4" w:space="0" w:color="auto"/>
              <w:left w:val="single" w:sz="4" w:space="0" w:color="auto"/>
              <w:right w:val="single" w:sz="4" w:space="0" w:color="auto"/>
            </w:tcBorders>
          </w:tcPr>
          <w:p w14:paraId="075459A3" w14:textId="77777777" w:rsidR="003C021B" w:rsidRPr="006F4D85" w:rsidRDefault="003C021B" w:rsidP="004A4A50">
            <w:pPr>
              <w:pStyle w:val="TAL"/>
              <w:rPr>
                <w:ins w:id="4939" w:author="Zhixun Tang_Ericsson" w:date="2024-05-24T03:34:00Z"/>
                <w:lang w:val="it-IT"/>
              </w:rPr>
            </w:pPr>
            <w:ins w:id="4940" w:author="Zhixun Tang_Ericsson" w:date="2024-05-24T03:34:00Z">
              <w:r w:rsidRPr="006F4D85">
                <w:rPr>
                  <w:lang w:val="it-IT"/>
                </w:rPr>
                <w:t>Duplex mode</w:t>
              </w:r>
            </w:ins>
          </w:p>
        </w:tc>
        <w:tc>
          <w:tcPr>
            <w:tcW w:w="955" w:type="dxa"/>
            <w:tcBorders>
              <w:top w:val="single" w:sz="4" w:space="0" w:color="auto"/>
              <w:left w:val="single" w:sz="4" w:space="0" w:color="auto"/>
              <w:right w:val="single" w:sz="4" w:space="0" w:color="auto"/>
            </w:tcBorders>
          </w:tcPr>
          <w:p w14:paraId="49FF6EF2" w14:textId="77777777" w:rsidR="003C021B" w:rsidRPr="006F4D85" w:rsidRDefault="003C021B" w:rsidP="004A4A50">
            <w:pPr>
              <w:pStyle w:val="TAC"/>
              <w:rPr>
                <w:ins w:id="4941" w:author="Zhixun Tang_Ericsson" w:date="2024-05-24T03:34:00Z"/>
                <w:lang w:val="it-IT"/>
              </w:rPr>
            </w:pPr>
            <w:ins w:id="4942" w:author="Zhixun Tang_Ericsson" w:date="2024-05-24T03:34:00Z">
              <w:r w:rsidRPr="006F4D85">
                <w:rPr>
                  <w:lang w:val="it-IT"/>
                </w:rPr>
                <w:t>1~4</w:t>
              </w:r>
            </w:ins>
          </w:p>
        </w:tc>
        <w:tc>
          <w:tcPr>
            <w:tcW w:w="1269" w:type="dxa"/>
            <w:tcBorders>
              <w:top w:val="single" w:sz="4" w:space="0" w:color="auto"/>
              <w:left w:val="single" w:sz="4" w:space="0" w:color="auto"/>
              <w:right w:val="single" w:sz="4" w:space="0" w:color="auto"/>
            </w:tcBorders>
          </w:tcPr>
          <w:p w14:paraId="6750249C" w14:textId="77777777" w:rsidR="003C021B" w:rsidRPr="006F4D85" w:rsidRDefault="003C021B" w:rsidP="004A4A50">
            <w:pPr>
              <w:pStyle w:val="TAC"/>
              <w:rPr>
                <w:ins w:id="4943" w:author="Zhixun Tang_Ericsson" w:date="2024-05-24T03:34:00Z"/>
                <w:lang w:val="it-IT"/>
              </w:rPr>
            </w:pPr>
          </w:p>
        </w:tc>
        <w:tc>
          <w:tcPr>
            <w:tcW w:w="1786" w:type="dxa"/>
            <w:tcBorders>
              <w:top w:val="single" w:sz="4" w:space="0" w:color="auto"/>
              <w:left w:val="single" w:sz="4" w:space="0" w:color="auto"/>
              <w:right w:val="single" w:sz="4" w:space="0" w:color="auto"/>
            </w:tcBorders>
          </w:tcPr>
          <w:p w14:paraId="089967B1" w14:textId="77777777" w:rsidR="003C021B" w:rsidRPr="006F4D85" w:rsidRDefault="003C021B" w:rsidP="004A4A50">
            <w:pPr>
              <w:pStyle w:val="TAC"/>
              <w:rPr>
                <w:ins w:id="4944" w:author="Zhixun Tang_Ericsson" w:date="2024-05-24T03:34:00Z"/>
                <w:lang w:val="en-US"/>
              </w:rPr>
            </w:pPr>
            <w:ins w:id="4945" w:author="Zhixun Tang_Ericsson" w:date="2024-05-24T03:34:00Z">
              <w:r w:rsidRPr="006F4D85">
                <w:rPr>
                  <w:lang w:val="en-US"/>
                </w:rPr>
                <w:t>TDD</w:t>
              </w:r>
            </w:ins>
          </w:p>
        </w:tc>
      </w:tr>
      <w:tr w:rsidR="003C021B" w:rsidRPr="006F4D85" w14:paraId="00B3A1D1" w14:textId="77777777" w:rsidTr="004A4A50">
        <w:trPr>
          <w:trHeight w:val="284"/>
          <w:jc w:val="center"/>
          <w:ins w:id="4946" w:author="Zhixun Tang_Ericsson" w:date="2024-05-24T03:34:00Z"/>
        </w:trPr>
        <w:tc>
          <w:tcPr>
            <w:tcW w:w="2733" w:type="dxa"/>
            <w:tcBorders>
              <w:left w:val="single" w:sz="4" w:space="0" w:color="auto"/>
              <w:right w:val="single" w:sz="4" w:space="0" w:color="auto"/>
            </w:tcBorders>
          </w:tcPr>
          <w:p w14:paraId="2451E3FE" w14:textId="77777777" w:rsidR="003C021B" w:rsidRPr="006F4D85" w:rsidRDefault="003C021B" w:rsidP="004A4A50">
            <w:pPr>
              <w:pStyle w:val="TAL"/>
              <w:rPr>
                <w:ins w:id="4947" w:author="Zhixun Tang_Ericsson" w:date="2024-05-24T03:34:00Z"/>
                <w:lang w:val="it-IT"/>
              </w:rPr>
            </w:pPr>
            <w:ins w:id="4948" w:author="Zhixun Tang_Ericsson" w:date="2024-05-24T03:34:00Z">
              <w:r w:rsidRPr="006F4D85">
                <w:rPr>
                  <w:lang w:val="it-IT"/>
                </w:rPr>
                <w:t xml:space="preserve">TDD </w:t>
              </w:r>
              <w:proofErr w:type="spellStart"/>
              <w:r w:rsidRPr="006F4D85">
                <w:rPr>
                  <w:lang w:val="it-IT"/>
                </w:rPr>
                <w:t>Configuration</w:t>
              </w:r>
              <w:proofErr w:type="spellEnd"/>
            </w:ins>
          </w:p>
        </w:tc>
        <w:tc>
          <w:tcPr>
            <w:tcW w:w="955" w:type="dxa"/>
            <w:tcBorders>
              <w:top w:val="single" w:sz="4" w:space="0" w:color="auto"/>
              <w:left w:val="single" w:sz="4" w:space="0" w:color="auto"/>
              <w:right w:val="single" w:sz="4" w:space="0" w:color="auto"/>
            </w:tcBorders>
          </w:tcPr>
          <w:p w14:paraId="74A46049" w14:textId="77777777" w:rsidR="003C021B" w:rsidRPr="006F4D85" w:rsidRDefault="003C021B" w:rsidP="004A4A50">
            <w:pPr>
              <w:pStyle w:val="TAC"/>
              <w:rPr>
                <w:ins w:id="4949" w:author="Zhixun Tang_Ericsson" w:date="2024-05-24T03:34:00Z"/>
                <w:lang w:val="it-IT"/>
              </w:rPr>
            </w:pPr>
            <w:ins w:id="4950" w:author="Zhixun Tang_Ericsson" w:date="2024-05-24T03:34:00Z">
              <w:r w:rsidRPr="006F4D85">
                <w:rPr>
                  <w:lang w:val="it-IT"/>
                </w:rPr>
                <w:t>1~4</w:t>
              </w:r>
            </w:ins>
          </w:p>
        </w:tc>
        <w:tc>
          <w:tcPr>
            <w:tcW w:w="1269" w:type="dxa"/>
            <w:tcBorders>
              <w:left w:val="single" w:sz="4" w:space="0" w:color="auto"/>
              <w:right w:val="single" w:sz="4" w:space="0" w:color="auto"/>
            </w:tcBorders>
          </w:tcPr>
          <w:p w14:paraId="610ED704" w14:textId="77777777" w:rsidR="003C021B" w:rsidRPr="006F4D85" w:rsidRDefault="003C021B" w:rsidP="004A4A50">
            <w:pPr>
              <w:pStyle w:val="TAC"/>
              <w:rPr>
                <w:ins w:id="4951" w:author="Zhixun Tang_Ericsson" w:date="2024-05-24T03:34:00Z"/>
                <w:lang w:val="it-IT"/>
              </w:rPr>
            </w:pPr>
          </w:p>
        </w:tc>
        <w:tc>
          <w:tcPr>
            <w:tcW w:w="1786" w:type="dxa"/>
            <w:tcBorders>
              <w:left w:val="single" w:sz="4" w:space="0" w:color="auto"/>
              <w:right w:val="single" w:sz="4" w:space="0" w:color="auto"/>
            </w:tcBorders>
          </w:tcPr>
          <w:p w14:paraId="115B9018" w14:textId="77777777" w:rsidR="003C021B" w:rsidRPr="006F4D85" w:rsidRDefault="003C021B" w:rsidP="004A4A50">
            <w:pPr>
              <w:pStyle w:val="TAC"/>
              <w:rPr>
                <w:ins w:id="4952" w:author="Zhixun Tang_Ericsson" w:date="2024-05-24T03:34:00Z"/>
                <w:lang w:val="en-US"/>
              </w:rPr>
            </w:pPr>
            <w:ins w:id="4953" w:author="Zhixun Tang_Ericsson" w:date="2024-05-24T03:34:00Z">
              <w:r w:rsidRPr="006F4D85">
                <w:rPr>
                  <w:lang w:val="en-US"/>
                </w:rPr>
                <w:t>TDDConf.3.1</w:t>
              </w:r>
            </w:ins>
          </w:p>
        </w:tc>
      </w:tr>
      <w:tr w:rsidR="003C021B" w:rsidRPr="006F4D85" w14:paraId="149EDED7" w14:textId="77777777" w:rsidTr="004A4A50">
        <w:trPr>
          <w:trHeight w:val="273"/>
          <w:jc w:val="center"/>
          <w:ins w:id="4954" w:author="Zhixun Tang_Ericsson" w:date="2024-05-24T03:34:00Z"/>
        </w:trPr>
        <w:tc>
          <w:tcPr>
            <w:tcW w:w="2733" w:type="dxa"/>
            <w:tcBorders>
              <w:top w:val="single" w:sz="4" w:space="0" w:color="auto"/>
              <w:left w:val="single" w:sz="4" w:space="0" w:color="auto"/>
              <w:right w:val="single" w:sz="4" w:space="0" w:color="auto"/>
            </w:tcBorders>
          </w:tcPr>
          <w:p w14:paraId="06539224" w14:textId="77777777" w:rsidR="003C021B" w:rsidRPr="006F4D85" w:rsidRDefault="003C021B" w:rsidP="004A4A50">
            <w:pPr>
              <w:pStyle w:val="TAL"/>
              <w:rPr>
                <w:ins w:id="4955" w:author="Zhixun Tang_Ericsson" w:date="2024-05-24T03:34:00Z"/>
                <w:vertAlign w:val="subscript"/>
                <w:lang w:val="en-US"/>
              </w:rPr>
            </w:pPr>
            <w:proofErr w:type="spellStart"/>
            <w:ins w:id="4956" w:author="Zhixun Tang_Ericsson" w:date="2024-05-24T03:34:00Z">
              <w:r w:rsidRPr="006F4D85">
                <w:rPr>
                  <w:lang w:val="en-US"/>
                </w:rPr>
                <w:t>BW</w:t>
              </w:r>
              <w:r w:rsidRPr="006F4D85">
                <w:rPr>
                  <w:vertAlign w:val="subscript"/>
                  <w:lang w:val="en-US"/>
                </w:rPr>
                <w:t>channel</w:t>
              </w:r>
              <w:proofErr w:type="spellEnd"/>
            </w:ins>
          </w:p>
        </w:tc>
        <w:tc>
          <w:tcPr>
            <w:tcW w:w="955" w:type="dxa"/>
            <w:tcBorders>
              <w:top w:val="single" w:sz="4" w:space="0" w:color="auto"/>
              <w:left w:val="single" w:sz="4" w:space="0" w:color="auto"/>
              <w:right w:val="single" w:sz="4" w:space="0" w:color="auto"/>
            </w:tcBorders>
          </w:tcPr>
          <w:p w14:paraId="4F1A1FEF" w14:textId="77777777" w:rsidR="003C021B" w:rsidRPr="006F4D85" w:rsidRDefault="003C021B" w:rsidP="004A4A50">
            <w:pPr>
              <w:pStyle w:val="TAC"/>
              <w:rPr>
                <w:ins w:id="4957" w:author="Zhixun Tang_Ericsson" w:date="2024-05-24T03:34:00Z"/>
                <w:lang w:val="en-US"/>
              </w:rPr>
            </w:pPr>
            <w:ins w:id="4958" w:author="Zhixun Tang_Ericsson" w:date="2024-05-24T03:34:00Z">
              <w:r w:rsidRPr="006F4D85">
                <w:rPr>
                  <w:lang w:val="it-IT"/>
                </w:rPr>
                <w:t>1~4</w:t>
              </w:r>
            </w:ins>
          </w:p>
        </w:tc>
        <w:tc>
          <w:tcPr>
            <w:tcW w:w="1269" w:type="dxa"/>
            <w:tcBorders>
              <w:top w:val="single" w:sz="4" w:space="0" w:color="auto"/>
              <w:left w:val="single" w:sz="4" w:space="0" w:color="auto"/>
              <w:right w:val="single" w:sz="4" w:space="0" w:color="auto"/>
            </w:tcBorders>
          </w:tcPr>
          <w:p w14:paraId="3847E348" w14:textId="77777777" w:rsidR="003C021B" w:rsidRPr="006F4D85" w:rsidRDefault="003C021B" w:rsidP="004A4A50">
            <w:pPr>
              <w:pStyle w:val="TAC"/>
              <w:rPr>
                <w:ins w:id="4959" w:author="Zhixun Tang_Ericsson" w:date="2024-05-24T03:34:00Z"/>
                <w:lang w:val="en-US"/>
              </w:rPr>
            </w:pPr>
            <w:ins w:id="4960" w:author="Zhixun Tang_Ericsson" w:date="2024-05-24T03:34:00Z">
              <w:r w:rsidRPr="006F4D85">
                <w:rPr>
                  <w:lang w:val="en-US"/>
                </w:rPr>
                <w:t>MHz</w:t>
              </w:r>
            </w:ins>
          </w:p>
        </w:tc>
        <w:tc>
          <w:tcPr>
            <w:tcW w:w="1786" w:type="dxa"/>
            <w:tcBorders>
              <w:top w:val="single" w:sz="4" w:space="0" w:color="auto"/>
              <w:left w:val="single" w:sz="4" w:space="0" w:color="auto"/>
              <w:right w:val="single" w:sz="4" w:space="0" w:color="auto"/>
            </w:tcBorders>
          </w:tcPr>
          <w:p w14:paraId="38E71860" w14:textId="77777777" w:rsidR="003C021B" w:rsidRPr="006F4D85" w:rsidRDefault="003C021B" w:rsidP="004A4A50">
            <w:pPr>
              <w:pStyle w:val="TAC"/>
              <w:rPr>
                <w:ins w:id="4961" w:author="Zhixun Tang_Ericsson" w:date="2024-05-24T03:34:00Z"/>
                <w:lang w:val="en-US"/>
              </w:rPr>
            </w:pPr>
            <w:ins w:id="4962" w:author="Zhixun Tang_Ericsson" w:date="2024-05-24T03:34:00Z">
              <w:r w:rsidRPr="006F4D85">
                <w:t xml:space="preserve">100: </w:t>
              </w:r>
              <w:proofErr w:type="spellStart"/>
              <w:r w:rsidRPr="006F4D85">
                <w:rPr>
                  <w:lang w:val="de-DE"/>
                </w:rPr>
                <w:t>N</w:t>
              </w:r>
              <w:r w:rsidRPr="006F4D85">
                <w:rPr>
                  <w:vertAlign w:val="subscript"/>
                  <w:lang w:val="de-DE"/>
                </w:rPr>
                <w:t>RB,c</w:t>
              </w:r>
              <w:proofErr w:type="spellEnd"/>
              <w:r w:rsidRPr="006F4D85">
                <w:rPr>
                  <w:lang w:val="de-DE"/>
                </w:rPr>
                <w:t xml:space="preserve"> = 66</w:t>
              </w:r>
            </w:ins>
          </w:p>
        </w:tc>
      </w:tr>
      <w:tr w:rsidR="003C021B" w:rsidRPr="006F4D85" w14:paraId="66F895D1" w14:textId="77777777" w:rsidTr="004A4A50">
        <w:trPr>
          <w:trHeight w:val="273"/>
          <w:jc w:val="center"/>
          <w:ins w:id="4963" w:author="Zhixun Tang_Ericsson" w:date="2024-05-24T03:34:00Z"/>
        </w:trPr>
        <w:tc>
          <w:tcPr>
            <w:tcW w:w="2733" w:type="dxa"/>
            <w:tcBorders>
              <w:top w:val="single" w:sz="4" w:space="0" w:color="auto"/>
              <w:left w:val="single" w:sz="4" w:space="0" w:color="auto"/>
              <w:right w:val="single" w:sz="4" w:space="0" w:color="auto"/>
            </w:tcBorders>
            <w:vAlign w:val="center"/>
          </w:tcPr>
          <w:p w14:paraId="2DD787EB" w14:textId="77777777" w:rsidR="003C021B" w:rsidRPr="006F4D85" w:rsidRDefault="003C021B" w:rsidP="004A4A50">
            <w:pPr>
              <w:pStyle w:val="TAL"/>
              <w:rPr>
                <w:ins w:id="4964" w:author="Zhixun Tang_Ericsson" w:date="2024-05-24T03:34:00Z"/>
                <w:lang w:val="en-US"/>
              </w:rPr>
            </w:pPr>
            <w:ins w:id="4965" w:author="Zhixun Tang_Ericsson" w:date="2024-05-24T03:34:00Z">
              <w:r w:rsidRPr="00E128AC">
                <w:rPr>
                  <w:rFonts w:cs="Arial"/>
                </w:rPr>
                <w:t>Data RBs allocated</w:t>
              </w:r>
            </w:ins>
          </w:p>
        </w:tc>
        <w:tc>
          <w:tcPr>
            <w:tcW w:w="955" w:type="dxa"/>
            <w:tcBorders>
              <w:top w:val="single" w:sz="4" w:space="0" w:color="auto"/>
              <w:left w:val="single" w:sz="4" w:space="0" w:color="auto"/>
              <w:right w:val="single" w:sz="4" w:space="0" w:color="auto"/>
            </w:tcBorders>
            <w:vAlign w:val="center"/>
          </w:tcPr>
          <w:p w14:paraId="4086037C" w14:textId="77777777" w:rsidR="003C021B" w:rsidRPr="006F4D85" w:rsidRDefault="003C021B" w:rsidP="004A4A50">
            <w:pPr>
              <w:pStyle w:val="TAC"/>
              <w:rPr>
                <w:ins w:id="4966" w:author="Zhixun Tang_Ericsson" w:date="2024-05-24T03:34:00Z"/>
                <w:lang w:val="it-IT"/>
              </w:rPr>
            </w:pPr>
            <w:ins w:id="4967" w:author="Zhixun Tang_Ericsson" w:date="2024-05-24T03:34:00Z">
              <w:r w:rsidRPr="00EC61C3">
                <w:rPr>
                  <w:rFonts w:cs="Arial"/>
                </w:rPr>
                <w:t>1~4</w:t>
              </w:r>
            </w:ins>
          </w:p>
        </w:tc>
        <w:tc>
          <w:tcPr>
            <w:tcW w:w="1269" w:type="dxa"/>
            <w:tcBorders>
              <w:top w:val="single" w:sz="4" w:space="0" w:color="auto"/>
              <w:left w:val="single" w:sz="4" w:space="0" w:color="auto"/>
              <w:right w:val="single" w:sz="4" w:space="0" w:color="auto"/>
            </w:tcBorders>
            <w:vAlign w:val="center"/>
          </w:tcPr>
          <w:p w14:paraId="70407FF7" w14:textId="77777777" w:rsidR="003C021B" w:rsidRPr="006F4D85" w:rsidRDefault="003C021B" w:rsidP="004A4A50">
            <w:pPr>
              <w:pStyle w:val="TAC"/>
              <w:rPr>
                <w:ins w:id="4968" w:author="Zhixun Tang_Ericsson" w:date="2024-05-24T03:34:00Z"/>
                <w:lang w:val="en-US"/>
              </w:rPr>
            </w:pPr>
          </w:p>
        </w:tc>
        <w:tc>
          <w:tcPr>
            <w:tcW w:w="1786" w:type="dxa"/>
            <w:tcBorders>
              <w:top w:val="single" w:sz="4" w:space="0" w:color="auto"/>
              <w:left w:val="single" w:sz="4" w:space="0" w:color="auto"/>
              <w:right w:val="single" w:sz="4" w:space="0" w:color="auto"/>
            </w:tcBorders>
            <w:vAlign w:val="center"/>
          </w:tcPr>
          <w:p w14:paraId="757A115A" w14:textId="77777777" w:rsidR="003C021B" w:rsidRPr="006F4D85" w:rsidRDefault="003C021B" w:rsidP="004A4A50">
            <w:pPr>
              <w:pStyle w:val="TAC"/>
              <w:rPr>
                <w:ins w:id="4969" w:author="Zhixun Tang_Ericsson" w:date="2024-05-24T03:34:00Z"/>
              </w:rPr>
            </w:pPr>
            <w:ins w:id="4970" w:author="Zhixun Tang_Ericsson" w:date="2024-05-24T03:34:00Z">
              <w:r w:rsidRPr="009773AC">
                <w:rPr>
                  <w:rFonts w:cs="Arial"/>
                </w:rPr>
                <w:t>66</w:t>
              </w:r>
            </w:ins>
          </w:p>
        </w:tc>
      </w:tr>
      <w:tr w:rsidR="003C021B" w:rsidRPr="006F4D85" w14:paraId="6A3CF360" w14:textId="77777777" w:rsidTr="004A4A50">
        <w:trPr>
          <w:trHeight w:val="213"/>
          <w:jc w:val="center"/>
          <w:ins w:id="4971" w:author="Zhixun Tang_Ericsson" w:date="2024-05-24T03:34:00Z"/>
        </w:trPr>
        <w:tc>
          <w:tcPr>
            <w:tcW w:w="2733" w:type="dxa"/>
            <w:vMerge w:val="restart"/>
            <w:tcBorders>
              <w:top w:val="single" w:sz="4" w:space="0" w:color="auto"/>
              <w:left w:val="single" w:sz="4" w:space="0" w:color="auto"/>
              <w:right w:val="single" w:sz="4" w:space="0" w:color="auto"/>
            </w:tcBorders>
            <w:hideMark/>
          </w:tcPr>
          <w:p w14:paraId="699850F5" w14:textId="77777777" w:rsidR="003C021B" w:rsidRPr="006F4D85" w:rsidRDefault="003C021B" w:rsidP="004A4A50">
            <w:pPr>
              <w:pStyle w:val="TAL"/>
              <w:rPr>
                <w:ins w:id="4972" w:author="Zhixun Tang_Ericsson" w:date="2024-05-24T03:34:00Z"/>
                <w:lang w:val="en-US"/>
              </w:rPr>
            </w:pPr>
            <w:ins w:id="4973" w:author="Zhixun Tang_Ericsson" w:date="2024-05-24T03:34:00Z">
              <w:r w:rsidRPr="006F4D85">
                <w:rPr>
                  <w:lang w:val="en-US"/>
                </w:rPr>
                <w:t>PDSCH Reference measurement channel</w:t>
              </w:r>
            </w:ins>
          </w:p>
        </w:tc>
        <w:tc>
          <w:tcPr>
            <w:tcW w:w="955" w:type="dxa"/>
            <w:tcBorders>
              <w:top w:val="single" w:sz="4" w:space="0" w:color="auto"/>
              <w:left w:val="single" w:sz="4" w:space="0" w:color="auto"/>
              <w:right w:val="single" w:sz="4" w:space="0" w:color="auto"/>
            </w:tcBorders>
          </w:tcPr>
          <w:p w14:paraId="1366C5A3" w14:textId="77777777" w:rsidR="003C021B" w:rsidRPr="006F4D85" w:rsidRDefault="003C021B" w:rsidP="004A4A50">
            <w:pPr>
              <w:pStyle w:val="TAC"/>
              <w:rPr>
                <w:ins w:id="4974" w:author="Zhixun Tang_Ericsson" w:date="2024-05-24T03:34:00Z"/>
                <w:lang w:val="en-US"/>
              </w:rPr>
            </w:pPr>
            <w:ins w:id="4975" w:author="Zhixun Tang_Ericsson" w:date="2024-05-24T03:34:00Z">
              <w:r w:rsidRPr="006F4D85">
                <w:rPr>
                  <w:lang w:val="it-IT"/>
                </w:rPr>
                <w:t>1</w:t>
              </w:r>
              <w:r>
                <w:rPr>
                  <w:lang w:val="it-IT"/>
                </w:rPr>
                <w:t>,2</w:t>
              </w:r>
            </w:ins>
          </w:p>
        </w:tc>
        <w:tc>
          <w:tcPr>
            <w:tcW w:w="1269" w:type="dxa"/>
            <w:vMerge w:val="restart"/>
            <w:tcBorders>
              <w:top w:val="single" w:sz="4" w:space="0" w:color="auto"/>
              <w:left w:val="single" w:sz="4" w:space="0" w:color="auto"/>
              <w:right w:val="single" w:sz="4" w:space="0" w:color="auto"/>
            </w:tcBorders>
          </w:tcPr>
          <w:p w14:paraId="68B8B0A4" w14:textId="77777777" w:rsidR="003C021B" w:rsidRPr="006F4D85" w:rsidRDefault="003C021B" w:rsidP="004A4A50">
            <w:pPr>
              <w:pStyle w:val="TAC"/>
              <w:rPr>
                <w:ins w:id="4976" w:author="Zhixun Tang_Ericsson" w:date="2024-05-24T03:34:00Z"/>
                <w:lang w:val="en-US"/>
              </w:rPr>
            </w:pPr>
          </w:p>
        </w:tc>
        <w:tc>
          <w:tcPr>
            <w:tcW w:w="1786" w:type="dxa"/>
            <w:tcBorders>
              <w:top w:val="single" w:sz="4" w:space="0" w:color="auto"/>
              <w:left w:val="single" w:sz="4" w:space="0" w:color="auto"/>
              <w:right w:val="single" w:sz="4" w:space="0" w:color="auto"/>
            </w:tcBorders>
          </w:tcPr>
          <w:p w14:paraId="105D66C9" w14:textId="77777777" w:rsidR="003C021B" w:rsidRPr="006F4D85" w:rsidRDefault="003C021B" w:rsidP="004A4A50">
            <w:pPr>
              <w:pStyle w:val="TAC"/>
              <w:rPr>
                <w:ins w:id="4977" w:author="Zhixun Tang_Ericsson" w:date="2024-05-24T03:34:00Z"/>
                <w:lang w:val="en-US"/>
              </w:rPr>
            </w:pPr>
            <w:ins w:id="4978" w:author="Zhixun Tang_Ericsson" w:date="2024-05-24T03:34:00Z">
              <w:r w:rsidRPr="006F4D85">
                <w:rPr>
                  <w:lang w:val="en-US"/>
                </w:rPr>
                <w:t>SR.3.</w:t>
              </w:r>
              <w:r>
                <w:rPr>
                  <w:lang w:val="en-US"/>
                </w:rPr>
                <w:t>2</w:t>
              </w:r>
              <w:r w:rsidRPr="006F4D85">
                <w:rPr>
                  <w:lang w:val="en-US"/>
                </w:rPr>
                <w:t xml:space="preserve"> TDD</w:t>
              </w:r>
            </w:ins>
          </w:p>
        </w:tc>
      </w:tr>
      <w:tr w:rsidR="003C021B" w:rsidRPr="006F4D85" w14:paraId="0690EB01" w14:textId="77777777" w:rsidTr="004A4A50">
        <w:trPr>
          <w:trHeight w:val="213"/>
          <w:jc w:val="center"/>
          <w:ins w:id="4979" w:author="Zhixun Tang_Ericsson" w:date="2024-05-24T03:34:00Z"/>
        </w:trPr>
        <w:tc>
          <w:tcPr>
            <w:tcW w:w="2733" w:type="dxa"/>
            <w:vMerge/>
            <w:tcBorders>
              <w:left w:val="single" w:sz="4" w:space="0" w:color="auto"/>
              <w:right w:val="single" w:sz="4" w:space="0" w:color="auto"/>
            </w:tcBorders>
          </w:tcPr>
          <w:p w14:paraId="3F519938" w14:textId="77777777" w:rsidR="003C021B" w:rsidRPr="006F4D85" w:rsidRDefault="003C021B" w:rsidP="004A4A50">
            <w:pPr>
              <w:pStyle w:val="TAL"/>
              <w:rPr>
                <w:ins w:id="4980" w:author="Zhixun Tang_Ericsson" w:date="2024-05-24T03:34:00Z"/>
                <w:lang w:val="en-US"/>
              </w:rPr>
            </w:pPr>
          </w:p>
        </w:tc>
        <w:tc>
          <w:tcPr>
            <w:tcW w:w="955" w:type="dxa"/>
            <w:tcBorders>
              <w:top w:val="single" w:sz="4" w:space="0" w:color="auto"/>
              <w:left w:val="single" w:sz="4" w:space="0" w:color="auto"/>
              <w:right w:val="single" w:sz="4" w:space="0" w:color="auto"/>
            </w:tcBorders>
            <w:vAlign w:val="center"/>
          </w:tcPr>
          <w:p w14:paraId="386FD009" w14:textId="77777777" w:rsidR="003C021B" w:rsidRPr="006F4D85" w:rsidRDefault="003C021B" w:rsidP="004A4A50">
            <w:pPr>
              <w:pStyle w:val="TAC"/>
              <w:rPr>
                <w:ins w:id="4981" w:author="Zhixun Tang_Ericsson" w:date="2024-05-24T03:34:00Z"/>
                <w:lang w:val="it-IT"/>
              </w:rPr>
            </w:pPr>
            <w:ins w:id="4982" w:author="Zhixun Tang_Ericsson" w:date="2024-05-24T03:34:00Z">
              <w:r>
                <w:rPr>
                  <w:rFonts w:cs="Arial"/>
                </w:rPr>
                <w:t>3,4</w:t>
              </w:r>
            </w:ins>
          </w:p>
        </w:tc>
        <w:tc>
          <w:tcPr>
            <w:tcW w:w="1269" w:type="dxa"/>
            <w:vMerge/>
            <w:tcBorders>
              <w:left w:val="single" w:sz="4" w:space="0" w:color="auto"/>
              <w:right w:val="single" w:sz="4" w:space="0" w:color="auto"/>
            </w:tcBorders>
          </w:tcPr>
          <w:p w14:paraId="348CC92E" w14:textId="77777777" w:rsidR="003C021B" w:rsidRPr="006F4D85" w:rsidRDefault="003C021B" w:rsidP="004A4A50">
            <w:pPr>
              <w:pStyle w:val="TAC"/>
              <w:rPr>
                <w:ins w:id="4983" w:author="Zhixun Tang_Ericsson" w:date="2024-05-24T03:34:00Z"/>
                <w:lang w:val="en-US"/>
              </w:rPr>
            </w:pPr>
          </w:p>
        </w:tc>
        <w:tc>
          <w:tcPr>
            <w:tcW w:w="1786" w:type="dxa"/>
            <w:tcBorders>
              <w:left w:val="single" w:sz="4" w:space="0" w:color="auto"/>
              <w:right w:val="single" w:sz="4" w:space="0" w:color="auto"/>
            </w:tcBorders>
            <w:vAlign w:val="center"/>
          </w:tcPr>
          <w:p w14:paraId="180EB05F" w14:textId="77777777" w:rsidR="003C021B" w:rsidRPr="006F4D85" w:rsidRDefault="003C021B" w:rsidP="004A4A50">
            <w:pPr>
              <w:pStyle w:val="TAC"/>
              <w:rPr>
                <w:ins w:id="4984" w:author="Zhixun Tang_Ericsson" w:date="2024-05-24T03:34:00Z"/>
                <w:lang w:val="en-US"/>
              </w:rPr>
            </w:pPr>
            <w:ins w:id="4985" w:author="Zhixun Tang_Ericsson" w:date="2024-05-24T03:34:00Z">
              <w:r w:rsidRPr="001A3066">
                <w:rPr>
                  <w:rFonts w:cs="Arial"/>
                </w:rPr>
                <w:t>SR.3.3 TDD</w:t>
              </w:r>
            </w:ins>
          </w:p>
        </w:tc>
      </w:tr>
      <w:tr w:rsidR="003C021B" w:rsidRPr="006F4D85" w14:paraId="655F55AF" w14:textId="77777777" w:rsidTr="004A4A50">
        <w:trPr>
          <w:trHeight w:val="213"/>
          <w:jc w:val="center"/>
          <w:ins w:id="4986" w:author="Zhixun Tang_Ericsson" w:date="2024-05-24T03:34:00Z"/>
        </w:trPr>
        <w:tc>
          <w:tcPr>
            <w:tcW w:w="2733" w:type="dxa"/>
            <w:vMerge w:val="restart"/>
            <w:tcBorders>
              <w:top w:val="single" w:sz="4" w:space="0" w:color="auto"/>
              <w:left w:val="single" w:sz="4" w:space="0" w:color="auto"/>
              <w:right w:val="single" w:sz="4" w:space="0" w:color="auto"/>
            </w:tcBorders>
          </w:tcPr>
          <w:p w14:paraId="00944B93" w14:textId="77777777" w:rsidR="003C021B" w:rsidRPr="006F4D85" w:rsidRDefault="003C021B" w:rsidP="004A4A50">
            <w:pPr>
              <w:pStyle w:val="TAL"/>
              <w:rPr>
                <w:ins w:id="4987" w:author="Zhixun Tang_Ericsson" w:date="2024-05-24T03:34:00Z"/>
                <w:lang w:val="en-US"/>
              </w:rPr>
            </w:pPr>
            <w:ins w:id="4988" w:author="Zhixun Tang_Ericsson" w:date="2024-05-24T03:34:00Z">
              <w:r w:rsidRPr="006F4D85">
                <w:rPr>
                  <w:lang w:val="en-US"/>
                </w:rPr>
                <w:t>RMSI CORESET Reference Channel</w:t>
              </w:r>
            </w:ins>
          </w:p>
        </w:tc>
        <w:tc>
          <w:tcPr>
            <w:tcW w:w="955" w:type="dxa"/>
            <w:tcBorders>
              <w:top w:val="single" w:sz="4" w:space="0" w:color="auto"/>
              <w:left w:val="single" w:sz="4" w:space="0" w:color="auto"/>
              <w:right w:val="single" w:sz="4" w:space="0" w:color="auto"/>
            </w:tcBorders>
          </w:tcPr>
          <w:p w14:paraId="54240172" w14:textId="77777777" w:rsidR="003C021B" w:rsidRPr="006F4D85" w:rsidRDefault="003C021B" w:rsidP="004A4A50">
            <w:pPr>
              <w:pStyle w:val="TAC"/>
              <w:rPr>
                <w:ins w:id="4989" w:author="Zhixun Tang_Ericsson" w:date="2024-05-24T03:34:00Z"/>
                <w:lang w:val="en-US"/>
              </w:rPr>
            </w:pPr>
            <w:ins w:id="4990" w:author="Zhixun Tang_Ericsson" w:date="2024-05-24T03:34:00Z">
              <w:r w:rsidRPr="006F4D85">
                <w:rPr>
                  <w:lang w:val="it-IT"/>
                </w:rPr>
                <w:t>1</w:t>
              </w:r>
              <w:r>
                <w:rPr>
                  <w:lang w:val="it-IT"/>
                </w:rPr>
                <w:t>,2</w:t>
              </w:r>
            </w:ins>
          </w:p>
        </w:tc>
        <w:tc>
          <w:tcPr>
            <w:tcW w:w="1269" w:type="dxa"/>
            <w:vMerge w:val="restart"/>
            <w:tcBorders>
              <w:top w:val="single" w:sz="4" w:space="0" w:color="auto"/>
              <w:left w:val="single" w:sz="4" w:space="0" w:color="auto"/>
              <w:right w:val="single" w:sz="4" w:space="0" w:color="auto"/>
            </w:tcBorders>
          </w:tcPr>
          <w:p w14:paraId="0458515A" w14:textId="77777777" w:rsidR="003C021B" w:rsidRPr="006F4D85" w:rsidRDefault="003C021B" w:rsidP="004A4A50">
            <w:pPr>
              <w:pStyle w:val="TAC"/>
              <w:rPr>
                <w:ins w:id="4991" w:author="Zhixun Tang_Ericsson" w:date="2024-05-24T03:34:00Z"/>
                <w:lang w:val="en-US"/>
              </w:rPr>
            </w:pPr>
          </w:p>
        </w:tc>
        <w:tc>
          <w:tcPr>
            <w:tcW w:w="1786" w:type="dxa"/>
            <w:tcBorders>
              <w:top w:val="single" w:sz="4" w:space="0" w:color="auto"/>
              <w:left w:val="single" w:sz="4" w:space="0" w:color="auto"/>
              <w:right w:val="single" w:sz="4" w:space="0" w:color="auto"/>
            </w:tcBorders>
          </w:tcPr>
          <w:p w14:paraId="4B35ADF4" w14:textId="77777777" w:rsidR="003C021B" w:rsidRPr="006F4D85" w:rsidRDefault="003C021B" w:rsidP="004A4A50">
            <w:pPr>
              <w:pStyle w:val="TAC"/>
              <w:rPr>
                <w:ins w:id="4992" w:author="Zhixun Tang_Ericsson" w:date="2024-05-24T03:34:00Z"/>
                <w:lang w:val="en-US"/>
              </w:rPr>
            </w:pPr>
            <w:ins w:id="4993" w:author="Zhixun Tang_Ericsson" w:date="2024-05-24T03:34:00Z">
              <w:r w:rsidRPr="006F4D85">
                <w:rPr>
                  <w:lang w:val="en-US"/>
                </w:rPr>
                <w:t>CR.3.1 TDD</w:t>
              </w:r>
            </w:ins>
          </w:p>
        </w:tc>
      </w:tr>
      <w:tr w:rsidR="003C021B" w:rsidRPr="006F4D85" w14:paraId="7DC74423" w14:textId="77777777" w:rsidTr="004A4A50">
        <w:trPr>
          <w:trHeight w:val="213"/>
          <w:jc w:val="center"/>
          <w:ins w:id="4994" w:author="Zhixun Tang_Ericsson" w:date="2024-05-24T03:34:00Z"/>
        </w:trPr>
        <w:tc>
          <w:tcPr>
            <w:tcW w:w="2733" w:type="dxa"/>
            <w:vMerge/>
            <w:tcBorders>
              <w:left w:val="single" w:sz="4" w:space="0" w:color="auto"/>
              <w:right w:val="single" w:sz="4" w:space="0" w:color="auto"/>
            </w:tcBorders>
          </w:tcPr>
          <w:p w14:paraId="156717EF" w14:textId="77777777" w:rsidR="003C021B" w:rsidRPr="006F4D85" w:rsidRDefault="003C021B" w:rsidP="004A4A50">
            <w:pPr>
              <w:pStyle w:val="TAL"/>
              <w:rPr>
                <w:ins w:id="4995" w:author="Zhixun Tang_Ericsson" w:date="2024-05-24T03:34:00Z"/>
                <w:lang w:val="en-US"/>
              </w:rPr>
            </w:pPr>
          </w:p>
        </w:tc>
        <w:tc>
          <w:tcPr>
            <w:tcW w:w="955" w:type="dxa"/>
            <w:tcBorders>
              <w:top w:val="single" w:sz="4" w:space="0" w:color="auto"/>
              <w:left w:val="single" w:sz="4" w:space="0" w:color="auto"/>
              <w:right w:val="single" w:sz="4" w:space="0" w:color="auto"/>
            </w:tcBorders>
            <w:vAlign w:val="center"/>
          </w:tcPr>
          <w:p w14:paraId="2F0DDAE1" w14:textId="77777777" w:rsidR="003C021B" w:rsidRPr="006F4D85" w:rsidRDefault="003C021B" w:rsidP="004A4A50">
            <w:pPr>
              <w:pStyle w:val="TAC"/>
              <w:rPr>
                <w:ins w:id="4996" w:author="Zhixun Tang_Ericsson" w:date="2024-05-24T03:34:00Z"/>
                <w:lang w:val="it-IT"/>
              </w:rPr>
            </w:pPr>
            <w:ins w:id="4997" w:author="Zhixun Tang_Ericsson" w:date="2024-05-24T03:34:00Z">
              <w:r>
                <w:rPr>
                  <w:rFonts w:cs="Arial"/>
                </w:rPr>
                <w:t>3,4</w:t>
              </w:r>
            </w:ins>
          </w:p>
        </w:tc>
        <w:tc>
          <w:tcPr>
            <w:tcW w:w="1269" w:type="dxa"/>
            <w:vMerge/>
            <w:tcBorders>
              <w:left w:val="single" w:sz="4" w:space="0" w:color="auto"/>
              <w:right w:val="single" w:sz="4" w:space="0" w:color="auto"/>
            </w:tcBorders>
          </w:tcPr>
          <w:p w14:paraId="4192C646" w14:textId="77777777" w:rsidR="003C021B" w:rsidRPr="006F4D85" w:rsidRDefault="003C021B" w:rsidP="004A4A50">
            <w:pPr>
              <w:pStyle w:val="TAC"/>
              <w:rPr>
                <w:ins w:id="4998" w:author="Zhixun Tang_Ericsson" w:date="2024-05-24T03:34:00Z"/>
                <w:lang w:val="en-US"/>
              </w:rPr>
            </w:pPr>
          </w:p>
        </w:tc>
        <w:tc>
          <w:tcPr>
            <w:tcW w:w="1786" w:type="dxa"/>
            <w:tcBorders>
              <w:left w:val="single" w:sz="4" w:space="0" w:color="auto"/>
              <w:right w:val="single" w:sz="4" w:space="0" w:color="auto"/>
            </w:tcBorders>
            <w:vAlign w:val="center"/>
          </w:tcPr>
          <w:p w14:paraId="36CD51C8" w14:textId="77777777" w:rsidR="003C021B" w:rsidRPr="006F4D85" w:rsidRDefault="003C021B" w:rsidP="004A4A50">
            <w:pPr>
              <w:pStyle w:val="TAC"/>
              <w:rPr>
                <w:ins w:id="4999" w:author="Zhixun Tang_Ericsson" w:date="2024-05-24T03:34:00Z"/>
                <w:lang w:val="en-US"/>
              </w:rPr>
            </w:pPr>
            <w:ins w:id="5000" w:author="Zhixun Tang_Ericsson" w:date="2024-05-24T03:34:00Z">
              <w:r w:rsidRPr="00EC61C3">
                <w:rPr>
                  <w:rFonts w:cs="Arial"/>
                </w:rPr>
                <w:t>CR.3.</w:t>
              </w:r>
              <w:r>
                <w:rPr>
                  <w:rFonts w:cs="Arial"/>
                </w:rPr>
                <w:t>2</w:t>
              </w:r>
              <w:r w:rsidRPr="00EC61C3">
                <w:rPr>
                  <w:rFonts w:cs="Arial"/>
                </w:rPr>
                <w:t xml:space="preserve"> TDD</w:t>
              </w:r>
            </w:ins>
          </w:p>
        </w:tc>
      </w:tr>
      <w:tr w:rsidR="003C021B" w:rsidRPr="006F4D85" w14:paraId="118935C8" w14:textId="77777777" w:rsidTr="004A4A50">
        <w:trPr>
          <w:trHeight w:val="213"/>
          <w:jc w:val="center"/>
          <w:ins w:id="5001" w:author="Zhixun Tang_Ericsson" w:date="2024-05-24T03:34:00Z"/>
        </w:trPr>
        <w:tc>
          <w:tcPr>
            <w:tcW w:w="2733" w:type="dxa"/>
            <w:vMerge w:val="restart"/>
            <w:tcBorders>
              <w:left w:val="single" w:sz="4" w:space="0" w:color="auto"/>
              <w:right w:val="single" w:sz="4" w:space="0" w:color="auto"/>
            </w:tcBorders>
          </w:tcPr>
          <w:p w14:paraId="608DF4CA" w14:textId="77777777" w:rsidR="003C021B" w:rsidRPr="006F4D85" w:rsidRDefault="003C021B" w:rsidP="004A4A50">
            <w:pPr>
              <w:pStyle w:val="TAL"/>
              <w:rPr>
                <w:ins w:id="5002" w:author="Zhixun Tang_Ericsson" w:date="2024-05-24T03:34:00Z"/>
                <w:lang w:val="en-US"/>
              </w:rPr>
            </w:pPr>
            <w:ins w:id="5003" w:author="Zhixun Tang_Ericsson" w:date="2024-05-24T03:34:00Z">
              <w:r w:rsidRPr="006F4D85">
                <w:rPr>
                  <w:lang w:val="en-US"/>
                </w:rPr>
                <w:t>Dedicated CORESET Reference Channel</w:t>
              </w:r>
            </w:ins>
          </w:p>
        </w:tc>
        <w:tc>
          <w:tcPr>
            <w:tcW w:w="955" w:type="dxa"/>
            <w:tcBorders>
              <w:top w:val="single" w:sz="4" w:space="0" w:color="auto"/>
              <w:left w:val="single" w:sz="4" w:space="0" w:color="auto"/>
              <w:right w:val="single" w:sz="4" w:space="0" w:color="auto"/>
            </w:tcBorders>
          </w:tcPr>
          <w:p w14:paraId="40F4CFCF" w14:textId="77777777" w:rsidR="003C021B" w:rsidRPr="006F4D85" w:rsidRDefault="003C021B" w:rsidP="004A4A50">
            <w:pPr>
              <w:pStyle w:val="TAC"/>
              <w:rPr>
                <w:ins w:id="5004" w:author="Zhixun Tang_Ericsson" w:date="2024-05-24T03:34:00Z"/>
                <w:lang w:val="en-US"/>
              </w:rPr>
            </w:pPr>
            <w:ins w:id="5005" w:author="Zhixun Tang_Ericsson" w:date="2024-05-24T03:34:00Z">
              <w:r w:rsidRPr="006F4D85">
                <w:rPr>
                  <w:lang w:val="it-IT"/>
                </w:rPr>
                <w:t>1</w:t>
              </w:r>
              <w:r>
                <w:rPr>
                  <w:lang w:val="it-IT"/>
                </w:rPr>
                <w:t>,2</w:t>
              </w:r>
            </w:ins>
          </w:p>
        </w:tc>
        <w:tc>
          <w:tcPr>
            <w:tcW w:w="1269" w:type="dxa"/>
            <w:vMerge w:val="restart"/>
            <w:tcBorders>
              <w:left w:val="single" w:sz="4" w:space="0" w:color="auto"/>
              <w:right w:val="single" w:sz="4" w:space="0" w:color="auto"/>
            </w:tcBorders>
          </w:tcPr>
          <w:p w14:paraId="0AD51DA8" w14:textId="77777777" w:rsidR="003C021B" w:rsidRPr="006F4D85" w:rsidRDefault="003C021B" w:rsidP="004A4A50">
            <w:pPr>
              <w:pStyle w:val="TAC"/>
              <w:rPr>
                <w:ins w:id="5006" w:author="Zhixun Tang_Ericsson" w:date="2024-05-24T03:34:00Z"/>
                <w:lang w:val="en-US"/>
              </w:rPr>
            </w:pPr>
          </w:p>
        </w:tc>
        <w:tc>
          <w:tcPr>
            <w:tcW w:w="1786" w:type="dxa"/>
            <w:tcBorders>
              <w:left w:val="single" w:sz="4" w:space="0" w:color="auto"/>
              <w:right w:val="single" w:sz="4" w:space="0" w:color="auto"/>
            </w:tcBorders>
          </w:tcPr>
          <w:p w14:paraId="2CDF6743" w14:textId="77777777" w:rsidR="003C021B" w:rsidRPr="006F4D85" w:rsidRDefault="003C021B" w:rsidP="004A4A50">
            <w:pPr>
              <w:pStyle w:val="TAC"/>
              <w:rPr>
                <w:ins w:id="5007" w:author="Zhixun Tang_Ericsson" w:date="2024-05-24T03:34:00Z"/>
                <w:lang w:val="en-US"/>
              </w:rPr>
            </w:pPr>
            <w:ins w:id="5008" w:author="Zhixun Tang_Ericsson" w:date="2024-05-24T03:34:00Z">
              <w:r w:rsidRPr="006F4D85">
                <w:rPr>
                  <w:lang w:val="en-US"/>
                </w:rPr>
                <w:t>CCR.3.1 TDD</w:t>
              </w:r>
            </w:ins>
          </w:p>
        </w:tc>
      </w:tr>
      <w:tr w:rsidR="003C021B" w:rsidRPr="006F4D85" w14:paraId="0F7C512F" w14:textId="77777777" w:rsidTr="004A4A50">
        <w:trPr>
          <w:trHeight w:val="213"/>
          <w:jc w:val="center"/>
          <w:ins w:id="5009" w:author="Zhixun Tang_Ericsson" w:date="2024-05-24T03:34:00Z"/>
        </w:trPr>
        <w:tc>
          <w:tcPr>
            <w:tcW w:w="2733" w:type="dxa"/>
            <w:vMerge/>
            <w:tcBorders>
              <w:left w:val="single" w:sz="4" w:space="0" w:color="auto"/>
              <w:bottom w:val="single" w:sz="4" w:space="0" w:color="auto"/>
              <w:right w:val="single" w:sz="4" w:space="0" w:color="auto"/>
            </w:tcBorders>
          </w:tcPr>
          <w:p w14:paraId="57E0F539" w14:textId="77777777" w:rsidR="003C021B" w:rsidRPr="006F4D85" w:rsidRDefault="003C021B" w:rsidP="004A4A50">
            <w:pPr>
              <w:pStyle w:val="TAL"/>
              <w:rPr>
                <w:ins w:id="5010" w:author="Zhixun Tang_Ericsson" w:date="2024-05-24T03:34:00Z"/>
                <w:lang w:val="en-US"/>
              </w:rPr>
            </w:pPr>
          </w:p>
        </w:tc>
        <w:tc>
          <w:tcPr>
            <w:tcW w:w="955" w:type="dxa"/>
            <w:tcBorders>
              <w:top w:val="single" w:sz="4" w:space="0" w:color="auto"/>
              <w:left w:val="single" w:sz="4" w:space="0" w:color="auto"/>
              <w:right w:val="single" w:sz="4" w:space="0" w:color="auto"/>
            </w:tcBorders>
            <w:vAlign w:val="center"/>
          </w:tcPr>
          <w:p w14:paraId="6C2C750E" w14:textId="77777777" w:rsidR="003C021B" w:rsidRPr="006F4D85" w:rsidRDefault="003C021B" w:rsidP="004A4A50">
            <w:pPr>
              <w:pStyle w:val="TAC"/>
              <w:rPr>
                <w:ins w:id="5011" w:author="Zhixun Tang_Ericsson" w:date="2024-05-24T03:34:00Z"/>
                <w:lang w:val="it-IT"/>
              </w:rPr>
            </w:pPr>
            <w:ins w:id="5012" w:author="Zhixun Tang_Ericsson" w:date="2024-05-24T03:34:00Z">
              <w:r>
                <w:rPr>
                  <w:rFonts w:cs="Arial"/>
                </w:rPr>
                <w:t>3,4</w:t>
              </w:r>
            </w:ins>
          </w:p>
        </w:tc>
        <w:tc>
          <w:tcPr>
            <w:tcW w:w="1269" w:type="dxa"/>
            <w:vMerge/>
            <w:tcBorders>
              <w:left w:val="single" w:sz="4" w:space="0" w:color="auto"/>
              <w:right w:val="single" w:sz="4" w:space="0" w:color="auto"/>
            </w:tcBorders>
          </w:tcPr>
          <w:p w14:paraId="009382C4" w14:textId="77777777" w:rsidR="003C021B" w:rsidRPr="006F4D85" w:rsidRDefault="003C021B" w:rsidP="004A4A50">
            <w:pPr>
              <w:pStyle w:val="TAC"/>
              <w:rPr>
                <w:ins w:id="5013" w:author="Zhixun Tang_Ericsson" w:date="2024-05-24T03:34:00Z"/>
                <w:lang w:val="en-US"/>
              </w:rPr>
            </w:pPr>
          </w:p>
        </w:tc>
        <w:tc>
          <w:tcPr>
            <w:tcW w:w="1786" w:type="dxa"/>
            <w:tcBorders>
              <w:left w:val="single" w:sz="4" w:space="0" w:color="auto"/>
              <w:right w:val="single" w:sz="4" w:space="0" w:color="auto"/>
            </w:tcBorders>
            <w:vAlign w:val="center"/>
          </w:tcPr>
          <w:p w14:paraId="360C433D" w14:textId="77777777" w:rsidR="003C021B" w:rsidRPr="006F4D85" w:rsidRDefault="003C021B" w:rsidP="004A4A50">
            <w:pPr>
              <w:pStyle w:val="TAC"/>
              <w:rPr>
                <w:ins w:id="5014" w:author="Zhixun Tang_Ericsson" w:date="2024-05-24T03:34:00Z"/>
                <w:lang w:val="en-US"/>
              </w:rPr>
            </w:pPr>
            <w:ins w:id="5015" w:author="Zhixun Tang_Ericsson" w:date="2024-05-24T03:34:00Z">
              <w:r w:rsidRPr="00EC61C3">
                <w:rPr>
                  <w:rFonts w:cs="Arial"/>
                </w:rPr>
                <w:t>CCR.3.</w:t>
              </w:r>
              <w:r>
                <w:rPr>
                  <w:rFonts w:cs="Arial"/>
                </w:rPr>
                <w:t>7</w:t>
              </w:r>
              <w:r w:rsidRPr="00EC61C3">
                <w:rPr>
                  <w:rFonts w:cs="Arial"/>
                </w:rPr>
                <w:t xml:space="preserve"> TDD</w:t>
              </w:r>
            </w:ins>
          </w:p>
        </w:tc>
      </w:tr>
      <w:tr w:rsidR="003C021B" w:rsidRPr="006F4D85" w14:paraId="51A4093B" w14:textId="77777777" w:rsidTr="004A4A50">
        <w:trPr>
          <w:trHeight w:val="86"/>
          <w:jc w:val="center"/>
          <w:ins w:id="5016" w:author="Zhixun Tang_Ericsson" w:date="2024-05-24T03:34:00Z"/>
        </w:trPr>
        <w:tc>
          <w:tcPr>
            <w:tcW w:w="2733" w:type="dxa"/>
            <w:vMerge w:val="restart"/>
            <w:tcBorders>
              <w:left w:val="single" w:sz="4" w:space="0" w:color="auto"/>
              <w:right w:val="single" w:sz="4" w:space="0" w:color="auto"/>
            </w:tcBorders>
            <w:shd w:val="clear" w:color="auto" w:fill="auto"/>
          </w:tcPr>
          <w:p w14:paraId="2F4324BC" w14:textId="77777777" w:rsidR="003C021B" w:rsidRPr="006F4D85" w:rsidRDefault="003C021B" w:rsidP="004A4A50">
            <w:pPr>
              <w:pStyle w:val="TAL"/>
              <w:rPr>
                <w:ins w:id="5017" w:author="Zhixun Tang_Ericsson" w:date="2024-05-24T03:34:00Z"/>
                <w:lang w:val="en-US"/>
              </w:rPr>
            </w:pPr>
            <w:ins w:id="5018" w:author="Zhixun Tang_Ericsson" w:date="2024-05-24T03:39:00Z">
              <w:r>
                <w:rPr>
                  <w:lang w:val="en-US"/>
                </w:rPr>
                <w:t>CD-</w:t>
              </w:r>
            </w:ins>
            <w:ins w:id="5019" w:author="Zhixun Tang_Ericsson" w:date="2024-05-24T03:34:00Z">
              <w:r w:rsidRPr="006F4D85">
                <w:rPr>
                  <w:lang w:val="en-US"/>
                </w:rPr>
                <w:t>SSB configuration</w:t>
              </w:r>
            </w:ins>
          </w:p>
        </w:tc>
        <w:tc>
          <w:tcPr>
            <w:tcW w:w="955" w:type="dxa"/>
            <w:tcBorders>
              <w:top w:val="single" w:sz="4" w:space="0" w:color="auto"/>
              <w:left w:val="single" w:sz="4" w:space="0" w:color="auto"/>
              <w:right w:val="single" w:sz="4" w:space="0" w:color="auto"/>
            </w:tcBorders>
          </w:tcPr>
          <w:p w14:paraId="3DE4FDAA" w14:textId="77777777" w:rsidR="003C021B" w:rsidRPr="006F4D85" w:rsidRDefault="003C021B" w:rsidP="004A4A50">
            <w:pPr>
              <w:pStyle w:val="TAC"/>
              <w:rPr>
                <w:ins w:id="5020" w:author="Zhixun Tang_Ericsson" w:date="2024-05-24T03:34:00Z"/>
                <w:lang w:val="en-US"/>
              </w:rPr>
            </w:pPr>
            <w:ins w:id="5021" w:author="Zhixun Tang_Ericsson" w:date="2024-05-24T03:34:00Z">
              <w:r w:rsidRPr="006F4D85">
                <w:rPr>
                  <w:lang w:val="it-IT"/>
                </w:rPr>
                <w:t>1,2</w:t>
              </w:r>
            </w:ins>
          </w:p>
        </w:tc>
        <w:tc>
          <w:tcPr>
            <w:tcW w:w="1269" w:type="dxa"/>
            <w:vMerge w:val="restart"/>
            <w:tcBorders>
              <w:left w:val="single" w:sz="4" w:space="0" w:color="auto"/>
              <w:right w:val="single" w:sz="4" w:space="0" w:color="auto"/>
            </w:tcBorders>
          </w:tcPr>
          <w:p w14:paraId="14E43389" w14:textId="77777777" w:rsidR="003C021B" w:rsidRPr="006F4D85" w:rsidRDefault="003C021B" w:rsidP="004A4A50">
            <w:pPr>
              <w:pStyle w:val="TAC"/>
              <w:rPr>
                <w:ins w:id="5022" w:author="Zhixun Tang_Ericsson" w:date="2024-05-24T03:34:00Z"/>
                <w:lang w:val="en-US"/>
              </w:rPr>
            </w:pPr>
          </w:p>
        </w:tc>
        <w:tc>
          <w:tcPr>
            <w:tcW w:w="1786" w:type="dxa"/>
            <w:tcBorders>
              <w:top w:val="single" w:sz="4" w:space="0" w:color="auto"/>
              <w:left w:val="single" w:sz="4" w:space="0" w:color="auto"/>
              <w:right w:val="single" w:sz="4" w:space="0" w:color="auto"/>
            </w:tcBorders>
          </w:tcPr>
          <w:p w14:paraId="1199BAE8" w14:textId="77777777" w:rsidR="003C021B" w:rsidRPr="006F4D85" w:rsidRDefault="003C021B" w:rsidP="004A4A50">
            <w:pPr>
              <w:pStyle w:val="TAC"/>
              <w:rPr>
                <w:ins w:id="5023" w:author="Zhixun Tang_Ericsson" w:date="2024-05-24T03:34:00Z"/>
                <w:lang w:val="en-US"/>
              </w:rPr>
            </w:pPr>
            <w:ins w:id="5024" w:author="Zhixun Tang_Ericsson" w:date="2024-05-24T03:34:00Z">
              <w:r w:rsidRPr="006F4D85">
                <w:rPr>
                  <w:lang w:val="en-US"/>
                </w:rPr>
                <w:t>SSB.1 FR2</w:t>
              </w:r>
            </w:ins>
          </w:p>
        </w:tc>
      </w:tr>
      <w:tr w:rsidR="003C021B" w:rsidRPr="006F4D85" w14:paraId="5273A143" w14:textId="77777777" w:rsidTr="004A4A50">
        <w:trPr>
          <w:trHeight w:val="85"/>
          <w:jc w:val="center"/>
          <w:ins w:id="5025" w:author="Zhixun Tang_Ericsson" w:date="2024-05-24T03:34:00Z"/>
        </w:trPr>
        <w:tc>
          <w:tcPr>
            <w:tcW w:w="2733" w:type="dxa"/>
            <w:vMerge/>
            <w:tcBorders>
              <w:left w:val="single" w:sz="4" w:space="0" w:color="auto"/>
              <w:right w:val="single" w:sz="4" w:space="0" w:color="auto"/>
            </w:tcBorders>
            <w:shd w:val="clear" w:color="auto" w:fill="auto"/>
          </w:tcPr>
          <w:p w14:paraId="1D030A0E" w14:textId="77777777" w:rsidR="003C021B" w:rsidRPr="006F4D85" w:rsidRDefault="003C021B" w:rsidP="004A4A50">
            <w:pPr>
              <w:pStyle w:val="TAL"/>
              <w:rPr>
                <w:ins w:id="5026" w:author="Zhixun Tang_Ericsson" w:date="2024-05-24T03:34:00Z"/>
                <w:lang w:val="en-US"/>
              </w:rPr>
            </w:pPr>
          </w:p>
        </w:tc>
        <w:tc>
          <w:tcPr>
            <w:tcW w:w="955" w:type="dxa"/>
            <w:tcBorders>
              <w:top w:val="single" w:sz="4" w:space="0" w:color="auto"/>
              <w:left w:val="single" w:sz="4" w:space="0" w:color="auto"/>
              <w:right w:val="single" w:sz="4" w:space="0" w:color="auto"/>
            </w:tcBorders>
          </w:tcPr>
          <w:p w14:paraId="18A58AF6" w14:textId="77777777" w:rsidR="003C021B" w:rsidRPr="006F4D85" w:rsidRDefault="003C021B" w:rsidP="004A4A50">
            <w:pPr>
              <w:pStyle w:val="TAC"/>
              <w:rPr>
                <w:ins w:id="5027" w:author="Zhixun Tang_Ericsson" w:date="2024-05-24T03:34:00Z"/>
                <w:lang w:val="it-IT"/>
              </w:rPr>
            </w:pPr>
            <w:ins w:id="5028" w:author="Zhixun Tang_Ericsson" w:date="2024-05-24T03:34:00Z">
              <w:r w:rsidRPr="006F4D85">
                <w:rPr>
                  <w:lang w:val="it-IT"/>
                </w:rPr>
                <w:t>3,4</w:t>
              </w:r>
            </w:ins>
          </w:p>
        </w:tc>
        <w:tc>
          <w:tcPr>
            <w:tcW w:w="1269" w:type="dxa"/>
            <w:vMerge/>
            <w:tcBorders>
              <w:left w:val="single" w:sz="4" w:space="0" w:color="auto"/>
              <w:right w:val="single" w:sz="4" w:space="0" w:color="auto"/>
            </w:tcBorders>
          </w:tcPr>
          <w:p w14:paraId="21D0CAF9" w14:textId="77777777" w:rsidR="003C021B" w:rsidRPr="006F4D85" w:rsidRDefault="003C021B" w:rsidP="004A4A50">
            <w:pPr>
              <w:pStyle w:val="TAC"/>
              <w:rPr>
                <w:ins w:id="5029" w:author="Zhixun Tang_Ericsson" w:date="2024-05-24T03:34:00Z"/>
                <w:lang w:val="en-US"/>
              </w:rPr>
            </w:pPr>
          </w:p>
        </w:tc>
        <w:tc>
          <w:tcPr>
            <w:tcW w:w="1786" w:type="dxa"/>
            <w:tcBorders>
              <w:left w:val="single" w:sz="4" w:space="0" w:color="auto"/>
              <w:right w:val="single" w:sz="4" w:space="0" w:color="auto"/>
            </w:tcBorders>
          </w:tcPr>
          <w:p w14:paraId="6207707F" w14:textId="77777777" w:rsidR="003C021B" w:rsidRPr="006F4D85" w:rsidRDefault="003C021B" w:rsidP="004A4A50">
            <w:pPr>
              <w:pStyle w:val="TAC"/>
              <w:rPr>
                <w:ins w:id="5030" w:author="Zhixun Tang_Ericsson" w:date="2024-05-24T03:34:00Z"/>
                <w:lang w:val="en-US"/>
              </w:rPr>
            </w:pPr>
            <w:ins w:id="5031" w:author="Zhixun Tang_Ericsson" w:date="2024-05-24T03:34:00Z">
              <w:r w:rsidRPr="006F4D85">
                <w:rPr>
                  <w:lang w:val="en-US"/>
                </w:rPr>
                <w:t>SSB.2 FR2</w:t>
              </w:r>
            </w:ins>
          </w:p>
        </w:tc>
      </w:tr>
      <w:tr w:rsidR="003C021B" w:rsidRPr="006F4D85" w14:paraId="74F7025C" w14:textId="77777777" w:rsidTr="004A4A50">
        <w:trPr>
          <w:trHeight w:val="85"/>
          <w:jc w:val="center"/>
          <w:ins w:id="5032" w:author="Zhixun Tang_Ericsson" w:date="2024-05-24T03:36:00Z"/>
        </w:trPr>
        <w:tc>
          <w:tcPr>
            <w:tcW w:w="2733" w:type="dxa"/>
            <w:vMerge w:val="restart"/>
            <w:tcBorders>
              <w:top w:val="nil"/>
              <w:left w:val="single" w:sz="4" w:space="0" w:color="auto"/>
              <w:right w:val="single" w:sz="4" w:space="0" w:color="auto"/>
            </w:tcBorders>
            <w:shd w:val="clear" w:color="auto" w:fill="auto"/>
          </w:tcPr>
          <w:p w14:paraId="38FE5B1C" w14:textId="77777777" w:rsidR="003C021B" w:rsidRPr="006F4D85" w:rsidRDefault="003C021B" w:rsidP="004A4A50">
            <w:pPr>
              <w:pStyle w:val="TAL"/>
              <w:rPr>
                <w:ins w:id="5033" w:author="Zhixun Tang_Ericsson" w:date="2024-05-24T03:36:00Z"/>
                <w:lang w:val="en-US"/>
              </w:rPr>
            </w:pPr>
            <w:ins w:id="5034" w:author="Zhixun Tang_Ericsson" w:date="2024-05-24T03:39:00Z">
              <w:r>
                <w:rPr>
                  <w:lang w:val="en-US"/>
                </w:rPr>
                <w:t>NCD-SSB configuration</w:t>
              </w:r>
            </w:ins>
          </w:p>
        </w:tc>
        <w:tc>
          <w:tcPr>
            <w:tcW w:w="955" w:type="dxa"/>
            <w:tcBorders>
              <w:top w:val="single" w:sz="4" w:space="0" w:color="auto"/>
              <w:left w:val="single" w:sz="4" w:space="0" w:color="auto"/>
              <w:right w:val="single" w:sz="4" w:space="0" w:color="auto"/>
            </w:tcBorders>
          </w:tcPr>
          <w:p w14:paraId="10FA1DDD" w14:textId="77777777" w:rsidR="003C021B" w:rsidRPr="006F4D85" w:rsidRDefault="003C021B" w:rsidP="004A4A50">
            <w:pPr>
              <w:pStyle w:val="TAC"/>
              <w:rPr>
                <w:ins w:id="5035" w:author="Zhixun Tang_Ericsson" w:date="2024-05-24T03:36:00Z"/>
                <w:lang w:val="it-IT"/>
              </w:rPr>
            </w:pPr>
            <w:ins w:id="5036" w:author="Zhixun Tang_Ericsson" w:date="2024-05-24T03:40:00Z">
              <w:r w:rsidRPr="006F4D85">
                <w:rPr>
                  <w:lang w:val="it-IT"/>
                </w:rPr>
                <w:t>1</w:t>
              </w:r>
              <w:r>
                <w:rPr>
                  <w:lang w:val="it-IT"/>
                </w:rPr>
                <w:t>,2</w:t>
              </w:r>
            </w:ins>
          </w:p>
        </w:tc>
        <w:tc>
          <w:tcPr>
            <w:tcW w:w="1269" w:type="dxa"/>
            <w:tcBorders>
              <w:left w:val="single" w:sz="4" w:space="0" w:color="auto"/>
              <w:right w:val="single" w:sz="4" w:space="0" w:color="auto"/>
            </w:tcBorders>
          </w:tcPr>
          <w:p w14:paraId="66584ED8" w14:textId="77777777" w:rsidR="003C021B" w:rsidRPr="006F4D85" w:rsidRDefault="003C021B" w:rsidP="004A4A50">
            <w:pPr>
              <w:pStyle w:val="TAC"/>
              <w:rPr>
                <w:ins w:id="5037" w:author="Zhixun Tang_Ericsson" w:date="2024-05-24T03:36:00Z"/>
                <w:lang w:val="en-US"/>
              </w:rPr>
            </w:pPr>
          </w:p>
        </w:tc>
        <w:tc>
          <w:tcPr>
            <w:tcW w:w="1786" w:type="dxa"/>
            <w:tcBorders>
              <w:left w:val="single" w:sz="4" w:space="0" w:color="auto"/>
              <w:right w:val="single" w:sz="4" w:space="0" w:color="auto"/>
            </w:tcBorders>
          </w:tcPr>
          <w:p w14:paraId="64D5B113" w14:textId="77777777" w:rsidR="003C021B" w:rsidRPr="006F4D85" w:rsidRDefault="003C021B" w:rsidP="004A4A50">
            <w:pPr>
              <w:pStyle w:val="TAC"/>
              <w:rPr>
                <w:ins w:id="5038" w:author="Zhixun Tang_Ericsson" w:date="2024-05-24T03:36:00Z"/>
                <w:lang w:val="en-US"/>
              </w:rPr>
            </w:pPr>
            <w:proofErr w:type="spellStart"/>
            <w:ins w:id="5039" w:author="Zhixun Tang_Ericsson" w:date="2024-05-24T03:41:00Z">
              <w:r w:rsidRPr="00D345DF">
                <w:t>SSB.x</w:t>
              </w:r>
              <w:proofErr w:type="spellEnd"/>
              <w:r w:rsidRPr="00D345DF">
                <w:t xml:space="preserve"> FR2</w:t>
              </w:r>
            </w:ins>
          </w:p>
        </w:tc>
      </w:tr>
      <w:tr w:rsidR="003C021B" w:rsidRPr="006F4D85" w14:paraId="0441B5D6" w14:textId="77777777" w:rsidTr="004A4A50">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40" w:author="Zhixun Tang_Ericsson" w:date="2024-05-24T03:40:00Z">
            <w:tblPrEx>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5"/>
          <w:jc w:val="center"/>
          <w:ins w:id="5041" w:author="Zhixun Tang_Ericsson" w:date="2024-05-24T03:36:00Z"/>
          <w:trPrChange w:id="5042" w:author="Zhixun Tang_Ericsson" w:date="2024-05-24T03:40:00Z">
            <w:trPr>
              <w:trHeight w:val="85"/>
              <w:jc w:val="center"/>
            </w:trPr>
          </w:trPrChange>
        </w:trPr>
        <w:tc>
          <w:tcPr>
            <w:tcW w:w="2733" w:type="dxa"/>
            <w:vMerge/>
            <w:tcBorders>
              <w:left w:val="single" w:sz="4" w:space="0" w:color="auto"/>
              <w:right w:val="single" w:sz="4" w:space="0" w:color="auto"/>
            </w:tcBorders>
            <w:shd w:val="clear" w:color="auto" w:fill="auto"/>
            <w:tcPrChange w:id="5043" w:author="Zhixun Tang_Ericsson" w:date="2024-05-24T03:40:00Z">
              <w:tcPr>
                <w:tcW w:w="2733" w:type="dxa"/>
                <w:vMerge/>
                <w:tcBorders>
                  <w:left w:val="single" w:sz="4" w:space="0" w:color="auto"/>
                  <w:right w:val="single" w:sz="4" w:space="0" w:color="auto"/>
                </w:tcBorders>
                <w:shd w:val="clear" w:color="auto" w:fill="auto"/>
              </w:tcPr>
            </w:tcPrChange>
          </w:tcPr>
          <w:p w14:paraId="4322892B" w14:textId="77777777" w:rsidR="003C021B" w:rsidRPr="006F4D85" w:rsidRDefault="003C021B" w:rsidP="004A4A50">
            <w:pPr>
              <w:pStyle w:val="TAL"/>
              <w:rPr>
                <w:ins w:id="5044" w:author="Zhixun Tang_Ericsson" w:date="2024-05-24T03:36:00Z"/>
                <w:lang w:val="en-US"/>
              </w:rPr>
            </w:pPr>
          </w:p>
        </w:tc>
        <w:tc>
          <w:tcPr>
            <w:tcW w:w="955" w:type="dxa"/>
            <w:tcBorders>
              <w:top w:val="single" w:sz="4" w:space="0" w:color="auto"/>
              <w:left w:val="single" w:sz="4" w:space="0" w:color="auto"/>
              <w:right w:val="single" w:sz="4" w:space="0" w:color="auto"/>
            </w:tcBorders>
            <w:vAlign w:val="center"/>
            <w:tcPrChange w:id="5045" w:author="Zhixun Tang_Ericsson" w:date="2024-05-24T03:40:00Z">
              <w:tcPr>
                <w:tcW w:w="955" w:type="dxa"/>
                <w:tcBorders>
                  <w:top w:val="single" w:sz="4" w:space="0" w:color="auto"/>
                  <w:left w:val="single" w:sz="4" w:space="0" w:color="auto"/>
                  <w:right w:val="single" w:sz="4" w:space="0" w:color="auto"/>
                </w:tcBorders>
              </w:tcPr>
            </w:tcPrChange>
          </w:tcPr>
          <w:p w14:paraId="1EF5194E" w14:textId="77777777" w:rsidR="003C021B" w:rsidRPr="006F4D85" w:rsidRDefault="003C021B" w:rsidP="004A4A50">
            <w:pPr>
              <w:pStyle w:val="TAC"/>
              <w:rPr>
                <w:ins w:id="5046" w:author="Zhixun Tang_Ericsson" w:date="2024-05-24T03:36:00Z"/>
                <w:lang w:val="it-IT"/>
              </w:rPr>
            </w:pPr>
            <w:ins w:id="5047" w:author="Zhixun Tang_Ericsson" w:date="2024-05-24T03:40:00Z">
              <w:r>
                <w:rPr>
                  <w:rFonts w:cs="Arial"/>
                </w:rPr>
                <w:t>3,4</w:t>
              </w:r>
            </w:ins>
          </w:p>
        </w:tc>
        <w:tc>
          <w:tcPr>
            <w:tcW w:w="1269" w:type="dxa"/>
            <w:tcBorders>
              <w:left w:val="single" w:sz="4" w:space="0" w:color="auto"/>
              <w:right w:val="single" w:sz="4" w:space="0" w:color="auto"/>
            </w:tcBorders>
            <w:tcPrChange w:id="5048" w:author="Zhixun Tang_Ericsson" w:date="2024-05-24T03:40:00Z">
              <w:tcPr>
                <w:tcW w:w="1269" w:type="dxa"/>
                <w:tcBorders>
                  <w:left w:val="single" w:sz="4" w:space="0" w:color="auto"/>
                  <w:right w:val="single" w:sz="4" w:space="0" w:color="auto"/>
                </w:tcBorders>
              </w:tcPr>
            </w:tcPrChange>
          </w:tcPr>
          <w:p w14:paraId="3BD88147" w14:textId="77777777" w:rsidR="003C021B" w:rsidRPr="006F4D85" w:rsidRDefault="003C021B" w:rsidP="004A4A50">
            <w:pPr>
              <w:pStyle w:val="TAC"/>
              <w:rPr>
                <w:ins w:id="5049" w:author="Zhixun Tang_Ericsson" w:date="2024-05-24T03:36:00Z"/>
                <w:lang w:val="en-US"/>
              </w:rPr>
            </w:pPr>
          </w:p>
        </w:tc>
        <w:tc>
          <w:tcPr>
            <w:tcW w:w="1786" w:type="dxa"/>
            <w:tcBorders>
              <w:left w:val="single" w:sz="4" w:space="0" w:color="auto"/>
              <w:right w:val="single" w:sz="4" w:space="0" w:color="auto"/>
            </w:tcBorders>
            <w:tcPrChange w:id="5050" w:author="Zhixun Tang_Ericsson" w:date="2024-05-24T03:40:00Z">
              <w:tcPr>
                <w:tcW w:w="1786" w:type="dxa"/>
                <w:tcBorders>
                  <w:left w:val="single" w:sz="4" w:space="0" w:color="auto"/>
                  <w:right w:val="single" w:sz="4" w:space="0" w:color="auto"/>
                </w:tcBorders>
              </w:tcPr>
            </w:tcPrChange>
          </w:tcPr>
          <w:p w14:paraId="7BE4669E" w14:textId="77777777" w:rsidR="003C021B" w:rsidRPr="006F4D85" w:rsidRDefault="003C021B" w:rsidP="004A4A50">
            <w:pPr>
              <w:pStyle w:val="TAC"/>
              <w:rPr>
                <w:ins w:id="5051" w:author="Zhixun Tang_Ericsson" w:date="2024-05-24T03:36:00Z"/>
                <w:lang w:val="en-US"/>
              </w:rPr>
            </w:pPr>
            <w:proofErr w:type="spellStart"/>
            <w:ins w:id="5052" w:author="Zhixun Tang_Ericsson" w:date="2024-05-24T03:41:00Z">
              <w:r w:rsidRPr="00D345DF">
                <w:t>SSB.y</w:t>
              </w:r>
              <w:proofErr w:type="spellEnd"/>
              <w:r w:rsidRPr="00D345DF">
                <w:t xml:space="preserve"> FR2</w:t>
              </w:r>
            </w:ins>
          </w:p>
        </w:tc>
      </w:tr>
      <w:tr w:rsidR="003C021B" w:rsidRPr="006F4D85" w14:paraId="77274984" w14:textId="77777777" w:rsidTr="004A4A50">
        <w:trPr>
          <w:jc w:val="center"/>
          <w:ins w:id="5053" w:author="Zhixun Tang_Ericsson" w:date="2024-05-24T03:34:00Z"/>
        </w:trPr>
        <w:tc>
          <w:tcPr>
            <w:tcW w:w="2733" w:type="dxa"/>
            <w:tcBorders>
              <w:top w:val="single" w:sz="4" w:space="0" w:color="auto"/>
              <w:left w:val="single" w:sz="4" w:space="0" w:color="auto"/>
              <w:bottom w:val="single" w:sz="4" w:space="0" w:color="auto"/>
              <w:right w:val="single" w:sz="4" w:space="0" w:color="auto"/>
            </w:tcBorders>
            <w:hideMark/>
          </w:tcPr>
          <w:p w14:paraId="67E97EB9" w14:textId="77777777" w:rsidR="003C021B" w:rsidRPr="006F4D85" w:rsidRDefault="003C021B" w:rsidP="004A4A50">
            <w:pPr>
              <w:pStyle w:val="TAL"/>
              <w:rPr>
                <w:ins w:id="5054" w:author="Zhixun Tang_Ericsson" w:date="2024-05-24T03:34:00Z"/>
                <w:lang w:val="da-DK"/>
              </w:rPr>
            </w:pPr>
            <w:ins w:id="5055" w:author="Zhixun Tang_Ericsson" w:date="2024-05-24T03:34:00Z">
              <w:r w:rsidRPr="006F4D85">
                <w:rPr>
                  <w:lang w:val="da-DK"/>
                </w:rPr>
                <w:t>OCNG Patterns</w:t>
              </w:r>
            </w:ins>
          </w:p>
        </w:tc>
        <w:tc>
          <w:tcPr>
            <w:tcW w:w="955" w:type="dxa"/>
            <w:tcBorders>
              <w:top w:val="single" w:sz="4" w:space="0" w:color="auto"/>
              <w:left w:val="single" w:sz="4" w:space="0" w:color="auto"/>
              <w:bottom w:val="single" w:sz="4" w:space="0" w:color="auto"/>
              <w:right w:val="single" w:sz="4" w:space="0" w:color="auto"/>
            </w:tcBorders>
          </w:tcPr>
          <w:p w14:paraId="03AF70F4" w14:textId="77777777" w:rsidR="003C021B" w:rsidRPr="006F4D85" w:rsidRDefault="003C021B" w:rsidP="004A4A50">
            <w:pPr>
              <w:pStyle w:val="TAC"/>
              <w:rPr>
                <w:ins w:id="5056" w:author="Zhixun Tang_Ericsson" w:date="2024-05-24T03:34:00Z"/>
                <w:lang w:val="da-DK"/>
              </w:rPr>
            </w:pPr>
            <w:ins w:id="5057" w:author="Zhixun Tang_Ericsson" w:date="2024-05-24T03:34:00Z">
              <w:r w:rsidRPr="006F4D85">
                <w:rPr>
                  <w:lang w:val="da-DK"/>
                </w:rPr>
                <w:t>1~4</w:t>
              </w:r>
            </w:ins>
          </w:p>
        </w:tc>
        <w:tc>
          <w:tcPr>
            <w:tcW w:w="1269" w:type="dxa"/>
            <w:tcBorders>
              <w:top w:val="single" w:sz="4" w:space="0" w:color="auto"/>
              <w:left w:val="single" w:sz="4" w:space="0" w:color="auto"/>
              <w:bottom w:val="single" w:sz="4" w:space="0" w:color="auto"/>
              <w:right w:val="single" w:sz="4" w:space="0" w:color="auto"/>
            </w:tcBorders>
          </w:tcPr>
          <w:p w14:paraId="7C8CE9C6" w14:textId="77777777" w:rsidR="003C021B" w:rsidRPr="006F4D85" w:rsidRDefault="003C021B" w:rsidP="004A4A50">
            <w:pPr>
              <w:pStyle w:val="TAC"/>
              <w:rPr>
                <w:ins w:id="5058" w:author="Zhixun Tang_Ericsson" w:date="2024-05-24T03:34:00Z"/>
                <w:lang w:val="da-DK"/>
              </w:rPr>
            </w:pPr>
          </w:p>
        </w:tc>
        <w:tc>
          <w:tcPr>
            <w:tcW w:w="1786" w:type="dxa"/>
            <w:tcBorders>
              <w:top w:val="single" w:sz="4" w:space="0" w:color="auto"/>
              <w:left w:val="single" w:sz="4" w:space="0" w:color="auto"/>
              <w:bottom w:val="single" w:sz="4" w:space="0" w:color="auto"/>
              <w:right w:val="single" w:sz="4" w:space="0" w:color="auto"/>
            </w:tcBorders>
            <w:hideMark/>
          </w:tcPr>
          <w:p w14:paraId="44F1466B" w14:textId="77777777" w:rsidR="003C021B" w:rsidRPr="006F4D85" w:rsidRDefault="003C021B" w:rsidP="004A4A50">
            <w:pPr>
              <w:pStyle w:val="TAC"/>
              <w:rPr>
                <w:ins w:id="5059" w:author="Zhixun Tang_Ericsson" w:date="2024-05-24T03:34:00Z"/>
                <w:lang w:val="en-US"/>
              </w:rPr>
            </w:pPr>
            <w:ins w:id="5060" w:author="Zhixun Tang_Ericsson" w:date="2024-05-24T03:34:00Z">
              <w:r w:rsidRPr="006F4D85">
                <w:rPr>
                  <w:lang w:val="en-US"/>
                </w:rPr>
                <w:t>OP.1</w:t>
              </w:r>
            </w:ins>
          </w:p>
        </w:tc>
      </w:tr>
      <w:tr w:rsidR="003C021B" w:rsidRPr="006F4D85" w14:paraId="1C4569EE" w14:textId="77777777" w:rsidTr="004A4A50">
        <w:trPr>
          <w:jc w:val="center"/>
          <w:ins w:id="5061"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393C3434" w14:textId="77777777" w:rsidR="003C021B" w:rsidRPr="006F4D85" w:rsidRDefault="003C021B" w:rsidP="004A4A50">
            <w:pPr>
              <w:pStyle w:val="TAL"/>
              <w:rPr>
                <w:ins w:id="5062" w:author="Zhixun Tang_Ericsson" w:date="2024-05-24T03:34:00Z"/>
                <w:lang w:val="da-DK"/>
              </w:rPr>
            </w:pPr>
            <w:ins w:id="5063" w:author="Zhixun Tang_Ericsson" w:date="2024-05-24T03:34:00Z">
              <w:r w:rsidRPr="006F4D85">
                <w:rPr>
                  <w:lang w:val="da-DK"/>
                </w:rPr>
                <w:t>Initial BWP Configuration</w:t>
              </w:r>
            </w:ins>
          </w:p>
        </w:tc>
        <w:tc>
          <w:tcPr>
            <w:tcW w:w="955" w:type="dxa"/>
            <w:tcBorders>
              <w:top w:val="single" w:sz="4" w:space="0" w:color="auto"/>
              <w:left w:val="single" w:sz="4" w:space="0" w:color="auto"/>
              <w:bottom w:val="single" w:sz="4" w:space="0" w:color="auto"/>
              <w:right w:val="single" w:sz="4" w:space="0" w:color="auto"/>
            </w:tcBorders>
          </w:tcPr>
          <w:p w14:paraId="55AB946B" w14:textId="77777777" w:rsidR="003C021B" w:rsidRPr="006F4D85" w:rsidRDefault="003C021B" w:rsidP="004A4A50">
            <w:pPr>
              <w:pStyle w:val="TAC"/>
              <w:rPr>
                <w:ins w:id="5064" w:author="Zhixun Tang_Ericsson" w:date="2024-05-24T03:34:00Z"/>
                <w:lang w:val="da-DK"/>
              </w:rPr>
            </w:pPr>
            <w:ins w:id="5065" w:author="Zhixun Tang_Ericsson" w:date="2024-05-24T03:34:00Z">
              <w:r w:rsidRPr="006F4D85">
                <w:rPr>
                  <w:lang w:val="da-DK"/>
                </w:rPr>
                <w:t>1~4</w:t>
              </w:r>
            </w:ins>
          </w:p>
        </w:tc>
        <w:tc>
          <w:tcPr>
            <w:tcW w:w="1269" w:type="dxa"/>
            <w:tcBorders>
              <w:top w:val="single" w:sz="4" w:space="0" w:color="auto"/>
              <w:left w:val="single" w:sz="4" w:space="0" w:color="auto"/>
              <w:bottom w:val="single" w:sz="4" w:space="0" w:color="auto"/>
              <w:right w:val="single" w:sz="4" w:space="0" w:color="auto"/>
            </w:tcBorders>
          </w:tcPr>
          <w:p w14:paraId="3269AB6F" w14:textId="77777777" w:rsidR="003C021B" w:rsidRPr="006F4D85" w:rsidRDefault="003C021B" w:rsidP="004A4A50">
            <w:pPr>
              <w:pStyle w:val="TAC"/>
              <w:rPr>
                <w:ins w:id="5066" w:author="Zhixun Tang_Ericsson" w:date="2024-05-24T03:34:00Z"/>
                <w:lang w:val="da-DK"/>
              </w:rPr>
            </w:pPr>
          </w:p>
        </w:tc>
        <w:tc>
          <w:tcPr>
            <w:tcW w:w="1786" w:type="dxa"/>
            <w:tcBorders>
              <w:top w:val="single" w:sz="4" w:space="0" w:color="auto"/>
              <w:left w:val="single" w:sz="4" w:space="0" w:color="auto"/>
              <w:bottom w:val="single" w:sz="4" w:space="0" w:color="auto"/>
              <w:right w:val="single" w:sz="4" w:space="0" w:color="auto"/>
            </w:tcBorders>
          </w:tcPr>
          <w:p w14:paraId="1AE27DA5" w14:textId="77777777" w:rsidR="003C021B" w:rsidRPr="006F4D85" w:rsidRDefault="003C021B" w:rsidP="004A4A50">
            <w:pPr>
              <w:pStyle w:val="TAC"/>
              <w:rPr>
                <w:ins w:id="5067" w:author="Zhixun Tang_Ericsson" w:date="2024-05-24T03:34:00Z"/>
              </w:rPr>
            </w:pPr>
            <w:ins w:id="5068" w:author="Zhixun Tang_Ericsson" w:date="2024-05-24T03:34:00Z">
              <w:r w:rsidRPr="006F4D85">
                <w:t>DLBWP.0.1</w:t>
              </w:r>
            </w:ins>
          </w:p>
          <w:p w14:paraId="7DFADEE1" w14:textId="77777777" w:rsidR="003C021B" w:rsidRPr="006F4D85" w:rsidRDefault="003C021B" w:rsidP="004A4A50">
            <w:pPr>
              <w:pStyle w:val="TAC"/>
              <w:rPr>
                <w:ins w:id="5069" w:author="Zhixun Tang_Ericsson" w:date="2024-05-24T03:34:00Z"/>
                <w:lang w:val="en-US"/>
              </w:rPr>
            </w:pPr>
            <w:ins w:id="5070" w:author="Zhixun Tang_Ericsson" w:date="2024-05-24T03:34:00Z">
              <w:r w:rsidRPr="006F4D85">
                <w:t>ULBWP.0.1</w:t>
              </w:r>
            </w:ins>
          </w:p>
        </w:tc>
      </w:tr>
      <w:tr w:rsidR="003C021B" w:rsidRPr="006F4D85" w14:paraId="48C6CA4A" w14:textId="77777777" w:rsidTr="004A4A50">
        <w:trPr>
          <w:jc w:val="center"/>
          <w:ins w:id="5071"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2DFDA39B" w14:textId="77777777" w:rsidR="003C021B" w:rsidRPr="006F4D85" w:rsidRDefault="003C021B" w:rsidP="004A4A50">
            <w:pPr>
              <w:pStyle w:val="TAL"/>
              <w:rPr>
                <w:ins w:id="5072" w:author="Zhixun Tang_Ericsson" w:date="2024-05-24T03:34:00Z"/>
                <w:lang w:val="da-DK"/>
              </w:rPr>
            </w:pPr>
            <w:ins w:id="5073" w:author="Zhixun Tang_Ericsson" w:date="2024-05-24T03:34:00Z">
              <w:r w:rsidRPr="006F4D85">
                <w:rPr>
                  <w:lang w:val="da-DK"/>
                </w:rPr>
                <w:t>Dedicated BWP configuration</w:t>
              </w:r>
            </w:ins>
          </w:p>
        </w:tc>
        <w:tc>
          <w:tcPr>
            <w:tcW w:w="955" w:type="dxa"/>
            <w:tcBorders>
              <w:top w:val="single" w:sz="4" w:space="0" w:color="auto"/>
              <w:left w:val="single" w:sz="4" w:space="0" w:color="auto"/>
              <w:bottom w:val="single" w:sz="4" w:space="0" w:color="auto"/>
              <w:right w:val="single" w:sz="4" w:space="0" w:color="auto"/>
            </w:tcBorders>
          </w:tcPr>
          <w:p w14:paraId="767A4A78" w14:textId="77777777" w:rsidR="003C021B" w:rsidRPr="006F4D85" w:rsidRDefault="003C021B" w:rsidP="004A4A50">
            <w:pPr>
              <w:pStyle w:val="TAC"/>
              <w:rPr>
                <w:ins w:id="5074" w:author="Zhixun Tang_Ericsson" w:date="2024-05-24T03:34:00Z"/>
                <w:lang w:val="da-DK"/>
              </w:rPr>
            </w:pPr>
            <w:ins w:id="5075" w:author="Zhixun Tang_Ericsson" w:date="2024-05-24T03:34:00Z">
              <w:r w:rsidRPr="006F4D85">
                <w:rPr>
                  <w:lang w:val="da-DK"/>
                </w:rPr>
                <w:t>1~4</w:t>
              </w:r>
            </w:ins>
          </w:p>
        </w:tc>
        <w:tc>
          <w:tcPr>
            <w:tcW w:w="1269" w:type="dxa"/>
            <w:tcBorders>
              <w:top w:val="single" w:sz="4" w:space="0" w:color="auto"/>
              <w:left w:val="single" w:sz="4" w:space="0" w:color="auto"/>
              <w:bottom w:val="single" w:sz="4" w:space="0" w:color="auto"/>
              <w:right w:val="single" w:sz="4" w:space="0" w:color="auto"/>
            </w:tcBorders>
          </w:tcPr>
          <w:p w14:paraId="4C87E3A4" w14:textId="77777777" w:rsidR="003C021B" w:rsidRPr="006F4D85" w:rsidRDefault="003C021B" w:rsidP="004A4A50">
            <w:pPr>
              <w:pStyle w:val="TAC"/>
              <w:rPr>
                <w:ins w:id="5076" w:author="Zhixun Tang_Ericsson" w:date="2024-05-24T03:34:00Z"/>
                <w:lang w:val="da-DK"/>
              </w:rPr>
            </w:pPr>
          </w:p>
        </w:tc>
        <w:tc>
          <w:tcPr>
            <w:tcW w:w="1786" w:type="dxa"/>
            <w:tcBorders>
              <w:top w:val="single" w:sz="4" w:space="0" w:color="auto"/>
              <w:left w:val="single" w:sz="4" w:space="0" w:color="auto"/>
              <w:bottom w:val="single" w:sz="4" w:space="0" w:color="auto"/>
              <w:right w:val="single" w:sz="4" w:space="0" w:color="auto"/>
            </w:tcBorders>
          </w:tcPr>
          <w:p w14:paraId="1434E2C6" w14:textId="77777777" w:rsidR="003C021B" w:rsidRPr="00D345DF" w:rsidRDefault="003C021B" w:rsidP="004A4A50">
            <w:pPr>
              <w:pStyle w:val="TAC"/>
              <w:rPr>
                <w:ins w:id="5077" w:author="Zhixun Tang_Ericsson" w:date="2024-05-24T03:42:00Z"/>
              </w:rPr>
            </w:pPr>
            <w:ins w:id="5078" w:author="Zhixun Tang_Ericsson" w:date="2024-05-24T03:42:00Z">
              <w:r w:rsidRPr="00D345DF">
                <w:t>[</w:t>
              </w:r>
              <w:r w:rsidRPr="00D345DF">
                <w:rPr>
                  <w:rFonts w:eastAsia="Yu Mincho"/>
                  <w:bCs/>
                  <w:color w:val="000000"/>
                </w:rPr>
                <w:t xml:space="preserve">DLBWP.1.1 </w:t>
              </w:r>
              <w:proofErr w:type="spellStart"/>
              <w:r w:rsidRPr="00D345DF">
                <w:rPr>
                  <w:rFonts w:eastAsia="Yu Mincho"/>
                  <w:bCs/>
                  <w:color w:val="000000"/>
                </w:rPr>
                <w:t>RedCap</w:t>
              </w:r>
              <w:proofErr w:type="spellEnd"/>
              <w:r w:rsidRPr="00D345DF">
                <w:t>]</w:t>
              </w:r>
            </w:ins>
          </w:p>
          <w:p w14:paraId="4BEC7163" w14:textId="77777777" w:rsidR="003C021B" w:rsidRPr="006F4D85" w:rsidRDefault="003C021B" w:rsidP="004A4A50">
            <w:pPr>
              <w:pStyle w:val="TAC"/>
              <w:rPr>
                <w:ins w:id="5079" w:author="Zhixun Tang_Ericsson" w:date="2024-05-24T03:34:00Z"/>
                <w:lang w:val="en-US"/>
              </w:rPr>
            </w:pPr>
            <w:ins w:id="5080" w:author="Zhixun Tang_Ericsson" w:date="2024-05-24T03:42:00Z">
              <w:r w:rsidRPr="00D345DF">
                <w:t>[</w:t>
              </w:r>
              <w:r w:rsidRPr="00D345DF">
                <w:rPr>
                  <w:rFonts w:eastAsia="Yu Mincho"/>
                  <w:bCs/>
                  <w:color w:val="000000"/>
                </w:rPr>
                <w:t xml:space="preserve">ULBWP.1.1 </w:t>
              </w:r>
              <w:proofErr w:type="spellStart"/>
              <w:r w:rsidRPr="00D345DF">
                <w:rPr>
                  <w:rFonts w:eastAsia="Yu Mincho"/>
                  <w:bCs/>
                  <w:color w:val="000000"/>
                </w:rPr>
                <w:t>RedCap</w:t>
              </w:r>
              <w:proofErr w:type="spellEnd"/>
              <w:r w:rsidRPr="00D345DF">
                <w:t>]</w:t>
              </w:r>
            </w:ins>
          </w:p>
        </w:tc>
      </w:tr>
      <w:tr w:rsidR="003C021B" w:rsidRPr="006F4D85" w14:paraId="39EB12E0" w14:textId="77777777" w:rsidTr="004A4A50">
        <w:trPr>
          <w:jc w:val="center"/>
          <w:ins w:id="5081"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0D4B653C" w14:textId="77777777" w:rsidR="003C021B" w:rsidRPr="006F4D85" w:rsidRDefault="003C021B" w:rsidP="004A4A50">
            <w:pPr>
              <w:pStyle w:val="TAL"/>
              <w:rPr>
                <w:ins w:id="5082" w:author="Zhixun Tang_Ericsson" w:date="2024-05-24T03:34:00Z"/>
                <w:lang w:val="da-DK"/>
              </w:rPr>
            </w:pPr>
            <w:ins w:id="5083" w:author="Zhixun Tang_Ericsson" w:date="2024-05-24T03:34:00Z">
              <w:r w:rsidRPr="006F4D85">
                <w:rPr>
                  <w:lang w:val="da-DK"/>
                </w:rPr>
                <w:t>SMTC configuration</w:t>
              </w:r>
            </w:ins>
          </w:p>
        </w:tc>
        <w:tc>
          <w:tcPr>
            <w:tcW w:w="955" w:type="dxa"/>
            <w:tcBorders>
              <w:top w:val="single" w:sz="4" w:space="0" w:color="auto"/>
              <w:left w:val="single" w:sz="4" w:space="0" w:color="auto"/>
              <w:bottom w:val="single" w:sz="4" w:space="0" w:color="auto"/>
              <w:right w:val="single" w:sz="4" w:space="0" w:color="auto"/>
            </w:tcBorders>
          </w:tcPr>
          <w:p w14:paraId="207754F0" w14:textId="77777777" w:rsidR="003C021B" w:rsidRPr="006F4D85" w:rsidRDefault="003C021B" w:rsidP="004A4A50">
            <w:pPr>
              <w:pStyle w:val="TAC"/>
              <w:rPr>
                <w:ins w:id="5084" w:author="Zhixun Tang_Ericsson" w:date="2024-05-24T03:34:00Z"/>
                <w:lang w:val="da-DK"/>
              </w:rPr>
            </w:pPr>
            <w:ins w:id="5085" w:author="Zhixun Tang_Ericsson" w:date="2024-05-24T03:34:00Z">
              <w:r w:rsidRPr="006F4D85">
                <w:rPr>
                  <w:lang w:val="da-DK"/>
                </w:rPr>
                <w:t>1~4</w:t>
              </w:r>
            </w:ins>
          </w:p>
        </w:tc>
        <w:tc>
          <w:tcPr>
            <w:tcW w:w="1269" w:type="dxa"/>
            <w:tcBorders>
              <w:top w:val="single" w:sz="4" w:space="0" w:color="auto"/>
              <w:left w:val="single" w:sz="4" w:space="0" w:color="auto"/>
              <w:bottom w:val="single" w:sz="4" w:space="0" w:color="auto"/>
              <w:right w:val="single" w:sz="4" w:space="0" w:color="auto"/>
            </w:tcBorders>
          </w:tcPr>
          <w:p w14:paraId="1D024020" w14:textId="77777777" w:rsidR="003C021B" w:rsidRPr="006F4D85" w:rsidRDefault="003C021B" w:rsidP="004A4A50">
            <w:pPr>
              <w:pStyle w:val="TAC"/>
              <w:rPr>
                <w:ins w:id="5086" w:author="Zhixun Tang_Ericsson" w:date="2024-05-24T03:34:00Z"/>
                <w:lang w:val="da-DK"/>
              </w:rPr>
            </w:pPr>
          </w:p>
        </w:tc>
        <w:tc>
          <w:tcPr>
            <w:tcW w:w="1786" w:type="dxa"/>
            <w:tcBorders>
              <w:top w:val="single" w:sz="4" w:space="0" w:color="auto"/>
              <w:left w:val="single" w:sz="4" w:space="0" w:color="auto"/>
              <w:bottom w:val="single" w:sz="4" w:space="0" w:color="auto"/>
              <w:right w:val="single" w:sz="4" w:space="0" w:color="auto"/>
            </w:tcBorders>
          </w:tcPr>
          <w:p w14:paraId="7A62C34B" w14:textId="77777777" w:rsidR="003C021B" w:rsidRPr="006F4D85" w:rsidRDefault="003C021B" w:rsidP="004A4A50">
            <w:pPr>
              <w:pStyle w:val="TAC"/>
              <w:rPr>
                <w:ins w:id="5087" w:author="Zhixun Tang_Ericsson" w:date="2024-05-24T03:34:00Z"/>
                <w:lang w:val="en-US"/>
              </w:rPr>
            </w:pPr>
            <w:ins w:id="5088" w:author="Zhixun Tang_Ericsson" w:date="2024-05-24T03:44:00Z">
              <w:r w:rsidRPr="00D345DF">
                <w:rPr>
                  <w:bCs/>
                  <w:lang w:eastAsia="zh-CN"/>
                </w:rPr>
                <w:t xml:space="preserve">[SMTC.2 </w:t>
              </w:r>
              <w:proofErr w:type="spellStart"/>
              <w:r w:rsidRPr="00D345DF">
                <w:rPr>
                  <w:bCs/>
                  <w:lang w:eastAsia="zh-CN"/>
                </w:rPr>
                <w:t>RedCap</w:t>
              </w:r>
              <w:proofErr w:type="spellEnd"/>
              <w:r w:rsidRPr="00D345DF">
                <w:rPr>
                  <w:bCs/>
                  <w:lang w:eastAsia="zh-CN"/>
                </w:rPr>
                <w:t>]</w:t>
              </w:r>
            </w:ins>
          </w:p>
        </w:tc>
      </w:tr>
      <w:tr w:rsidR="003C021B" w:rsidRPr="006F4D85" w14:paraId="550A892C" w14:textId="77777777" w:rsidTr="004A4A50">
        <w:trPr>
          <w:jc w:val="center"/>
          <w:ins w:id="5089"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0A3FF452" w14:textId="77777777" w:rsidR="003C021B" w:rsidRPr="006F4D85" w:rsidRDefault="003C021B" w:rsidP="004A4A50">
            <w:pPr>
              <w:pStyle w:val="TAL"/>
              <w:rPr>
                <w:ins w:id="5090" w:author="Zhixun Tang_Ericsson" w:date="2024-05-24T03:34:00Z"/>
                <w:lang w:val="da-DK"/>
              </w:rPr>
            </w:pPr>
            <w:ins w:id="5091" w:author="Zhixun Tang_Ericsson" w:date="2024-05-24T03:34:00Z">
              <w:r w:rsidRPr="006F4D85">
                <w:t>TRS Configuration</w:t>
              </w:r>
            </w:ins>
          </w:p>
        </w:tc>
        <w:tc>
          <w:tcPr>
            <w:tcW w:w="955" w:type="dxa"/>
            <w:tcBorders>
              <w:top w:val="single" w:sz="4" w:space="0" w:color="auto"/>
              <w:left w:val="single" w:sz="4" w:space="0" w:color="auto"/>
              <w:bottom w:val="single" w:sz="4" w:space="0" w:color="auto"/>
              <w:right w:val="single" w:sz="4" w:space="0" w:color="auto"/>
            </w:tcBorders>
          </w:tcPr>
          <w:p w14:paraId="528C9234" w14:textId="77777777" w:rsidR="003C021B" w:rsidRPr="006F4D85" w:rsidRDefault="003C021B" w:rsidP="004A4A50">
            <w:pPr>
              <w:pStyle w:val="TAC"/>
              <w:rPr>
                <w:ins w:id="5092" w:author="Zhixun Tang_Ericsson" w:date="2024-05-24T03:34:00Z"/>
                <w:lang w:val="da-DK"/>
              </w:rPr>
            </w:pPr>
            <w:ins w:id="5093" w:author="Zhixun Tang_Ericsson" w:date="2024-05-24T03:34:00Z">
              <w:r w:rsidRPr="006F4D85">
                <w:rPr>
                  <w:rFonts w:hint="eastAsia"/>
                  <w:lang w:val="da-DK" w:eastAsia="zh-CN"/>
                </w:rPr>
                <w:t>1~4</w:t>
              </w:r>
            </w:ins>
          </w:p>
        </w:tc>
        <w:tc>
          <w:tcPr>
            <w:tcW w:w="1269" w:type="dxa"/>
            <w:tcBorders>
              <w:top w:val="single" w:sz="4" w:space="0" w:color="auto"/>
              <w:left w:val="single" w:sz="4" w:space="0" w:color="auto"/>
              <w:bottom w:val="single" w:sz="4" w:space="0" w:color="auto"/>
              <w:right w:val="single" w:sz="4" w:space="0" w:color="auto"/>
            </w:tcBorders>
          </w:tcPr>
          <w:p w14:paraId="75D1B95E" w14:textId="77777777" w:rsidR="003C021B" w:rsidRPr="006F4D85" w:rsidRDefault="003C021B" w:rsidP="004A4A50">
            <w:pPr>
              <w:pStyle w:val="TAC"/>
              <w:rPr>
                <w:ins w:id="5094" w:author="Zhixun Tang_Ericsson" w:date="2024-05-24T03:34:00Z"/>
                <w:lang w:val="da-DK"/>
              </w:rPr>
            </w:pPr>
          </w:p>
        </w:tc>
        <w:tc>
          <w:tcPr>
            <w:tcW w:w="1786" w:type="dxa"/>
            <w:tcBorders>
              <w:top w:val="single" w:sz="4" w:space="0" w:color="auto"/>
              <w:left w:val="single" w:sz="4" w:space="0" w:color="auto"/>
              <w:bottom w:val="single" w:sz="4" w:space="0" w:color="auto"/>
              <w:right w:val="single" w:sz="4" w:space="0" w:color="auto"/>
            </w:tcBorders>
          </w:tcPr>
          <w:p w14:paraId="09C13B3F" w14:textId="77777777" w:rsidR="003C021B" w:rsidRPr="006F4D85" w:rsidRDefault="003C021B" w:rsidP="004A4A50">
            <w:pPr>
              <w:pStyle w:val="TAC"/>
              <w:rPr>
                <w:ins w:id="5095" w:author="Zhixun Tang_Ericsson" w:date="2024-05-24T03:34:00Z"/>
                <w:lang w:val="da-DK"/>
              </w:rPr>
            </w:pPr>
            <w:ins w:id="5096" w:author="Zhixun Tang_Ericsson" w:date="2024-05-24T03:34:00Z">
              <w:r w:rsidRPr="006F4D85">
                <w:t>TRS.2.1 TDD</w:t>
              </w:r>
            </w:ins>
          </w:p>
        </w:tc>
      </w:tr>
      <w:tr w:rsidR="003C021B" w:rsidRPr="006F4D85" w14:paraId="2C4122D4" w14:textId="77777777" w:rsidTr="004A4A50">
        <w:trPr>
          <w:jc w:val="center"/>
          <w:ins w:id="5097"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103D3A0C" w14:textId="77777777" w:rsidR="003C021B" w:rsidRPr="006F4D85" w:rsidRDefault="003C021B" w:rsidP="004A4A50">
            <w:pPr>
              <w:pStyle w:val="TAL"/>
              <w:rPr>
                <w:ins w:id="5098" w:author="Zhixun Tang_Ericsson" w:date="2024-05-24T03:34:00Z"/>
                <w:lang w:val="da-DK"/>
              </w:rPr>
            </w:pPr>
            <w:ins w:id="5099" w:author="Zhixun Tang_Ericsson" w:date="2024-05-24T03:34:00Z">
              <w:r w:rsidRPr="006F4D85">
                <w:rPr>
                  <w:lang w:eastAsia="zh-CN"/>
                </w:rPr>
                <w:t xml:space="preserve">PDCCH/PDSCH </w:t>
              </w:r>
              <w:r w:rsidRPr="006F4D85">
                <w:rPr>
                  <w:rFonts w:hint="eastAsia"/>
                  <w:lang w:eastAsia="zh-CN"/>
                </w:rPr>
                <w:t>TCI Configuration</w:t>
              </w:r>
            </w:ins>
          </w:p>
        </w:tc>
        <w:tc>
          <w:tcPr>
            <w:tcW w:w="955" w:type="dxa"/>
            <w:tcBorders>
              <w:top w:val="single" w:sz="4" w:space="0" w:color="auto"/>
              <w:left w:val="single" w:sz="4" w:space="0" w:color="auto"/>
              <w:bottom w:val="single" w:sz="4" w:space="0" w:color="auto"/>
              <w:right w:val="single" w:sz="4" w:space="0" w:color="auto"/>
            </w:tcBorders>
          </w:tcPr>
          <w:p w14:paraId="17E8A8C4" w14:textId="77777777" w:rsidR="003C021B" w:rsidRPr="006F4D85" w:rsidRDefault="003C021B" w:rsidP="004A4A50">
            <w:pPr>
              <w:pStyle w:val="TAC"/>
              <w:rPr>
                <w:ins w:id="5100" w:author="Zhixun Tang_Ericsson" w:date="2024-05-24T03:34:00Z"/>
                <w:lang w:val="da-DK"/>
              </w:rPr>
            </w:pPr>
            <w:ins w:id="5101" w:author="Zhixun Tang_Ericsson" w:date="2024-05-24T03:34:00Z">
              <w:r w:rsidRPr="006F4D85">
                <w:rPr>
                  <w:rFonts w:hint="eastAsia"/>
                  <w:lang w:val="da-DK" w:eastAsia="zh-CN"/>
                </w:rPr>
                <w:t>1~4</w:t>
              </w:r>
            </w:ins>
          </w:p>
        </w:tc>
        <w:tc>
          <w:tcPr>
            <w:tcW w:w="1269" w:type="dxa"/>
            <w:tcBorders>
              <w:top w:val="single" w:sz="4" w:space="0" w:color="auto"/>
              <w:left w:val="single" w:sz="4" w:space="0" w:color="auto"/>
              <w:bottom w:val="single" w:sz="4" w:space="0" w:color="auto"/>
              <w:right w:val="single" w:sz="4" w:space="0" w:color="auto"/>
            </w:tcBorders>
          </w:tcPr>
          <w:p w14:paraId="539F28D7" w14:textId="77777777" w:rsidR="003C021B" w:rsidRPr="006F4D85" w:rsidRDefault="003C021B" w:rsidP="004A4A50">
            <w:pPr>
              <w:pStyle w:val="TAC"/>
              <w:rPr>
                <w:ins w:id="5102" w:author="Zhixun Tang_Ericsson" w:date="2024-05-24T03:34:00Z"/>
                <w:lang w:val="da-DK"/>
              </w:rPr>
            </w:pPr>
          </w:p>
        </w:tc>
        <w:tc>
          <w:tcPr>
            <w:tcW w:w="1786" w:type="dxa"/>
            <w:tcBorders>
              <w:top w:val="single" w:sz="4" w:space="0" w:color="auto"/>
              <w:left w:val="single" w:sz="4" w:space="0" w:color="auto"/>
              <w:bottom w:val="single" w:sz="4" w:space="0" w:color="auto"/>
              <w:right w:val="single" w:sz="4" w:space="0" w:color="auto"/>
            </w:tcBorders>
          </w:tcPr>
          <w:p w14:paraId="1BEE9E71" w14:textId="77777777" w:rsidR="003C021B" w:rsidRPr="006F4D85" w:rsidRDefault="003C021B" w:rsidP="004A4A50">
            <w:pPr>
              <w:pStyle w:val="TAC"/>
              <w:rPr>
                <w:ins w:id="5103" w:author="Zhixun Tang_Ericsson" w:date="2024-05-24T03:34:00Z"/>
                <w:lang w:val="da-DK"/>
              </w:rPr>
            </w:pPr>
            <w:ins w:id="5104" w:author="Zhixun Tang_Ericsson" w:date="2024-05-24T03:34:00Z">
              <w:r w:rsidRPr="006F4D85">
                <w:t>TCI.State.2</w:t>
              </w:r>
            </w:ins>
          </w:p>
        </w:tc>
      </w:tr>
      <w:tr w:rsidR="003C021B" w:rsidRPr="006F4D85" w14:paraId="6ECBBA25" w14:textId="77777777" w:rsidTr="004A4A50">
        <w:trPr>
          <w:jc w:val="center"/>
          <w:ins w:id="5105"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59E1E752" w14:textId="77777777" w:rsidR="003C021B" w:rsidRPr="006F4D85" w:rsidRDefault="003C021B" w:rsidP="004A4A50">
            <w:pPr>
              <w:pStyle w:val="TAL"/>
              <w:rPr>
                <w:ins w:id="5106" w:author="Zhixun Tang_Ericsson" w:date="2024-05-24T03:34:00Z"/>
                <w:lang w:val="da-DK"/>
              </w:rPr>
            </w:pPr>
            <w:ins w:id="5107" w:author="Zhixun Tang_Ericsson" w:date="2024-05-24T03:34:00Z">
              <w:r w:rsidRPr="006F4D85">
                <w:rPr>
                  <w:rFonts w:hint="eastAsia"/>
                  <w:lang w:val="da-DK"/>
                </w:rPr>
                <w:t>DRX configuration</w:t>
              </w:r>
            </w:ins>
          </w:p>
        </w:tc>
        <w:tc>
          <w:tcPr>
            <w:tcW w:w="955" w:type="dxa"/>
            <w:tcBorders>
              <w:top w:val="single" w:sz="4" w:space="0" w:color="auto"/>
              <w:left w:val="single" w:sz="4" w:space="0" w:color="auto"/>
              <w:bottom w:val="single" w:sz="4" w:space="0" w:color="auto"/>
              <w:right w:val="single" w:sz="4" w:space="0" w:color="auto"/>
            </w:tcBorders>
          </w:tcPr>
          <w:p w14:paraId="4A74197E" w14:textId="77777777" w:rsidR="003C021B" w:rsidRPr="006F4D85" w:rsidRDefault="003C021B" w:rsidP="004A4A50">
            <w:pPr>
              <w:pStyle w:val="TAC"/>
              <w:rPr>
                <w:ins w:id="5108" w:author="Zhixun Tang_Ericsson" w:date="2024-05-24T03:34:00Z"/>
                <w:lang w:val="da-DK"/>
              </w:rPr>
            </w:pPr>
            <w:ins w:id="5109" w:author="Zhixun Tang_Ericsson" w:date="2024-05-24T03:34:00Z">
              <w:r w:rsidRPr="006F4D85">
                <w:rPr>
                  <w:rFonts w:hint="eastAsia"/>
                  <w:lang w:val="da-DK"/>
                </w:rPr>
                <w:t>1~4</w:t>
              </w:r>
            </w:ins>
          </w:p>
        </w:tc>
        <w:tc>
          <w:tcPr>
            <w:tcW w:w="1269" w:type="dxa"/>
            <w:tcBorders>
              <w:top w:val="single" w:sz="4" w:space="0" w:color="auto"/>
              <w:left w:val="single" w:sz="4" w:space="0" w:color="auto"/>
              <w:bottom w:val="single" w:sz="4" w:space="0" w:color="auto"/>
              <w:right w:val="single" w:sz="4" w:space="0" w:color="auto"/>
            </w:tcBorders>
          </w:tcPr>
          <w:p w14:paraId="6302D568" w14:textId="77777777" w:rsidR="003C021B" w:rsidRPr="006F4D85" w:rsidRDefault="003C021B" w:rsidP="004A4A50">
            <w:pPr>
              <w:pStyle w:val="TAC"/>
              <w:rPr>
                <w:ins w:id="5110" w:author="Zhixun Tang_Ericsson" w:date="2024-05-24T03:34:00Z"/>
                <w:lang w:val="da-DK"/>
              </w:rPr>
            </w:pPr>
          </w:p>
        </w:tc>
        <w:tc>
          <w:tcPr>
            <w:tcW w:w="1786" w:type="dxa"/>
            <w:tcBorders>
              <w:top w:val="single" w:sz="4" w:space="0" w:color="auto"/>
              <w:left w:val="single" w:sz="4" w:space="0" w:color="auto"/>
              <w:bottom w:val="single" w:sz="4" w:space="0" w:color="auto"/>
              <w:right w:val="single" w:sz="4" w:space="0" w:color="auto"/>
            </w:tcBorders>
          </w:tcPr>
          <w:p w14:paraId="7EC1E06D" w14:textId="77777777" w:rsidR="003C021B" w:rsidRPr="006F4D85" w:rsidRDefault="003C021B" w:rsidP="004A4A50">
            <w:pPr>
              <w:pStyle w:val="TAC"/>
              <w:rPr>
                <w:ins w:id="5111" w:author="Zhixun Tang_Ericsson" w:date="2024-05-24T03:34:00Z"/>
                <w:lang w:val="en-US"/>
              </w:rPr>
            </w:pPr>
            <w:ins w:id="5112" w:author="Zhixun Tang_Ericsson" w:date="2024-05-24T03:34:00Z">
              <w:r w:rsidRPr="006F4D85">
                <w:rPr>
                  <w:lang w:val="da-DK"/>
                </w:rPr>
                <w:t>O</w:t>
              </w:r>
              <w:r w:rsidRPr="006F4D85">
                <w:rPr>
                  <w:rFonts w:hint="eastAsia"/>
                  <w:lang w:val="da-DK"/>
                </w:rPr>
                <w:t>ff</w:t>
              </w:r>
            </w:ins>
          </w:p>
        </w:tc>
      </w:tr>
      <w:tr w:rsidR="003C021B" w:rsidRPr="006F4D85" w14:paraId="18E41FF0" w14:textId="77777777" w:rsidTr="004A4A50">
        <w:trPr>
          <w:jc w:val="center"/>
          <w:ins w:id="5113"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18B103B9" w14:textId="77777777" w:rsidR="003C021B" w:rsidRPr="006F4D85" w:rsidRDefault="003C021B" w:rsidP="004A4A50">
            <w:pPr>
              <w:pStyle w:val="TAL"/>
              <w:rPr>
                <w:ins w:id="5114" w:author="Zhixun Tang_Ericsson" w:date="2024-05-24T03:34:00Z"/>
                <w:lang w:val="da-DK"/>
              </w:rPr>
            </w:pPr>
            <w:ins w:id="5115" w:author="Zhixun Tang_Ericsson" w:date="2024-05-24T03:34:00Z">
              <w:r w:rsidRPr="006F4D85">
                <w:rPr>
                  <w:lang w:val="da-DK"/>
                </w:rPr>
                <w:t>reportConfigType</w:t>
              </w:r>
            </w:ins>
          </w:p>
        </w:tc>
        <w:tc>
          <w:tcPr>
            <w:tcW w:w="955" w:type="dxa"/>
            <w:tcBorders>
              <w:top w:val="single" w:sz="4" w:space="0" w:color="auto"/>
              <w:left w:val="single" w:sz="4" w:space="0" w:color="auto"/>
              <w:bottom w:val="single" w:sz="4" w:space="0" w:color="auto"/>
              <w:right w:val="single" w:sz="4" w:space="0" w:color="auto"/>
            </w:tcBorders>
          </w:tcPr>
          <w:p w14:paraId="59E8816F" w14:textId="77777777" w:rsidR="003C021B" w:rsidRPr="006F4D85" w:rsidRDefault="003C021B" w:rsidP="004A4A50">
            <w:pPr>
              <w:pStyle w:val="TAC"/>
              <w:rPr>
                <w:ins w:id="5116" w:author="Zhixun Tang_Ericsson" w:date="2024-05-24T03:34:00Z"/>
                <w:lang w:val="da-DK"/>
              </w:rPr>
            </w:pPr>
            <w:ins w:id="5117" w:author="Zhixun Tang_Ericsson" w:date="2024-05-24T03:34:00Z">
              <w:r w:rsidRPr="006F4D85">
                <w:rPr>
                  <w:rFonts w:hint="eastAsia"/>
                  <w:lang w:val="da-DK"/>
                </w:rPr>
                <w:t>1</w:t>
              </w:r>
              <w:r w:rsidRPr="006F4D85">
                <w:rPr>
                  <w:lang w:val="da-DK"/>
                </w:rPr>
                <w:t>~4</w:t>
              </w:r>
            </w:ins>
          </w:p>
        </w:tc>
        <w:tc>
          <w:tcPr>
            <w:tcW w:w="1269" w:type="dxa"/>
            <w:tcBorders>
              <w:top w:val="single" w:sz="4" w:space="0" w:color="auto"/>
              <w:left w:val="single" w:sz="4" w:space="0" w:color="auto"/>
              <w:bottom w:val="single" w:sz="4" w:space="0" w:color="auto"/>
              <w:right w:val="single" w:sz="4" w:space="0" w:color="auto"/>
            </w:tcBorders>
          </w:tcPr>
          <w:p w14:paraId="47BA6620" w14:textId="77777777" w:rsidR="003C021B" w:rsidRPr="006F4D85" w:rsidRDefault="003C021B" w:rsidP="004A4A50">
            <w:pPr>
              <w:pStyle w:val="TAC"/>
              <w:rPr>
                <w:ins w:id="5118" w:author="Zhixun Tang_Ericsson" w:date="2024-05-24T03:34:00Z"/>
                <w:lang w:val="da-DK"/>
              </w:rPr>
            </w:pPr>
          </w:p>
        </w:tc>
        <w:tc>
          <w:tcPr>
            <w:tcW w:w="1786" w:type="dxa"/>
            <w:tcBorders>
              <w:top w:val="single" w:sz="4" w:space="0" w:color="auto"/>
              <w:left w:val="single" w:sz="4" w:space="0" w:color="auto"/>
              <w:bottom w:val="single" w:sz="4" w:space="0" w:color="auto"/>
              <w:right w:val="single" w:sz="4" w:space="0" w:color="auto"/>
            </w:tcBorders>
          </w:tcPr>
          <w:p w14:paraId="54ECBB8E" w14:textId="77777777" w:rsidR="003C021B" w:rsidRPr="006F4D85" w:rsidRDefault="003C021B" w:rsidP="004A4A50">
            <w:pPr>
              <w:pStyle w:val="TAC"/>
              <w:rPr>
                <w:ins w:id="5119" w:author="Zhixun Tang_Ericsson" w:date="2024-05-24T03:34:00Z"/>
                <w:lang w:val="en-US"/>
              </w:rPr>
            </w:pPr>
            <w:ins w:id="5120" w:author="Zhixun Tang_Ericsson" w:date="2024-05-24T03:34:00Z">
              <w:r w:rsidRPr="006F4D85">
                <w:rPr>
                  <w:rFonts w:hint="eastAsia"/>
                  <w:lang w:val="en-US"/>
                </w:rPr>
                <w:t>perio</w:t>
              </w:r>
              <w:r w:rsidRPr="006F4D85">
                <w:rPr>
                  <w:lang w:val="en-US"/>
                </w:rPr>
                <w:t>dic</w:t>
              </w:r>
            </w:ins>
          </w:p>
        </w:tc>
      </w:tr>
      <w:tr w:rsidR="003C021B" w:rsidRPr="006F4D85" w14:paraId="49C7C7D8" w14:textId="77777777" w:rsidTr="004A4A50">
        <w:trPr>
          <w:jc w:val="center"/>
          <w:ins w:id="5121"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02A9FC81" w14:textId="77777777" w:rsidR="003C021B" w:rsidRPr="006F4D85" w:rsidRDefault="003C021B" w:rsidP="004A4A50">
            <w:pPr>
              <w:pStyle w:val="TAL"/>
              <w:rPr>
                <w:ins w:id="5122" w:author="Zhixun Tang_Ericsson" w:date="2024-05-24T03:34:00Z"/>
                <w:lang w:val="da-DK"/>
              </w:rPr>
            </w:pPr>
            <w:ins w:id="5123" w:author="Zhixun Tang_Ericsson" w:date="2024-05-24T03:34:00Z">
              <w:r w:rsidRPr="006F4D85">
                <w:rPr>
                  <w:lang w:val="da-DK"/>
                </w:rPr>
                <w:t>reportQuantity</w:t>
              </w:r>
            </w:ins>
          </w:p>
        </w:tc>
        <w:tc>
          <w:tcPr>
            <w:tcW w:w="955" w:type="dxa"/>
            <w:tcBorders>
              <w:top w:val="single" w:sz="4" w:space="0" w:color="auto"/>
              <w:left w:val="single" w:sz="4" w:space="0" w:color="auto"/>
              <w:bottom w:val="single" w:sz="4" w:space="0" w:color="auto"/>
              <w:right w:val="single" w:sz="4" w:space="0" w:color="auto"/>
            </w:tcBorders>
          </w:tcPr>
          <w:p w14:paraId="4E488AD3" w14:textId="77777777" w:rsidR="003C021B" w:rsidRPr="006F4D85" w:rsidRDefault="003C021B" w:rsidP="004A4A50">
            <w:pPr>
              <w:pStyle w:val="TAC"/>
              <w:rPr>
                <w:ins w:id="5124" w:author="Zhixun Tang_Ericsson" w:date="2024-05-24T03:34:00Z"/>
                <w:lang w:val="da-DK"/>
              </w:rPr>
            </w:pPr>
            <w:ins w:id="5125" w:author="Zhixun Tang_Ericsson" w:date="2024-05-24T03:34:00Z">
              <w:r w:rsidRPr="006F4D85">
                <w:rPr>
                  <w:rFonts w:hint="eastAsia"/>
                  <w:lang w:val="da-DK"/>
                </w:rPr>
                <w:t>1</w:t>
              </w:r>
              <w:r w:rsidRPr="006F4D85">
                <w:rPr>
                  <w:lang w:val="da-DK"/>
                </w:rPr>
                <w:t>~4</w:t>
              </w:r>
            </w:ins>
          </w:p>
        </w:tc>
        <w:tc>
          <w:tcPr>
            <w:tcW w:w="1269" w:type="dxa"/>
            <w:tcBorders>
              <w:top w:val="single" w:sz="4" w:space="0" w:color="auto"/>
              <w:left w:val="single" w:sz="4" w:space="0" w:color="auto"/>
              <w:bottom w:val="single" w:sz="4" w:space="0" w:color="auto"/>
              <w:right w:val="single" w:sz="4" w:space="0" w:color="auto"/>
            </w:tcBorders>
          </w:tcPr>
          <w:p w14:paraId="50028FB4" w14:textId="77777777" w:rsidR="003C021B" w:rsidRPr="006F4D85" w:rsidRDefault="003C021B" w:rsidP="004A4A50">
            <w:pPr>
              <w:pStyle w:val="TAC"/>
              <w:rPr>
                <w:ins w:id="5126" w:author="Zhixun Tang_Ericsson" w:date="2024-05-24T03:34:00Z"/>
                <w:lang w:val="da-DK"/>
              </w:rPr>
            </w:pPr>
          </w:p>
        </w:tc>
        <w:tc>
          <w:tcPr>
            <w:tcW w:w="1786" w:type="dxa"/>
            <w:tcBorders>
              <w:top w:val="single" w:sz="4" w:space="0" w:color="auto"/>
              <w:left w:val="single" w:sz="4" w:space="0" w:color="auto"/>
              <w:bottom w:val="single" w:sz="4" w:space="0" w:color="auto"/>
              <w:right w:val="single" w:sz="4" w:space="0" w:color="auto"/>
            </w:tcBorders>
          </w:tcPr>
          <w:p w14:paraId="0D4FCF13" w14:textId="77777777" w:rsidR="003C021B" w:rsidRPr="006F4D85" w:rsidRDefault="003C021B" w:rsidP="004A4A50">
            <w:pPr>
              <w:pStyle w:val="TAC"/>
              <w:rPr>
                <w:ins w:id="5127" w:author="Zhixun Tang_Ericsson" w:date="2024-05-24T03:34:00Z"/>
                <w:lang w:val="en-US"/>
              </w:rPr>
            </w:pPr>
            <w:proofErr w:type="spellStart"/>
            <w:ins w:id="5128" w:author="Zhixun Tang_Ericsson" w:date="2024-05-24T03:34:00Z">
              <w:r w:rsidRPr="006F4D85">
                <w:rPr>
                  <w:lang w:val="en-US"/>
                </w:rPr>
                <w:t>ssb</w:t>
              </w:r>
              <w:proofErr w:type="spellEnd"/>
              <w:r w:rsidRPr="006F4D85">
                <w:rPr>
                  <w:lang w:val="en-US"/>
                </w:rPr>
                <w:t>-Index-RSRP</w:t>
              </w:r>
            </w:ins>
          </w:p>
        </w:tc>
      </w:tr>
      <w:tr w:rsidR="003C021B" w:rsidRPr="006F4D85" w14:paraId="05E4E63D" w14:textId="77777777" w:rsidTr="004A4A50">
        <w:trPr>
          <w:jc w:val="center"/>
          <w:ins w:id="5129"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104A8F4D" w14:textId="77777777" w:rsidR="003C021B" w:rsidRPr="006F4D85" w:rsidRDefault="003C021B" w:rsidP="004A4A50">
            <w:pPr>
              <w:pStyle w:val="TAL"/>
              <w:rPr>
                <w:ins w:id="5130" w:author="Zhixun Tang_Ericsson" w:date="2024-05-24T03:34:00Z"/>
                <w:lang w:val="da-DK"/>
              </w:rPr>
            </w:pPr>
            <w:ins w:id="5131" w:author="Zhixun Tang_Ericsson" w:date="2024-05-24T03:34:00Z">
              <w:r w:rsidRPr="006F4D85">
                <w:rPr>
                  <w:lang w:val="da-DK"/>
                </w:rPr>
                <w:t>Number of reported RS</w:t>
              </w:r>
            </w:ins>
          </w:p>
        </w:tc>
        <w:tc>
          <w:tcPr>
            <w:tcW w:w="955" w:type="dxa"/>
            <w:tcBorders>
              <w:top w:val="single" w:sz="4" w:space="0" w:color="auto"/>
              <w:left w:val="single" w:sz="4" w:space="0" w:color="auto"/>
              <w:bottom w:val="single" w:sz="4" w:space="0" w:color="auto"/>
              <w:right w:val="single" w:sz="4" w:space="0" w:color="auto"/>
            </w:tcBorders>
          </w:tcPr>
          <w:p w14:paraId="17682AAF" w14:textId="77777777" w:rsidR="003C021B" w:rsidRPr="006F4D85" w:rsidRDefault="003C021B" w:rsidP="004A4A50">
            <w:pPr>
              <w:pStyle w:val="TAC"/>
              <w:rPr>
                <w:ins w:id="5132" w:author="Zhixun Tang_Ericsson" w:date="2024-05-24T03:34:00Z"/>
                <w:lang w:val="da-DK"/>
              </w:rPr>
            </w:pPr>
            <w:ins w:id="5133" w:author="Zhixun Tang_Ericsson" w:date="2024-05-24T03:34:00Z">
              <w:r w:rsidRPr="006F4D85">
                <w:rPr>
                  <w:lang w:val="da-DK"/>
                </w:rPr>
                <w:t>1~4</w:t>
              </w:r>
            </w:ins>
          </w:p>
        </w:tc>
        <w:tc>
          <w:tcPr>
            <w:tcW w:w="1269" w:type="dxa"/>
            <w:tcBorders>
              <w:top w:val="single" w:sz="4" w:space="0" w:color="auto"/>
              <w:left w:val="single" w:sz="4" w:space="0" w:color="auto"/>
              <w:bottom w:val="single" w:sz="4" w:space="0" w:color="auto"/>
              <w:right w:val="single" w:sz="4" w:space="0" w:color="auto"/>
            </w:tcBorders>
          </w:tcPr>
          <w:p w14:paraId="123A2769" w14:textId="77777777" w:rsidR="003C021B" w:rsidRPr="006F4D85" w:rsidRDefault="003C021B" w:rsidP="004A4A50">
            <w:pPr>
              <w:pStyle w:val="TAC"/>
              <w:rPr>
                <w:ins w:id="5134" w:author="Zhixun Tang_Ericsson" w:date="2024-05-24T03:34:00Z"/>
                <w:lang w:val="da-DK"/>
              </w:rPr>
            </w:pPr>
          </w:p>
        </w:tc>
        <w:tc>
          <w:tcPr>
            <w:tcW w:w="1786" w:type="dxa"/>
            <w:tcBorders>
              <w:top w:val="single" w:sz="4" w:space="0" w:color="auto"/>
              <w:left w:val="single" w:sz="4" w:space="0" w:color="auto"/>
              <w:bottom w:val="single" w:sz="4" w:space="0" w:color="auto"/>
              <w:right w:val="single" w:sz="4" w:space="0" w:color="auto"/>
            </w:tcBorders>
          </w:tcPr>
          <w:p w14:paraId="5C06A496" w14:textId="77777777" w:rsidR="003C021B" w:rsidRPr="006F4D85" w:rsidRDefault="003C021B" w:rsidP="004A4A50">
            <w:pPr>
              <w:pStyle w:val="TAC"/>
              <w:rPr>
                <w:ins w:id="5135" w:author="Zhixun Tang_Ericsson" w:date="2024-05-24T03:34:00Z"/>
                <w:lang w:val="en-US"/>
              </w:rPr>
            </w:pPr>
            <w:ins w:id="5136" w:author="Zhixun Tang_Ericsson" w:date="2024-05-24T03:34:00Z">
              <w:r w:rsidRPr="006F4D85">
                <w:rPr>
                  <w:lang w:val="en-US"/>
                </w:rPr>
                <w:t>2</w:t>
              </w:r>
            </w:ins>
          </w:p>
        </w:tc>
      </w:tr>
      <w:tr w:rsidR="003C021B" w:rsidRPr="006F4D85" w14:paraId="007C2652" w14:textId="77777777" w:rsidTr="004A4A50">
        <w:trPr>
          <w:jc w:val="center"/>
          <w:ins w:id="5137"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39615A2C" w14:textId="77777777" w:rsidR="003C021B" w:rsidRPr="006F4D85" w:rsidRDefault="003C021B" w:rsidP="004A4A50">
            <w:pPr>
              <w:pStyle w:val="TAL"/>
              <w:rPr>
                <w:ins w:id="5138" w:author="Zhixun Tang_Ericsson" w:date="2024-05-24T03:34:00Z"/>
                <w:lang w:val="da-DK"/>
              </w:rPr>
            </w:pPr>
            <w:ins w:id="5139" w:author="Zhixun Tang_Ericsson" w:date="2024-05-24T03:34:00Z">
              <w:r w:rsidRPr="006F4D85">
                <w:rPr>
                  <w:lang w:val="da-DK"/>
                </w:rPr>
                <w:t>L1-RSRP reporting period</w:t>
              </w:r>
            </w:ins>
          </w:p>
        </w:tc>
        <w:tc>
          <w:tcPr>
            <w:tcW w:w="955" w:type="dxa"/>
            <w:tcBorders>
              <w:top w:val="single" w:sz="4" w:space="0" w:color="auto"/>
              <w:left w:val="single" w:sz="4" w:space="0" w:color="auto"/>
              <w:bottom w:val="single" w:sz="4" w:space="0" w:color="auto"/>
              <w:right w:val="single" w:sz="4" w:space="0" w:color="auto"/>
            </w:tcBorders>
          </w:tcPr>
          <w:p w14:paraId="66CD23AC" w14:textId="77777777" w:rsidR="003C021B" w:rsidRPr="006F4D85" w:rsidRDefault="003C021B" w:rsidP="004A4A50">
            <w:pPr>
              <w:pStyle w:val="TAC"/>
              <w:rPr>
                <w:ins w:id="5140" w:author="Zhixun Tang_Ericsson" w:date="2024-05-24T03:34:00Z"/>
                <w:lang w:val="da-DK"/>
              </w:rPr>
            </w:pPr>
            <w:ins w:id="5141" w:author="Zhixun Tang_Ericsson" w:date="2024-05-24T03:34:00Z">
              <w:r w:rsidRPr="006F4D85">
                <w:rPr>
                  <w:lang w:val="da-DK"/>
                </w:rPr>
                <w:t>1~4</w:t>
              </w:r>
            </w:ins>
          </w:p>
        </w:tc>
        <w:tc>
          <w:tcPr>
            <w:tcW w:w="1269" w:type="dxa"/>
            <w:tcBorders>
              <w:top w:val="single" w:sz="4" w:space="0" w:color="auto"/>
              <w:left w:val="single" w:sz="4" w:space="0" w:color="auto"/>
              <w:bottom w:val="single" w:sz="4" w:space="0" w:color="auto"/>
              <w:right w:val="single" w:sz="4" w:space="0" w:color="auto"/>
            </w:tcBorders>
          </w:tcPr>
          <w:p w14:paraId="66DE6795" w14:textId="77777777" w:rsidR="003C021B" w:rsidRPr="006F4D85" w:rsidRDefault="003C021B" w:rsidP="004A4A50">
            <w:pPr>
              <w:pStyle w:val="TAC"/>
              <w:rPr>
                <w:ins w:id="5142" w:author="Zhixun Tang_Ericsson" w:date="2024-05-24T03:34:00Z"/>
                <w:lang w:val="da-DK"/>
              </w:rPr>
            </w:pPr>
            <w:ins w:id="5143" w:author="Zhixun Tang_Ericsson" w:date="2024-05-24T03:34:00Z">
              <w:r w:rsidRPr="006F4D85">
                <w:rPr>
                  <w:rFonts w:hint="eastAsia"/>
                  <w:lang w:val="da-DK"/>
                </w:rPr>
                <w:t>slot</w:t>
              </w:r>
            </w:ins>
          </w:p>
        </w:tc>
        <w:tc>
          <w:tcPr>
            <w:tcW w:w="1786" w:type="dxa"/>
            <w:tcBorders>
              <w:top w:val="single" w:sz="4" w:space="0" w:color="auto"/>
              <w:left w:val="single" w:sz="4" w:space="0" w:color="auto"/>
              <w:bottom w:val="single" w:sz="4" w:space="0" w:color="auto"/>
              <w:right w:val="single" w:sz="4" w:space="0" w:color="auto"/>
            </w:tcBorders>
          </w:tcPr>
          <w:p w14:paraId="7D38A0C2" w14:textId="77777777" w:rsidR="003C021B" w:rsidRPr="006F4D85" w:rsidRDefault="003C021B" w:rsidP="004A4A50">
            <w:pPr>
              <w:pStyle w:val="TAC"/>
              <w:rPr>
                <w:ins w:id="5144" w:author="Zhixun Tang_Ericsson" w:date="2024-05-24T03:34:00Z"/>
                <w:lang w:val="en-US"/>
              </w:rPr>
            </w:pPr>
            <w:ins w:id="5145" w:author="Zhixun Tang_Ericsson" w:date="2024-05-24T03:34:00Z">
              <w:r>
                <w:rPr>
                  <w:rFonts w:cs="Arial"/>
                </w:rPr>
                <w:t>320</w:t>
              </w:r>
            </w:ins>
          </w:p>
        </w:tc>
      </w:tr>
      <w:tr w:rsidR="003C021B" w:rsidRPr="006F4D85" w14:paraId="71408089" w14:textId="77777777" w:rsidTr="004A4A50">
        <w:trPr>
          <w:jc w:val="center"/>
          <w:ins w:id="5146"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35D6C45F" w14:textId="77777777" w:rsidR="003C021B" w:rsidRPr="006F4D85" w:rsidRDefault="003C021B" w:rsidP="004A4A50">
            <w:pPr>
              <w:pStyle w:val="TAL"/>
              <w:rPr>
                <w:ins w:id="5147" w:author="Zhixun Tang_Ericsson" w:date="2024-05-24T03:34:00Z"/>
                <w:lang w:val="da-DK"/>
              </w:rPr>
            </w:pPr>
            <w:ins w:id="5148" w:author="Zhixun Tang_Ericsson" w:date="2024-05-24T03:34:00Z">
              <w:r w:rsidRPr="006F4D85">
                <w:rPr>
                  <w:rFonts w:hint="eastAsia"/>
                  <w:lang w:val="da-DK"/>
                </w:rPr>
                <w:t>T1</w:t>
              </w:r>
            </w:ins>
          </w:p>
        </w:tc>
        <w:tc>
          <w:tcPr>
            <w:tcW w:w="955" w:type="dxa"/>
            <w:tcBorders>
              <w:top w:val="single" w:sz="4" w:space="0" w:color="auto"/>
              <w:left w:val="single" w:sz="4" w:space="0" w:color="auto"/>
              <w:bottom w:val="single" w:sz="4" w:space="0" w:color="auto"/>
              <w:right w:val="single" w:sz="4" w:space="0" w:color="auto"/>
            </w:tcBorders>
          </w:tcPr>
          <w:p w14:paraId="0B384D47" w14:textId="77777777" w:rsidR="003C021B" w:rsidRPr="006F4D85" w:rsidRDefault="003C021B" w:rsidP="004A4A50">
            <w:pPr>
              <w:pStyle w:val="TAC"/>
              <w:rPr>
                <w:ins w:id="5149" w:author="Zhixun Tang_Ericsson" w:date="2024-05-24T03:34:00Z"/>
                <w:lang w:val="da-DK"/>
              </w:rPr>
            </w:pPr>
            <w:ins w:id="5150" w:author="Zhixun Tang_Ericsson" w:date="2024-05-24T03:34:00Z">
              <w:r w:rsidRPr="006F4D85">
                <w:rPr>
                  <w:rFonts w:hint="eastAsia"/>
                  <w:lang w:val="da-DK"/>
                </w:rPr>
                <w:t>1~4</w:t>
              </w:r>
            </w:ins>
          </w:p>
        </w:tc>
        <w:tc>
          <w:tcPr>
            <w:tcW w:w="1269" w:type="dxa"/>
            <w:tcBorders>
              <w:top w:val="single" w:sz="4" w:space="0" w:color="auto"/>
              <w:left w:val="single" w:sz="4" w:space="0" w:color="auto"/>
              <w:bottom w:val="single" w:sz="4" w:space="0" w:color="auto"/>
              <w:right w:val="single" w:sz="4" w:space="0" w:color="auto"/>
            </w:tcBorders>
          </w:tcPr>
          <w:p w14:paraId="09F956CB" w14:textId="77777777" w:rsidR="003C021B" w:rsidRPr="006F4D85" w:rsidRDefault="003C021B" w:rsidP="004A4A50">
            <w:pPr>
              <w:pStyle w:val="TAC"/>
              <w:rPr>
                <w:ins w:id="5151" w:author="Zhixun Tang_Ericsson" w:date="2024-05-24T03:34:00Z"/>
                <w:lang w:val="da-DK"/>
              </w:rPr>
            </w:pPr>
            <w:ins w:id="5152" w:author="Zhixun Tang_Ericsson" w:date="2024-05-24T03:34:00Z">
              <w:r w:rsidRPr="006F4D85">
                <w:rPr>
                  <w:lang w:val="da-DK"/>
                </w:rPr>
                <w:t>s</w:t>
              </w:r>
            </w:ins>
          </w:p>
        </w:tc>
        <w:tc>
          <w:tcPr>
            <w:tcW w:w="1786" w:type="dxa"/>
            <w:tcBorders>
              <w:top w:val="single" w:sz="4" w:space="0" w:color="auto"/>
              <w:left w:val="single" w:sz="4" w:space="0" w:color="auto"/>
              <w:bottom w:val="single" w:sz="4" w:space="0" w:color="auto"/>
              <w:right w:val="single" w:sz="4" w:space="0" w:color="auto"/>
            </w:tcBorders>
          </w:tcPr>
          <w:p w14:paraId="3D834D7D" w14:textId="77777777" w:rsidR="003C021B" w:rsidRPr="006F4D85" w:rsidRDefault="003C021B" w:rsidP="004A4A50">
            <w:pPr>
              <w:pStyle w:val="TAC"/>
              <w:rPr>
                <w:ins w:id="5153" w:author="Zhixun Tang_Ericsson" w:date="2024-05-24T03:34:00Z"/>
                <w:lang w:val="en-US"/>
              </w:rPr>
            </w:pPr>
            <w:ins w:id="5154" w:author="Zhixun Tang_Ericsson" w:date="2024-05-24T03:34:00Z">
              <w:r w:rsidRPr="006F4D85">
                <w:rPr>
                  <w:rFonts w:hint="eastAsia"/>
                  <w:lang w:val="en-US"/>
                </w:rPr>
                <w:t>5</w:t>
              </w:r>
            </w:ins>
          </w:p>
        </w:tc>
      </w:tr>
      <w:tr w:rsidR="003C021B" w:rsidRPr="006F4D85" w14:paraId="504EE252" w14:textId="77777777" w:rsidTr="004A4A50">
        <w:trPr>
          <w:jc w:val="center"/>
          <w:ins w:id="5155"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528FF696" w14:textId="77777777" w:rsidR="003C021B" w:rsidRPr="006F4D85" w:rsidRDefault="003C021B" w:rsidP="004A4A50">
            <w:pPr>
              <w:pStyle w:val="TAL"/>
              <w:rPr>
                <w:ins w:id="5156" w:author="Zhixun Tang_Ericsson" w:date="2024-05-24T03:34:00Z"/>
                <w:lang w:val="da-DK"/>
              </w:rPr>
            </w:pPr>
            <w:ins w:id="5157" w:author="Zhixun Tang_Ericsson" w:date="2024-05-24T03:34:00Z">
              <w:r w:rsidRPr="006F4D85">
                <w:rPr>
                  <w:rFonts w:hint="eastAsia"/>
                  <w:lang w:val="da-DK"/>
                </w:rPr>
                <w:t>T2</w:t>
              </w:r>
            </w:ins>
          </w:p>
        </w:tc>
        <w:tc>
          <w:tcPr>
            <w:tcW w:w="955" w:type="dxa"/>
            <w:tcBorders>
              <w:top w:val="single" w:sz="4" w:space="0" w:color="auto"/>
              <w:left w:val="single" w:sz="4" w:space="0" w:color="auto"/>
              <w:bottom w:val="single" w:sz="4" w:space="0" w:color="auto"/>
              <w:right w:val="single" w:sz="4" w:space="0" w:color="auto"/>
            </w:tcBorders>
          </w:tcPr>
          <w:p w14:paraId="77F3CB34" w14:textId="77777777" w:rsidR="003C021B" w:rsidRPr="006F4D85" w:rsidRDefault="003C021B" w:rsidP="004A4A50">
            <w:pPr>
              <w:pStyle w:val="TAC"/>
              <w:rPr>
                <w:ins w:id="5158" w:author="Zhixun Tang_Ericsson" w:date="2024-05-24T03:34:00Z"/>
                <w:lang w:val="da-DK"/>
              </w:rPr>
            </w:pPr>
            <w:ins w:id="5159" w:author="Zhixun Tang_Ericsson" w:date="2024-05-24T03:34:00Z">
              <w:r w:rsidRPr="006F4D85">
                <w:rPr>
                  <w:rFonts w:hint="eastAsia"/>
                  <w:lang w:val="da-DK"/>
                </w:rPr>
                <w:t>1~4</w:t>
              </w:r>
            </w:ins>
          </w:p>
        </w:tc>
        <w:tc>
          <w:tcPr>
            <w:tcW w:w="1269" w:type="dxa"/>
            <w:tcBorders>
              <w:top w:val="single" w:sz="4" w:space="0" w:color="auto"/>
              <w:left w:val="single" w:sz="4" w:space="0" w:color="auto"/>
              <w:bottom w:val="single" w:sz="4" w:space="0" w:color="auto"/>
              <w:right w:val="single" w:sz="4" w:space="0" w:color="auto"/>
            </w:tcBorders>
          </w:tcPr>
          <w:p w14:paraId="5EC78D9D" w14:textId="77777777" w:rsidR="003C021B" w:rsidRPr="006F4D85" w:rsidRDefault="003C021B" w:rsidP="004A4A50">
            <w:pPr>
              <w:pStyle w:val="TAC"/>
              <w:rPr>
                <w:ins w:id="5160" w:author="Zhixun Tang_Ericsson" w:date="2024-05-24T03:34:00Z"/>
                <w:lang w:val="da-DK"/>
              </w:rPr>
            </w:pPr>
            <w:ins w:id="5161" w:author="Zhixun Tang_Ericsson" w:date="2024-05-24T03:34:00Z">
              <w:r w:rsidRPr="006F4D85">
                <w:rPr>
                  <w:lang w:val="da-DK"/>
                </w:rPr>
                <w:t>s</w:t>
              </w:r>
            </w:ins>
          </w:p>
        </w:tc>
        <w:tc>
          <w:tcPr>
            <w:tcW w:w="1786" w:type="dxa"/>
            <w:tcBorders>
              <w:top w:val="single" w:sz="4" w:space="0" w:color="auto"/>
              <w:left w:val="single" w:sz="4" w:space="0" w:color="auto"/>
              <w:bottom w:val="single" w:sz="4" w:space="0" w:color="auto"/>
              <w:right w:val="single" w:sz="4" w:space="0" w:color="auto"/>
            </w:tcBorders>
          </w:tcPr>
          <w:p w14:paraId="2890A677" w14:textId="77777777" w:rsidR="003C021B" w:rsidRPr="006F4D85" w:rsidRDefault="003C021B" w:rsidP="004A4A50">
            <w:pPr>
              <w:pStyle w:val="TAC"/>
              <w:rPr>
                <w:ins w:id="5162" w:author="Zhixun Tang_Ericsson" w:date="2024-05-24T03:34:00Z"/>
                <w:lang w:val="en-US"/>
              </w:rPr>
            </w:pPr>
            <w:ins w:id="5163" w:author="Zhixun Tang_Ericsson" w:date="2024-05-24T03:34:00Z">
              <w:r>
                <w:rPr>
                  <w:rFonts w:cs="Arial"/>
                  <w:lang w:val="en-US"/>
                </w:rPr>
                <w:t>2</w:t>
              </w:r>
            </w:ins>
          </w:p>
        </w:tc>
      </w:tr>
      <w:tr w:rsidR="003C021B" w:rsidRPr="00741534" w14:paraId="55F62938" w14:textId="77777777" w:rsidTr="004A4A50">
        <w:trPr>
          <w:trHeight w:val="152"/>
          <w:jc w:val="center"/>
          <w:ins w:id="5164" w:author="Zhixun Tang_Ericsson" w:date="2024-05-24T03:34:00Z"/>
        </w:trPr>
        <w:tc>
          <w:tcPr>
            <w:tcW w:w="2733" w:type="dxa"/>
            <w:tcBorders>
              <w:top w:val="single" w:sz="4" w:space="0" w:color="auto"/>
              <w:left w:val="single" w:sz="4" w:space="0" w:color="auto"/>
              <w:right w:val="single" w:sz="4" w:space="0" w:color="auto"/>
            </w:tcBorders>
          </w:tcPr>
          <w:p w14:paraId="7D4D3B60" w14:textId="77777777" w:rsidR="003C021B" w:rsidRPr="00741534" w:rsidRDefault="003C021B" w:rsidP="004A4A50">
            <w:pPr>
              <w:pStyle w:val="TAL"/>
              <w:rPr>
                <w:ins w:id="5165" w:author="Zhixun Tang_Ericsson" w:date="2024-05-24T03:34:00Z"/>
                <w:szCs w:val="18"/>
                <w:lang w:val="en-US"/>
              </w:rPr>
            </w:pPr>
            <w:ins w:id="5166" w:author="Zhixun Tang_Ericsson" w:date="2024-05-24T03:34:00Z">
              <w:r w:rsidRPr="00741534">
                <w:rPr>
                  <w:szCs w:val="18"/>
                  <w:lang w:val="en-US"/>
                </w:rPr>
                <w:t>EPRE ratio of PSS to SSS</w:t>
              </w:r>
            </w:ins>
          </w:p>
        </w:tc>
        <w:tc>
          <w:tcPr>
            <w:tcW w:w="955" w:type="dxa"/>
            <w:tcBorders>
              <w:top w:val="single" w:sz="4" w:space="0" w:color="auto"/>
              <w:left w:val="single" w:sz="4" w:space="0" w:color="auto"/>
              <w:bottom w:val="nil"/>
              <w:right w:val="single" w:sz="4" w:space="0" w:color="auto"/>
            </w:tcBorders>
            <w:shd w:val="clear" w:color="auto" w:fill="auto"/>
          </w:tcPr>
          <w:p w14:paraId="16EBDF0B" w14:textId="77777777" w:rsidR="003C021B" w:rsidRPr="00741534" w:rsidRDefault="003C021B" w:rsidP="004A4A50">
            <w:pPr>
              <w:pStyle w:val="TAC"/>
              <w:rPr>
                <w:ins w:id="5167" w:author="Zhixun Tang_Ericsson" w:date="2024-05-24T03:34:00Z"/>
                <w:szCs w:val="18"/>
                <w:lang w:val="en-US"/>
              </w:rPr>
            </w:pPr>
            <w:ins w:id="5168" w:author="Zhixun Tang_Ericsson" w:date="2024-05-24T03:34:00Z">
              <w:r w:rsidRPr="00741534">
                <w:rPr>
                  <w:szCs w:val="18"/>
                  <w:lang w:val="en-US"/>
                </w:rPr>
                <w:t>1~4</w:t>
              </w:r>
            </w:ins>
          </w:p>
        </w:tc>
        <w:tc>
          <w:tcPr>
            <w:tcW w:w="1269" w:type="dxa"/>
            <w:tcBorders>
              <w:top w:val="single" w:sz="4" w:space="0" w:color="auto"/>
              <w:left w:val="single" w:sz="4" w:space="0" w:color="auto"/>
              <w:bottom w:val="nil"/>
              <w:right w:val="single" w:sz="4" w:space="0" w:color="auto"/>
            </w:tcBorders>
            <w:shd w:val="clear" w:color="auto" w:fill="auto"/>
            <w:hideMark/>
          </w:tcPr>
          <w:p w14:paraId="71D86490" w14:textId="77777777" w:rsidR="003C021B" w:rsidRPr="00741534" w:rsidRDefault="003C021B" w:rsidP="004A4A50">
            <w:pPr>
              <w:pStyle w:val="TAC"/>
              <w:rPr>
                <w:ins w:id="5169" w:author="Zhixun Tang_Ericsson" w:date="2024-05-24T03:34:00Z"/>
                <w:szCs w:val="18"/>
                <w:lang w:val="en-US"/>
              </w:rPr>
            </w:pPr>
            <w:ins w:id="5170" w:author="Zhixun Tang_Ericsson" w:date="2024-05-24T03:34:00Z">
              <w:r w:rsidRPr="00741534">
                <w:rPr>
                  <w:szCs w:val="18"/>
                  <w:lang w:val="en-US"/>
                </w:rPr>
                <w:t>dB</w:t>
              </w:r>
            </w:ins>
          </w:p>
        </w:tc>
        <w:tc>
          <w:tcPr>
            <w:tcW w:w="1786" w:type="dxa"/>
            <w:tcBorders>
              <w:top w:val="single" w:sz="4" w:space="0" w:color="auto"/>
              <w:left w:val="single" w:sz="4" w:space="0" w:color="auto"/>
              <w:bottom w:val="nil"/>
              <w:right w:val="single" w:sz="4" w:space="0" w:color="auto"/>
            </w:tcBorders>
            <w:shd w:val="clear" w:color="auto" w:fill="auto"/>
            <w:hideMark/>
          </w:tcPr>
          <w:p w14:paraId="1596D1AA" w14:textId="77777777" w:rsidR="003C021B" w:rsidRPr="00741534" w:rsidRDefault="003C021B" w:rsidP="004A4A50">
            <w:pPr>
              <w:pStyle w:val="TAC"/>
              <w:rPr>
                <w:ins w:id="5171" w:author="Zhixun Tang_Ericsson" w:date="2024-05-24T03:34:00Z"/>
                <w:szCs w:val="18"/>
                <w:lang w:val="en-US"/>
              </w:rPr>
            </w:pPr>
            <w:ins w:id="5172" w:author="Zhixun Tang_Ericsson" w:date="2024-05-24T03:34:00Z">
              <w:r w:rsidRPr="00741534">
                <w:rPr>
                  <w:szCs w:val="18"/>
                  <w:lang w:val="en-US"/>
                </w:rPr>
                <w:t>0</w:t>
              </w:r>
            </w:ins>
          </w:p>
        </w:tc>
      </w:tr>
      <w:tr w:rsidR="003C021B" w:rsidRPr="00741534" w14:paraId="4E2293D7" w14:textId="77777777" w:rsidTr="004A4A50">
        <w:trPr>
          <w:trHeight w:val="145"/>
          <w:jc w:val="center"/>
          <w:ins w:id="5173" w:author="Zhixun Tang_Ericsson" w:date="2024-05-24T03:34:00Z"/>
        </w:trPr>
        <w:tc>
          <w:tcPr>
            <w:tcW w:w="2733" w:type="dxa"/>
            <w:tcBorders>
              <w:top w:val="single" w:sz="4" w:space="0" w:color="auto"/>
              <w:left w:val="single" w:sz="4" w:space="0" w:color="auto"/>
              <w:right w:val="single" w:sz="4" w:space="0" w:color="auto"/>
            </w:tcBorders>
          </w:tcPr>
          <w:p w14:paraId="5F98279A" w14:textId="77777777" w:rsidR="003C021B" w:rsidRPr="00741534" w:rsidRDefault="003C021B" w:rsidP="004A4A50">
            <w:pPr>
              <w:pStyle w:val="TAL"/>
              <w:rPr>
                <w:ins w:id="5174" w:author="Zhixun Tang_Ericsson" w:date="2024-05-24T03:34:00Z"/>
                <w:szCs w:val="18"/>
                <w:lang w:val="en-US"/>
              </w:rPr>
            </w:pPr>
            <w:ins w:id="5175" w:author="Zhixun Tang_Ericsson" w:date="2024-05-24T03:34:00Z">
              <w:r w:rsidRPr="00741534">
                <w:rPr>
                  <w:szCs w:val="18"/>
                  <w:lang w:val="en-US"/>
                </w:rPr>
                <w:t>EPRE ratio of PBCH DMRS to SSS</w:t>
              </w:r>
            </w:ins>
          </w:p>
        </w:tc>
        <w:tc>
          <w:tcPr>
            <w:tcW w:w="955" w:type="dxa"/>
            <w:tcBorders>
              <w:top w:val="nil"/>
              <w:left w:val="single" w:sz="4" w:space="0" w:color="auto"/>
              <w:bottom w:val="nil"/>
              <w:right w:val="single" w:sz="4" w:space="0" w:color="auto"/>
            </w:tcBorders>
            <w:shd w:val="clear" w:color="auto" w:fill="auto"/>
          </w:tcPr>
          <w:p w14:paraId="6B342C1D" w14:textId="77777777" w:rsidR="003C021B" w:rsidRPr="00741534" w:rsidRDefault="003C021B" w:rsidP="004A4A50">
            <w:pPr>
              <w:pStyle w:val="TAC"/>
              <w:rPr>
                <w:ins w:id="5176" w:author="Zhixun Tang_Ericsson" w:date="2024-05-24T03:34:00Z"/>
                <w:szCs w:val="18"/>
                <w:lang w:val="en-US"/>
              </w:rPr>
            </w:pPr>
          </w:p>
        </w:tc>
        <w:tc>
          <w:tcPr>
            <w:tcW w:w="1269" w:type="dxa"/>
            <w:tcBorders>
              <w:top w:val="nil"/>
              <w:left w:val="single" w:sz="4" w:space="0" w:color="auto"/>
              <w:bottom w:val="nil"/>
              <w:right w:val="single" w:sz="4" w:space="0" w:color="auto"/>
            </w:tcBorders>
            <w:shd w:val="clear" w:color="auto" w:fill="auto"/>
          </w:tcPr>
          <w:p w14:paraId="4B8D4753" w14:textId="77777777" w:rsidR="003C021B" w:rsidRPr="00741534" w:rsidRDefault="003C021B" w:rsidP="004A4A50">
            <w:pPr>
              <w:pStyle w:val="TAC"/>
              <w:rPr>
                <w:ins w:id="5177" w:author="Zhixun Tang_Ericsson" w:date="2024-05-24T03:34:00Z"/>
                <w:szCs w:val="18"/>
                <w:lang w:val="en-US"/>
              </w:rPr>
            </w:pPr>
          </w:p>
        </w:tc>
        <w:tc>
          <w:tcPr>
            <w:tcW w:w="1786" w:type="dxa"/>
            <w:tcBorders>
              <w:top w:val="nil"/>
              <w:left w:val="single" w:sz="4" w:space="0" w:color="auto"/>
              <w:bottom w:val="nil"/>
              <w:right w:val="single" w:sz="4" w:space="0" w:color="auto"/>
            </w:tcBorders>
            <w:shd w:val="clear" w:color="auto" w:fill="auto"/>
          </w:tcPr>
          <w:p w14:paraId="05F61F7C" w14:textId="77777777" w:rsidR="003C021B" w:rsidRPr="00741534" w:rsidRDefault="003C021B" w:rsidP="004A4A50">
            <w:pPr>
              <w:pStyle w:val="TAC"/>
              <w:rPr>
                <w:ins w:id="5178" w:author="Zhixun Tang_Ericsson" w:date="2024-05-24T03:34:00Z"/>
                <w:szCs w:val="18"/>
                <w:lang w:val="en-US"/>
              </w:rPr>
            </w:pPr>
          </w:p>
        </w:tc>
      </w:tr>
      <w:tr w:rsidR="003C021B" w:rsidRPr="00741534" w14:paraId="51388AAC" w14:textId="77777777" w:rsidTr="004A4A50">
        <w:trPr>
          <w:trHeight w:val="145"/>
          <w:jc w:val="center"/>
          <w:ins w:id="5179" w:author="Zhixun Tang_Ericsson" w:date="2024-05-24T03:34:00Z"/>
        </w:trPr>
        <w:tc>
          <w:tcPr>
            <w:tcW w:w="2733" w:type="dxa"/>
            <w:tcBorders>
              <w:top w:val="single" w:sz="4" w:space="0" w:color="auto"/>
              <w:left w:val="single" w:sz="4" w:space="0" w:color="auto"/>
              <w:right w:val="single" w:sz="4" w:space="0" w:color="auto"/>
            </w:tcBorders>
          </w:tcPr>
          <w:p w14:paraId="1F8E7700" w14:textId="77777777" w:rsidR="003C021B" w:rsidRPr="00741534" w:rsidRDefault="003C021B" w:rsidP="004A4A50">
            <w:pPr>
              <w:pStyle w:val="TAL"/>
              <w:rPr>
                <w:ins w:id="5180" w:author="Zhixun Tang_Ericsson" w:date="2024-05-24T03:34:00Z"/>
                <w:szCs w:val="18"/>
                <w:lang w:val="en-US"/>
              </w:rPr>
            </w:pPr>
            <w:ins w:id="5181" w:author="Zhixun Tang_Ericsson" w:date="2024-05-24T03:34:00Z">
              <w:r w:rsidRPr="00741534">
                <w:rPr>
                  <w:szCs w:val="18"/>
                  <w:lang w:val="en-US"/>
                </w:rPr>
                <w:t>EPRE ratio of PBCH to PBCH DMRS</w:t>
              </w:r>
            </w:ins>
          </w:p>
        </w:tc>
        <w:tc>
          <w:tcPr>
            <w:tcW w:w="955" w:type="dxa"/>
            <w:tcBorders>
              <w:top w:val="nil"/>
              <w:left w:val="single" w:sz="4" w:space="0" w:color="auto"/>
              <w:bottom w:val="nil"/>
              <w:right w:val="single" w:sz="4" w:space="0" w:color="auto"/>
            </w:tcBorders>
            <w:shd w:val="clear" w:color="auto" w:fill="auto"/>
          </w:tcPr>
          <w:p w14:paraId="3777F0F3" w14:textId="77777777" w:rsidR="003C021B" w:rsidRPr="00741534" w:rsidRDefault="003C021B" w:rsidP="004A4A50">
            <w:pPr>
              <w:pStyle w:val="TAC"/>
              <w:rPr>
                <w:ins w:id="5182" w:author="Zhixun Tang_Ericsson" w:date="2024-05-24T03:34:00Z"/>
                <w:szCs w:val="18"/>
                <w:lang w:val="en-US"/>
              </w:rPr>
            </w:pPr>
          </w:p>
        </w:tc>
        <w:tc>
          <w:tcPr>
            <w:tcW w:w="1269" w:type="dxa"/>
            <w:tcBorders>
              <w:top w:val="nil"/>
              <w:left w:val="single" w:sz="4" w:space="0" w:color="auto"/>
              <w:bottom w:val="nil"/>
              <w:right w:val="single" w:sz="4" w:space="0" w:color="auto"/>
            </w:tcBorders>
            <w:shd w:val="clear" w:color="auto" w:fill="auto"/>
          </w:tcPr>
          <w:p w14:paraId="0F636BBA" w14:textId="77777777" w:rsidR="003C021B" w:rsidRPr="00741534" w:rsidRDefault="003C021B" w:rsidP="004A4A50">
            <w:pPr>
              <w:pStyle w:val="TAC"/>
              <w:rPr>
                <w:ins w:id="5183" w:author="Zhixun Tang_Ericsson" w:date="2024-05-24T03:34:00Z"/>
                <w:szCs w:val="18"/>
                <w:lang w:val="en-US"/>
              </w:rPr>
            </w:pPr>
          </w:p>
        </w:tc>
        <w:tc>
          <w:tcPr>
            <w:tcW w:w="1786" w:type="dxa"/>
            <w:tcBorders>
              <w:top w:val="nil"/>
              <w:left w:val="single" w:sz="4" w:space="0" w:color="auto"/>
              <w:bottom w:val="nil"/>
              <w:right w:val="single" w:sz="4" w:space="0" w:color="auto"/>
            </w:tcBorders>
            <w:shd w:val="clear" w:color="auto" w:fill="auto"/>
          </w:tcPr>
          <w:p w14:paraId="7428830D" w14:textId="77777777" w:rsidR="003C021B" w:rsidRPr="00741534" w:rsidRDefault="003C021B" w:rsidP="004A4A50">
            <w:pPr>
              <w:pStyle w:val="TAC"/>
              <w:rPr>
                <w:ins w:id="5184" w:author="Zhixun Tang_Ericsson" w:date="2024-05-24T03:34:00Z"/>
                <w:szCs w:val="18"/>
                <w:lang w:val="en-US"/>
              </w:rPr>
            </w:pPr>
          </w:p>
        </w:tc>
      </w:tr>
      <w:tr w:rsidR="003C021B" w:rsidRPr="00741534" w14:paraId="5C6C6208" w14:textId="77777777" w:rsidTr="004A4A50">
        <w:trPr>
          <w:trHeight w:val="145"/>
          <w:jc w:val="center"/>
          <w:ins w:id="5185" w:author="Zhixun Tang_Ericsson" w:date="2024-05-24T03:34:00Z"/>
        </w:trPr>
        <w:tc>
          <w:tcPr>
            <w:tcW w:w="2733" w:type="dxa"/>
            <w:tcBorders>
              <w:top w:val="single" w:sz="4" w:space="0" w:color="auto"/>
              <w:left w:val="single" w:sz="4" w:space="0" w:color="auto"/>
              <w:right w:val="single" w:sz="4" w:space="0" w:color="auto"/>
            </w:tcBorders>
          </w:tcPr>
          <w:p w14:paraId="012CD98E" w14:textId="77777777" w:rsidR="003C021B" w:rsidRPr="00741534" w:rsidRDefault="003C021B" w:rsidP="004A4A50">
            <w:pPr>
              <w:pStyle w:val="TAL"/>
              <w:rPr>
                <w:ins w:id="5186" w:author="Zhixun Tang_Ericsson" w:date="2024-05-24T03:34:00Z"/>
                <w:szCs w:val="18"/>
                <w:lang w:val="en-US"/>
              </w:rPr>
            </w:pPr>
            <w:ins w:id="5187" w:author="Zhixun Tang_Ericsson" w:date="2024-05-24T03:34:00Z">
              <w:r w:rsidRPr="00741534">
                <w:rPr>
                  <w:szCs w:val="18"/>
                  <w:lang w:val="en-US"/>
                </w:rPr>
                <w:t>EPRE ratio of PDCCH DMRS to SSS</w:t>
              </w:r>
            </w:ins>
          </w:p>
        </w:tc>
        <w:tc>
          <w:tcPr>
            <w:tcW w:w="955" w:type="dxa"/>
            <w:tcBorders>
              <w:top w:val="nil"/>
              <w:left w:val="single" w:sz="4" w:space="0" w:color="auto"/>
              <w:bottom w:val="nil"/>
              <w:right w:val="single" w:sz="4" w:space="0" w:color="auto"/>
            </w:tcBorders>
            <w:shd w:val="clear" w:color="auto" w:fill="auto"/>
          </w:tcPr>
          <w:p w14:paraId="30A2D3BC" w14:textId="77777777" w:rsidR="003C021B" w:rsidRPr="00741534" w:rsidRDefault="003C021B" w:rsidP="004A4A50">
            <w:pPr>
              <w:pStyle w:val="TAC"/>
              <w:rPr>
                <w:ins w:id="5188" w:author="Zhixun Tang_Ericsson" w:date="2024-05-24T03:34:00Z"/>
                <w:szCs w:val="18"/>
                <w:lang w:val="en-US"/>
              </w:rPr>
            </w:pPr>
          </w:p>
        </w:tc>
        <w:tc>
          <w:tcPr>
            <w:tcW w:w="1269" w:type="dxa"/>
            <w:tcBorders>
              <w:top w:val="nil"/>
              <w:left w:val="single" w:sz="4" w:space="0" w:color="auto"/>
              <w:bottom w:val="nil"/>
              <w:right w:val="single" w:sz="4" w:space="0" w:color="auto"/>
            </w:tcBorders>
            <w:shd w:val="clear" w:color="auto" w:fill="auto"/>
          </w:tcPr>
          <w:p w14:paraId="71A1A125" w14:textId="77777777" w:rsidR="003C021B" w:rsidRPr="00741534" w:rsidRDefault="003C021B" w:rsidP="004A4A50">
            <w:pPr>
              <w:pStyle w:val="TAC"/>
              <w:rPr>
                <w:ins w:id="5189" w:author="Zhixun Tang_Ericsson" w:date="2024-05-24T03:34:00Z"/>
                <w:szCs w:val="18"/>
                <w:lang w:val="en-US"/>
              </w:rPr>
            </w:pPr>
          </w:p>
        </w:tc>
        <w:tc>
          <w:tcPr>
            <w:tcW w:w="1786" w:type="dxa"/>
            <w:tcBorders>
              <w:top w:val="nil"/>
              <w:left w:val="single" w:sz="4" w:space="0" w:color="auto"/>
              <w:bottom w:val="nil"/>
              <w:right w:val="single" w:sz="4" w:space="0" w:color="auto"/>
            </w:tcBorders>
            <w:shd w:val="clear" w:color="auto" w:fill="auto"/>
          </w:tcPr>
          <w:p w14:paraId="60B00994" w14:textId="77777777" w:rsidR="003C021B" w:rsidRPr="00741534" w:rsidRDefault="003C021B" w:rsidP="004A4A50">
            <w:pPr>
              <w:pStyle w:val="TAC"/>
              <w:rPr>
                <w:ins w:id="5190" w:author="Zhixun Tang_Ericsson" w:date="2024-05-24T03:34:00Z"/>
                <w:szCs w:val="18"/>
                <w:lang w:val="en-US"/>
              </w:rPr>
            </w:pPr>
          </w:p>
        </w:tc>
      </w:tr>
      <w:tr w:rsidR="003C021B" w:rsidRPr="00741534" w14:paraId="447973BE" w14:textId="77777777" w:rsidTr="004A4A50">
        <w:trPr>
          <w:trHeight w:val="145"/>
          <w:jc w:val="center"/>
          <w:ins w:id="5191" w:author="Zhixun Tang_Ericsson" w:date="2024-05-24T03:34:00Z"/>
        </w:trPr>
        <w:tc>
          <w:tcPr>
            <w:tcW w:w="2733" w:type="dxa"/>
            <w:tcBorders>
              <w:top w:val="single" w:sz="4" w:space="0" w:color="auto"/>
              <w:left w:val="single" w:sz="4" w:space="0" w:color="auto"/>
              <w:right w:val="single" w:sz="4" w:space="0" w:color="auto"/>
            </w:tcBorders>
          </w:tcPr>
          <w:p w14:paraId="44F9C2FE" w14:textId="77777777" w:rsidR="003C021B" w:rsidRPr="00741534" w:rsidRDefault="003C021B" w:rsidP="004A4A50">
            <w:pPr>
              <w:pStyle w:val="TAL"/>
              <w:rPr>
                <w:ins w:id="5192" w:author="Zhixun Tang_Ericsson" w:date="2024-05-24T03:34:00Z"/>
                <w:szCs w:val="18"/>
                <w:lang w:val="en-US"/>
              </w:rPr>
            </w:pPr>
            <w:ins w:id="5193" w:author="Zhixun Tang_Ericsson" w:date="2024-05-24T03:34:00Z">
              <w:r w:rsidRPr="00741534">
                <w:rPr>
                  <w:szCs w:val="18"/>
                  <w:lang w:val="en-US"/>
                </w:rPr>
                <w:t>EPRE ratio of PDCCH to PDCCH DMRS</w:t>
              </w:r>
            </w:ins>
          </w:p>
        </w:tc>
        <w:tc>
          <w:tcPr>
            <w:tcW w:w="955" w:type="dxa"/>
            <w:tcBorders>
              <w:top w:val="nil"/>
              <w:left w:val="single" w:sz="4" w:space="0" w:color="auto"/>
              <w:bottom w:val="nil"/>
              <w:right w:val="single" w:sz="4" w:space="0" w:color="auto"/>
            </w:tcBorders>
            <w:shd w:val="clear" w:color="auto" w:fill="auto"/>
          </w:tcPr>
          <w:p w14:paraId="3CBA6E4E" w14:textId="77777777" w:rsidR="003C021B" w:rsidRPr="00741534" w:rsidRDefault="003C021B" w:rsidP="004A4A50">
            <w:pPr>
              <w:pStyle w:val="TAC"/>
              <w:rPr>
                <w:ins w:id="5194" w:author="Zhixun Tang_Ericsson" w:date="2024-05-24T03:34:00Z"/>
                <w:szCs w:val="18"/>
                <w:lang w:val="en-US"/>
              </w:rPr>
            </w:pPr>
          </w:p>
        </w:tc>
        <w:tc>
          <w:tcPr>
            <w:tcW w:w="1269" w:type="dxa"/>
            <w:tcBorders>
              <w:top w:val="nil"/>
              <w:left w:val="single" w:sz="4" w:space="0" w:color="auto"/>
              <w:bottom w:val="nil"/>
              <w:right w:val="single" w:sz="4" w:space="0" w:color="auto"/>
            </w:tcBorders>
            <w:shd w:val="clear" w:color="auto" w:fill="auto"/>
          </w:tcPr>
          <w:p w14:paraId="57266C9E" w14:textId="77777777" w:rsidR="003C021B" w:rsidRPr="00741534" w:rsidRDefault="003C021B" w:rsidP="004A4A50">
            <w:pPr>
              <w:pStyle w:val="TAC"/>
              <w:rPr>
                <w:ins w:id="5195" w:author="Zhixun Tang_Ericsson" w:date="2024-05-24T03:34:00Z"/>
                <w:szCs w:val="18"/>
                <w:lang w:val="en-US"/>
              </w:rPr>
            </w:pPr>
          </w:p>
        </w:tc>
        <w:tc>
          <w:tcPr>
            <w:tcW w:w="1786" w:type="dxa"/>
            <w:tcBorders>
              <w:top w:val="nil"/>
              <w:left w:val="single" w:sz="4" w:space="0" w:color="auto"/>
              <w:bottom w:val="nil"/>
              <w:right w:val="single" w:sz="4" w:space="0" w:color="auto"/>
            </w:tcBorders>
            <w:shd w:val="clear" w:color="auto" w:fill="auto"/>
          </w:tcPr>
          <w:p w14:paraId="7821D1C5" w14:textId="77777777" w:rsidR="003C021B" w:rsidRPr="00741534" w:rsidRDefault="003C021B" w:rsidP="004A4A50">
            <w:pPr>
              <w:pStyle w:val="TAC"/>
              <w:rPr>
                <w:ins w:id="5196" w:author="Zhixun Tang_Ericsson" w:date="2024-05-24T03:34:00Z"/>
                <w:szCs w:val="18"/>
                <w:lang w:val="en-US"/>
              </w:rPr>
            </w:pPr>
          </w:p>
        </w:tc>
      </w:tr>
      <w:tr w:rsidR="003C021B" w:rsidRPr="00741534" w14:paraId="299DBF77" w14:textId="77777777" w:rsidTr="004A4A50">
        <w:trPr>
          <w:trHeight w:val="145"/>
          <w:jc w:val="center"/>
          <w:ins w:id="5197" w:author="Zhixun Tang_Ericsson" w:date="2024-05-24T03:34:00Z"/>
        </w:trPr>
        <w:tc>
          <w:tcPr>
            <w:tcW w:w="2733" w:type="dxa"/>
            <w:tcBorders>
              <w:top w:val="single" w:sz="4" w:space="0" w:color="auto"/>
              <w:left w:val="single" w:sz="4" w:space="0" w:color="auto"/>
              <w:right w:val="single" w:sz="4" w:space="0" w:color="auto"/>
            </w:tcBorders>
          </w:tcPr>
          <w:p w14:paraId="025A1F90" w14:textId="77777777" w:rsidR="003C021B" w:rsidRPr="00741534" w:rsidRDefault="003C021B" w:rsidP="004A4A50">
            <w:pPr>
              <w:pStyle w:val="TAL"/>
              <w:rPr>
                <w:ins w:id="5198" w:author="Zhixun Tang_Ericsson" w:date="2024-05-24T03:34:00Z"/>
                <w:szCs w:val="18"/>
                <w:lang w:val="en-US"/>
              </w:rPr>
            </w:pPr>
            <w:ins w:id="5199" w:author="Zhixun Tang_Ericsson" w:date="2024-05-24T03:34:00Z">
              <w:r w:rsidRPr="00741534">
                <w:rPr>
                  <w:szCs w:val="18"/>
                  <w:lang w:val="en-US"/>
                </w:rPr>
                <w:t>EPRE ratio of PDSCH DMRS to SSS</w:t>
              </w:r>
            </w:ins>
          </w:p>
        </w:tc>
        <w:tc>
          <w:tcPr>
            <w:tcW w:w="955" w:type="dxa"/>
            <w:tcBorders>
              <w:top w:val="nil"/>
              <w:left w:val="single" w:sz="4" w:space="0" w:color="auto"/>
              <w:bottom w:val="nil"/>
              <w:right w:val="single" w:sz="4" w:space="0" w:color="auto"/>
            </w:tcBorders>
            <w:shd w:val="clear" w:color="auto" w:fill="auto"/>
          </w:tcPr>
          <w:p w14:paraId="56797B21" w14:textId="77777777" w:rsidR="003C021B" w:rsidRPr="00741534" w:rsidRDefault="003C021B" w:rsidP="004A4A50">
            <w:pPr>
              <w:pStyle w:val="TAC"/>
              <w:rPr>
                <w:ins w:id="5200" w:author="Zhixun Tang_Ericsson" w:date="2024-05-24T03:34:00Z"/>
                <w:szCs w:val="18"/>
                <w:lang w:val="en-US"/>
              </w:rPr>
            </w:pPr>
          </w:p>
        </w:tc>
        <w:tc>
          <w:tcPr>
            <w:tcW w:w="1269" w:type="dxa"/>
            <w:tcBorders>
              <w:top w:val="nil"/>
              <w:left w:val="single" w:sz="4" w:space="0" w:color="auto"/>
              <w:bottom w:val="nil"/>
              <w:right w:val="single" w:sz="4" w:space="0" w:color="auto"/>
            </w:tcBorders>
            <w:shd w:val="clear" w:color="auto" w:fill="auto"/>
          </w:tcPr>
          <w:p w14:paraId="0D757417" w14:textId="77777777" w:rsidR="003C021B" w:rsidRPr="00741534" w:rsidRDefault="003C021B" w:rsidP="004A4A50">
            <w:pPr>
              <w:pStyle w:val="TAC"/>
              <w:rPr>
                <w:ins w:id="5201" w:author="Zhixun Tang_Ericsson" w:date="2024-05-24T03:34:00Z"/>
                <w:szCs w:val="18"/>
                <w:lang w:val="en-US"/>
              </w:rPr>
            </w:pPr>
          </w:p>
        </w:tc>
        <w:tc>
          <w:tcPr>
            <w:tcW w:w="1786" w:type="dxa"/>
            <w:tcBorders>
              <w:top w:val="nil"/>
              <w:left w:val="single" w:sz="4" w:space="0" w:color="auto"/>
              <w:bottom w:val="nil"/>
              <w:right w:val="single" w:sz="4" w:space="0" w:color="auto"/>
            </w:tcBorders>
            <w:shd w:val="clear" w:color="auto" w:fill="auto"/>
          </w:tcPr>
          <w:p w14:paraId="6DF34B54" w14:textId="77777777" w:rsidR="003C021B" w:rsidRPr="00741534" w:rsidRDefault="003C021B" w:rsidP="004A4A50">
            <w:pPr>
              <w:pStyle w:val="TAC"/>
              <w:rPr>
                <w:ins w:id="5202" w:author="Zhixun Tang_Ericsson" w:date="2024-05-24T03:34:00Z"/>
                <w:szCs w:val="18"/>
                <w:lang w:val="en-US"/>
              </w:rPr>
            </w:pPr>
          </w:p>
        </w:tc>
      </w:tr>
      <w:tr w:rsidR="003C021B" w:rsidRPr="00741534" w14:paraId="571BFFDF" w14:textId="77777777" w:rsidTr="004A4A50">
        <w:trPr>
          <w:trHeight w:val="145"/>
          <w:jc w:val="center"/>
          <w:ins w:id="5203" w:author="Zhixun Tang_Ericsson" w:date="2024-05-24T03:34:00Z"/>
        </w:trPr>
        <w:tc>
          <w:tcPr>
            <w:tcW w:w="2733" w:type="dxa"/>
            <w:tcBorders>
              <w:top w:val="single" w:sz="4" w:space="0" w:color="auto"/>
              <w:left w:val="single" w:sz="4" w:space="0" w:color="auto"/>
              <w:right w:val="single" w:sz="4" w:space="0" w:color="auto"/>
            </w:tcBorders>
          </w:tcPr>
          <w:p w14:paraId="23C70C14" w14:textId="77777777" w:rsidR="003C021B" w:rsidRPr="00741534" w:rsidRDefault="003C021B" w:rsidP="004A4A50">
            <w:pPr>
              <w:pStyle w:val="TAL"/>
              <w:rPr>
                <w:ins w:id="5204" w:author="Zhixun Tang_Ericsson" w:date="2024-05-24T03:34:00Z"/>
                <w:szCs w:val="18"/>
                <w:lang w:val="en-US"/>
              </w:rPr>
            </w:pPr>
            <w:ins w:id="5205" w:author="Zhixun Tang_Ericsson" w:date="2024-05-24T03:34:00Z">
              <w:r w:rsidRPr="00741534">
                <w:rPr>
                  <w:szCs w:val="18"/>
                  <w:lang w:val="en-US"/>
                </w:rPr>
                <w:t>EPRE ratio of PDSCH to PDSCH DMRS</w:t>
              </w:r>
            </w:ins>
          </w:p>
        </w:tc>
        <w:tc>
          <w:tcPr>
            <w:tcW w:w="955" w:type="dxa"/>
            <w:tcBorders>
              <w:top w:val="nil"/>
              <w:left w:val="single" w:sz="4" w:space="0" w:color="auto"/>
              <w:bottom w:val="nil"/>
              <w:right w:val="single" w:sz="4" w:space="0" w:color="auto"/>
            </w:tcBorders>
            <w:shd w:val="clear" w:color="auto" w:fill="auto"/>
          </w:tcPr>
          <w:p w14:paraId="2627188F" w14:textId="77777777" w:rsidR="003C021B" w:rsidRPr="00741534" w:rsidRDefault="003C021B" w:rsidP="004A4A50">
            <w:pPr>
              <w:pStyle w:val="TAC"/>
              <w:rPr>
                <w:ins w:id="5206" w:author="Zhixun Tang_Ericsson" w:date="2024-05-24T03:34:00Z"/>
                <w:szCs w:val="18"/>
                <w:lang w:val="en-US"/>
              </w:rPr>
            </w:pPr>
          </w:p>
        </w:tc>
        <w:tc>
          <w:tcPr>
            <w:tcW w:w="1269" w:type="dxa"/>
            <w:tcBorders>
              <w:top w:val="nil"/>
              <w:left w:val="single" w:sz="4" w:space="0" w:color="auto"/>
              <w:bottom w:val="nil"/>
              <w:right w:val="single" w:sz="4" w:space="0" w:color="auto"/>
            </w:tcBorders>
            <w:shd w:val="clear" w:color="auto" w:fill="auto"/>
          </w:tcPr>
          <w:p w14:paraId="44E5EFC1" w14:textId="77777777" w:rsidR="003C021B" w:rsidRPr="00741534" w:rsidRDefault="003C021B" w:rsidP="004A4A50">
            <w:pPr>
              <w:pStyle w:val="TAC"/>
              <w:rPr>
                <w:ins w:id="5207" w:author="Zhixun Tang_Ericsson" w:date="2024-05-24T03:34:00Z"/>
                <w:szCs w:val="18"/>
                <w:lang w:val="en-US"/>
              </w:rPr>
            </w:pPr>
          </w:p>
        </w:tc>
        <w:tc>
          <w:tcPr>
            <w:tcW w:w="1786" w:type="dxa"/>
            <w:tcBorders>
              <w:top w:val="nil"/>
              <w:left w:val="single" w:sz="4" w:space="0" w:color="auto"/>
              <w:bottom w:val="nil"/>
              <w:right w:val="single" w:sz="4" w:space="0" w:color="auto"/>
            </w:tcBorders>
            <w:shd w:val="clear" w:color="auto" w:fill="auto"/>
          </w:tcPr>
          <w:p w14:paraId="442B95BB" w14:textId="77777777" w:rsidR="003C021B" w:rsidRPr="00741534" w:rsidRDefault="003C021B" w:rsidP="004A4A50">
            <w:pPr>
              <w:pStyle w:val="TAC"/>
              <w:rPr>
                <w:ins w:id="5208" w:author="Zhixun Tang_Ericsson" w:date="2024-05-24T03:34:00Z"/>
                <w:szCs w:val="18"/>
                <w:lang w:val="en-US"/>
              </w:rPr>
            </w:pPr>
          </w:p>
        </w:tc>
      </w:tr>
      <w:tr w:rsidR="003C021B" w:rsidRPr="00741534" w14:paraId="7AA2F16E" w14:textId="77777777" w:rsidTr="004A4A50">
        <w:trPr>
          <w:trHeight w:val="145"/>
          <w:jc w:val="center"/>
          <w:ins w:id="5209" w:author="Zhixun Tang_Ericsson" w:date="2024-05-24T03:34:00Z"/>
        </w:trPr>
        <w:tc>
          <w:tcPr>
            <w:tcW w:w="2733" w:type="dxa"/>
            <w:tcBorders>
              <w:top w:val="single" w:sz="4" w:space="0" w:color="auto"/>
              <w:left w:val="single" w:sz="4" w:space="0" w:color="auto"/>
              <w:right w:val="single" w:sz="4" w:space="0" w:color="auto"/>
            </w:tcBorders>
          </w:tcPr>
          <w:p w14:paraId="6833FF27" w14:textId="77777777" w:rsidR="003C021B" w:rsidRPr="00741534" w:rsidRDefault="003C021B" w:rsidP="004A4A50">
            <w:pPr>
              <w:pStyle w:val="TAL"/>
              <w:rPr>
                <w:ins w:id="5210" w:author="Zhixun Tang_Ericsson" w:date="2024-05-24T03:34:00Z"/>
                <w:szCs w:val="18"/>
                <w:lang w:val="en-US"/>
              </w:rPr>
            </w:pPr>
            <w:ins w:id="5211" w:author="Zhixun Tang_Ericsson" w:date="2024-05-24T03:34:00Z">
              <w:r w:rsidRPr="00741534">
                <w:rPr>
                  <w:szCs w:val="18"/>
                </w:rPr>
                <w:t xml:space="preserve">EPRE ratio of OCNG DMRS to </w:t>
              </w:r>
              <w:proofErr w:type="spellStart"/>
              <w:r w:rsidRPr="00741534">
                <w:rPr>
                  <w:szCs w:val="18"/>
                </w:rPr>
                <w:t>SSS</w:t>
              </w:r>
              <w:r w:rsidRPr="00741534">
                <w:rPr>
                  <w:szCs w:val="18"/>
                  <w:vertAlign w:val="superscript"/>
                </w:rPr>
                <w:t>Note</w:t>
              </w:r>
              <w:proofErr w:type="spellEnd"/>
              <w:r w:rsidRPr="00741534">
                <w:rPr>
                  <w:szCs w:val="18"/>
                  <w:vertAlign w:val="superscript"/>
                </w:rPr>
                <w:t xml:space="preserve"> 1</w:t>
              </w:r>
            </w:ins>
          </w:p>
        </w:tc>
        <w:tc>
          <w:tcPr>
            <w:tcW w:w="955" w:type="dxa"/>
            <w:tcBorders>
              <w:top w:val="nil"/>
              <w:left w:val="single" w:sz="4" w:space="0" w:color="auto"/>
              <w:bottom w:val="nil"/>
              <w:right w:val="single" w:sz="4" w:space="0" w:color="auto"/>
            </w:tcBorders>
            <w:shd w:val="clear" w:color="auto" w:fill="auto"/>
          </w:tcPr>
          <w:p w14:paraId="2DD05FA6" w14:textId="77777777" w:rsidR="003C021B" w:rsidRPr="00741534" w:rsidRDefault="003C021B" w:rsidP="004A4A50">
            <w:pPr>
              <w:pStyle w:val="TAC"/>
              <w:rPr>
                <w:ins w:id="5212" w:author="Zhixun Tang_Ericsson" w:date="2024-05-24T03:34:00Z"/>
                <w:szCs w:val="18"/>
                <w:lang w:val="en-US"/>
              </w:rPr>
            </w:pPr>
          </w:p>
        </w:tc>
        <w:tc>
          <w:tcPr>
            <w:tcW w:w="1269" w:type="dxa"/>
            <w:tcBorders>
              <w:top w:val="nil"/>
              <w:left w:val="single" w:sz="4" w:space="0" w:color="auto"/>
              <w:bottom w:val="nil"/>
              <w:right w:val="single" w:sz="4" w:space="0" w:color="auto"/>
            </w:tcBorders>
            <w:shd w:val="clear" w:color="auto" w:fill="auto"/>
          </w:tcPr>
          <w:p w14:paraId="2DF22D09" w14:textId="77777777" w:rsidR="003C021B" w:rsidRPr="00741534" w:rsidRDefault="003C021B" w:rsidP="004A4A50">
            <w:pPr>
              <w:pStyle w:val="TAC"/>
              <w:rPr>
                <w:ins w:id="5213" w:author="Zhixun Tang_Ericsson" w:date="2024-05-24T03:34:00Z"/>
                <w:szCs w:val="18"/>
                <w:lang w:val="en-US"/>
              </w:rPr>
            </w:pPr>
          </w:p>
        </w:tc>
        <w:tc>
          <w:tcPr>
            <w:tcW w:w="1786" w:type="dxa"/>
            <w:tcBorders>
              <w:top w:val="nil"/>
              <w:left w:val="single" w:sz="4" w:space="0" w:color="auto"/>
              <w:bottom w:val="nil"/>
              <w:right w:val="single" w:sz="4" w:space="0" w:color="auto"/>
            </w:tcBorders>
            <w:shd w:val="clear" w:color="auto" w:fill="auto"/>
          </w:tcPr>
          <w:p w14:paraId="3EB681EB" w14:textId="77777777" w:rsidR="003C021B" w:rsidRPr="00741534" w:rsidRDefault="003C021B" w:rsidP="004A4A50">
            <w:pPr>
              <w:pStyle w:val="TAC"/>
              <w:rPr>
                <w:ins w:id="5214" w:author="Zhixun Tang_Ericsson" w:date="2024-05-24T03:34:00Z"/>
                <w:szCs w:val="18"/>
                <w:lang w:val="en-US"/>
              </w:rPr>
            </w:pPr>
          </w:p>
        </w:tc>
      </w:tr>
      <w:tr w:rsidR="003C021B" w:rsidRPr="00741534" w14:paraId="584FB240" w14:textId="77777777" w:rsidTr="004A4A50">
        <w:trPr>
          <w:trHeight w:val="145"/>
          <w:jc w:val="center"/>
          <w:ins w:id="5215"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5814F9BA" w14:textId="77777777" w:rsidR="003C021B" w:rsidRPr="00741534" w:rsidRDefault="003C021B" w:rsidP="004A4A50">
            <w:pPr>
              <w:pStyle w:val="TAL"/>
              <w:rPr>
                <w:ins w:id="5216" w:author="Zhixun Tang_Ericsson" w:date="2024-05-24T03:34:00Z"/>
                <w:szCs w:val="18"/>
                <w:lang w:val="en-US"/>
              </w:rPr>
            </w:pPr>
            <w:ins w:id="5217" w:author="Zhixun Tang_Ericsson" w:date="2024-05-24T03:34:00Z">
              <w:r w:rsidRPr="00741534">
                <w:rPr>
                  <w:szCs w:val="18"/>
                  <w:lang w:val="en-US"/>
                </w:rPr>
                <w:t>EPRE ratio of OCNG to OCNG DMRS</w:t>
              </w:r>
              <w:r w:rsidRPr="00741534">
                <w:rPr>
                  <w:szCs w:val="18"/>
                  <w:vertAlign w:val="superscript"/>
                  <w:lang w:val="en-US"/>
                </w:rPr>
                <w:t xml:space="preserve"> Note 1</w:t>
              </w:r>
            </w:ins>
          </w:p>
        </w:tc>
        <w:tc>
          <w:tcPr>
            <w:tcW w:w="955" w:type="dxa"/>
            <w:tcBorders>
              <w:top w:val="nil"/>
              <w:left w:val="single" w:sz="4" w:space="0" w:color="auto"/>
              <w:right w:val="single" w:sz="4" w:space="0" w:color="auto"/>
            </w:tcBorders>
            <w:shd w:val="clear" w:color="auto" w:fill="auto"/>
          </w:tcPr>
          <w:p w14:paraId="37BD3CA6" w14:textId="77777777" w:rsidR="003C021B" w:rsidRPr="00741534" w:rsidRDefault="003C021B" w:rsidP="004A4A50">
            <w:pPr>
              <w:pStyle w:val="TAC"/>
              <w:rPr>
                <w:ins w:id="5218" w:author="Zhixun Tang_Ericsson" w:date="2024-05-24T03:34:00Z"/>
                <w:szCs w:val="18"/>
                <w:lang w:val="en-US"/>
              </w:rPr>
            </w:pPr>
          </w:p>
        </w:tc>
        <w:tc>
          <w:tcPr>
            <w:tcW w:w="1269" w:type="dxa"/>
            <w:tcBorders>
              <w:top w:val="nil"/>
              <w:left w:val="single" w:sz="4" w:space="0" w:color="auto"/>
              <w:right w:val="single" w:sz="4" w:space="0" w:color="auto"/>
            </w:tcBorders>
            <w:shd w:val="clear" w:color="auto" w:fill="auto"/>
          </w:tcPr>
          <w:p w14:paraId="71CC6B3E" w14:textId="77777777" w:rsidR="003C021B" w:rsidRPr="00741534" w:rsidRDefault="003C021B" w:rsidP="004A4A50">
            <w:pPr>
              <w:pStyle w:val="TAC"/>
              <w:rPr>
                <w:ins w:id="5219" w:author="Zhixun Tang_Ericsson" w:date="2024-05-24T03:34:00Z"/>
                <w:szCs w:val="18"/>
                <w:lang w:val="en-US"/>
              </w:rPr>
            </w:pPr>
          </w:p>
        </w:tc>
        <w:tc>
          <w:tcPr>
            <w:tcW w:w="1786" w:type="dxa"/>
            <w:tcBorders>
              <w:top w:val="nil"/>
              <w:left w:val="single" w:sz="4" w:space="0" w:color="auto"/>
              <w:right w:val="single" w:sz="4" w:space="0" w:color="auto"/>
            </w:tcBorders>
            <w:shd w:val="clear" w:color="auto" w:fill="auto"/>
          </w:tcPr>
          <w:p w14:paraId="4A3B198A" w14:textId="77777777" w:rsidR="003C021B" w:rsidRPr="00741534" w:rsidRDefault="003C021B" w:rsidP="004A4A50">
            <w:pPr>
              <w:pStyle w:val="TAC"/>
              <w:rPr>
                <w:ins w:id="5220" w:author="Zhixun Tang_Ericsson" w:date="2024-05-24T03:34:00Z"/>
                <w:szCs w:val="18"/>
                <w:lang w:val="en-US"/>
              </w:rPr>
            </w:pPr>
          </w:p>
        </w:tc>
      </w:tr>
      <w:tr w:rsidR="003C021B" w:rsidRPr="006F4D85" w14:paraId="52075D07" w14:textId="77777777" w:rsidTr="004A4A50">
        <w:trPr>
          <w:trHeight w:val="145"/>
          <w:jc w:val="center"/>
          <w:ins w:id="5221" w:author="Zhixun Tang_Ericsson" w:date="2024-05-24T03:34:00Z"/>
        </w:trPr>
        <w:tc>
          <w:tcPr>
            <w:tcW w:w="2733" w:type="dxa"/>
            <w:tcBorders>
              <w:top w:val="single" w:sz="4" w:space="0" w:color="auto"/>
              <w:left w:val="single" w:sz="4" w:space="0" w:color="auto"/>
              <w:bottom w:val="single" w:sz="4" w:space="0" w:color="auto"/>
              <w:right w:val="single" w:sz="4" w:space="0" w:color="auto"/>
            </w:tcBorders>
          </w:tcPr>
          <w:p w14:paraId="04762967" w14:textId="77777777" w:rsidR="003C021B" w:rsidRPr="006F4D85" w:rsidRDefault="003C021B" w:rsidP="004A4A50">
            <w:pPr>
              <w:pStyle w:val="TAL"/>
              <w:rPr>
                <w:ins w:id="5222" w:author="Zhixun Tang_Ericsson" w:date="2024-05-24T03:34:00Z"/>
                <w:sz w:val="15"/>
                <w:szCs w:val="15"/>
                <w:lang w:val="en-US"/>
              </w:rPr>
            </w:pPr>
            <w:ins w:id="5223" w:author="Zhixun Tang_Ericsson" w:date="2024-05-24T03:34:00Z">
              <w:r w:rsidRPr="006F4D85">
                <w:rPr>
                  <w:lang w:val="en-US"/>
                </w:rPr>
                <w:t>Propagation condition</w:t>
              </w:r>
            </w:ins>
          </w:p>
        </w:tc>
        <w:tc>
          <w:tcPr>
            <w:tcW w:w="955" w:type="dxa"/>
            <w:tcBorders>
              <w:left w:val="single" w:sz="4" w:space="0" w:color="auto"/>
              <w:right w:val="single" w:sz="4" w:space="0" w:color="auto"/>
            </w:tcBorders>
          </w:tcPr>
          <w:p w14:paraId="441F1A53" w14:textId="77777777" w:rsidR="003C021B" w:rsidRPr="006F4D85" w:rsidRDefault="003C021B" w:rsidP="004A4A50">
            <w:pPr>
              <w:pStyle w:val="TAC"/>
              <w:rPr>
                <w:ins w:id="5224" w:author="Zhixun Tang_Ericsson" w:date="2024-05-24T03:34:00Z"/>
                <w:lang w:val="en-US"/>
              </w:rPr>
            </w:pPr>
            <w:ins w:id="5225" w:author="Zhixun Tang_Ericsson" w:date="2024-05-24T03:34:00Z">
              <w:r w:rsidRPr="006F4D85">
                <w:rPr>
                  <w:lang w:val="en-US"/>
                </w:rPr>
                <w:t>1~4</w:t>
              </w:r>
            </w:ins>
          </w:p>
        </w:tc>
        <w:tc>
          <w:tcPr>
            <w:tcW w:w="1269" w:type="dxa"/>
            <w:tcBorders>
              <w:left w:val="single" w:sz="4" w:space="0" w:color="auto"/>
              <w:right w:val="single" w:sz="4" w:space="0" w:color="auto"/>
            </w:tcBorders>
          </w:tcPr>
          <w:p w14:paraId="7841CE0C" w14:textId="77777777" w:rsidR="003C021B" w:rsidRPr="006F4D85" w:rsidRDefault="003C021B" w:rsidP="004A4A50">
            <w:pPr>
              <w:pStyle w:val="TAC"/>
              <w:rPr>
                <w:ins w:id="5226" w:author="Zhixun Tang_Ericsson" w:date="2024-05-24T03:34:00Z"/>
                <w:lang w:val="en-US"/>
              </w:rPr>
            </w:pPr>
          </w:p>
        </w:tc>
        <w:tc>
          <w:tcPr>
            <w:tcW w:w="1786" w:type="dxa"/>
            <w:tcBorders>
              <w:left w:val="single" w:sz="4" w:space="0" w:color="auto"/>
              <w:right w:val="single" w:sz="4" w:space="0" w:color="auto"/>
            </w:tcBorders>
          </w:tcPr>
          <w:p w14:paraId="0F8A91C8" w14:textId="77777777" w:rsidR="003C021B" w:rsidRPr="006F4D85" w:rsidRDefault="003C021B" w:rsidP="004A4A50">
            <w:pPr>
              <w:pStyle w:val="TAC"/>
              <w:rPr>
                <w:ins w:id="5227" w:author="Zhixun Tang_Ericsson" w:date="2024-05-24T03:34:00Z"/>
                <w:lang w:val="en-US"/>
              </w:rPr>
            </w:pPr>
            <w:ins w:id="5228" w:author="Zhixun Tang_Ericsson" w:date="2024-05-24T03:34:00Z">
              <w:r w:rsidRPr="006F4D85">
                <w:rPr>
                  <w:lang w:val="en-US"/>
                </w:rPr>
                <w:t>AWGN</w:t>
              </w:r>
            </w:ins>
          </w:p>
        </w:tc>
      </w:tr>
      <w:tr w:rsidR="003C021B" w:rsidRPr="006F4D85" w14:paraId="3B1324E2" w14:textId="77777777" w:rsidTr="004A4A50">
        <w:trPr>
          <w:trHeight w:val="145"/>
          <w:jc w:val="center"/>
          <w:ins w:id="5229" w:author="Zhixun Tang_Ericsson" w:date="2024-05-24T03:34:00Z"/>
        </w:trPr>
        <w:tc>
          <w:tcPr>
            <w:tcW w:w="6743" w:type="dxa"/>
            <w:gridSpan w:val="4"/>
            <w:tcBorders>
              <w:top w:val="single" w:sz="4" w:space="0" w:color="auto"/>
              <w:left w:val="single" w:sz="4" w:space="0" w:color="auto"/>
              <w:right w:val="single" w:sz="4" w:space="0" w:color="auto"/>
            </w:tcBorders>
            <w:vAlign w:val="center"/>
          </w:tcPr>
          <w:p w14:paraId="7F88B84B" w14:textId="77777777" w:rsidR="003C021B" w:rsidRPr="006F4D85" w:rsidRDefault="003C021B" w:rsidP="004A4A50">
            <w:pPr>
              <w:pStyle w:val="TAN"/>
              <w:rPr>
                <w:ins w:id="5230" w:author="Zhixun Tang_Ericsson" w:date="2024-05-24T03:34:00Z"/>
              </w:rPr>
            </w:pPr>
            <w:ins w:id="5231" w:author="Zhixun Tang_Ericsson" w:date="2024-05-24T03:34:00Z">
              <w:r w:rsidRPr="006F4D85">
                <w:t>Note 1:</w:t>
              </w:r>
              <w:r w:rsidRPr="006F4D85">
                <w:tab/>
                <w:t>OCNG shall be used such that both cells are fully allocated and a constant total transmitted power spectral density is achieved for all OFDM symbols.</w:t>
              </w:r>
            </w:ins>
          </w:p>
        </w:tc>
      </w:tr>
    </w:tbl>
    <w:p w14:paraId="687AD3E1" w14:textId="77777777" w:rsidR="003C021B" w:rsidRPr="006F4D85" w:rsidRDefault="003C021B" w:rsidP="003C021B">
      <w:pPr>
        <w:rPr>
          <w:ins w:id="5232" w:author="Zhixun Tang_Ericsson" w:date="2024-05-24T03:34:00Z"/>
          <w:rFonts w:cs="v4.2.0"/>
        </w:rPr>
      </w:pPr>
    </w:p>
    <w:p w14:paraId="4B1F6084" w14:textId="77777777" w:rsidR="003C021B" w:rsidRPr="006F4D85" w:rsidRDefault="003C021B" w:rsidP="003C021B">
      <w:pPr>
        <w:pStyle w:val="TH"/>
        <w:rPr>
          <w:ins w:id="5233" w:author="Zhixun Tang_Ericsson" w:date="2024-05-24T03:34:00Z"/>
          <w:rFonts w:eastAsia="Malgun Gothic"/>
        </w:rPr>
      </w:pPr>
      <w:ins w:id="5234" w:author="Zhixun Tang_Ericsson" w:date="2024-05-24T03:34:00Z">
        <w:r w:rsidRPr="006F4D85">
          <w:lastRenderedPageBreak/>
          <w:t>Table A.5.6.</w:t>
        </w:r>
      </w:ins>
      <w:ins w:id="5235" w:author="Zhixun Tang_Ericsson" w:date="2024-05-24T04:55:00Z">
        <w:r>
          <w:t>3.</w:t>
        </w:r>
      </w:ins>
      <w:ins w:id="5236" w:author="Zhixun Tang_Ericsson" w:date="2024-05-24T03:35:00Z">
        <w:r>
          <w:t>x</w:t>
        </w:r>
      </w:ins>
      <w:ins w:id="5237" w:author="Zhixun Tang_Ericsson" w:date="2024-05-24T03:34:00Z">
        <w:r w:rsidRPr="006F4D85">
          <w:t>.2-2: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3C021B" w:rsidRPr="006F4D85" w14:paraId="76EFE105" w14:textId="77777777" w:rsidTr="004A4A50">
        <w:trPr>
          <w:trHeight w:val="69"/>
          <w:jc w:val="center"/>
          <w:ins w:id="5238" w:author="Zhixun Tang_Ericsson" w:date="2024-05-24T03:34: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0DC67283" w14:textId="77777777" w:rsidR="003C021B" w:rsidRPr="006F4D85" w:rsidRDefault="003C021B" w:rsidP="004A4A50">
            <w:pPr>
              <w:pStyle w:val="TAH"/>
              <w:rPr>
                <w:ins w:id="5239" w:author="Zhixun Tang_Ericsson" w:date="2024-05-24T03:34:00Z"/>
                <w:lang w:val="en-US"/>
              </w:rPr>
            </w:pPr>
            <w:ins w:id="5240" w:author="Zhixun Tang_Ericsson" w:date="2024-05-24T03:34:00Z">
              <w:r w:rsidRPr="006F4D85">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tcPr>
          <w:p w14:paraId="1123B4CE" w14:textId="77777777" w:rsidR="003C021B" w:rsidRPr="006F4D85" w:rsidRDefault="003C021B" w:rsidP="004A4A50">
            <w:pPr>
              <w:pStyle w:val="TAH"/>
              <w:rPr>
                <w:ins w:id="5241" w:author="Zhixun Tang_Ericsson" w:date="2024-05-24T03:34:00Z"/>
                <w:lang w:val="en-US"/>
              </w:rPr>
            </w:pPr>
            <w:ins w:id="5242" w:author="Zhixun Tang_Ericsson" w:date="2024-05-24T03:34:00Z">
              <w:r w:rsidRPr="006F4D85">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1DBF291" w14:textId="77777777" w:rsidR="003C021B" w:rsidRPr="006F4D85" w:rsidRDefault="003C021B" w:rsidP="004A4A50">
            <w:pPr>
              <w:pStyle w:val="TAH"/>
              <w:rPr>
                <w:ins w:id="5243" w:author="Zhixun Tang_Ericsson" w:date="2024-05-24T03:34:00Z"/>
                <w:lang w:val="en-US"/>
              </w:rPr>
            </w:pPr>
            <w:ins w:id="5244" w:author="Zhixun Tang_Ericsson" w:date="2024-05-24T03:34:00Z">
              <w:r w:rsidRPr="006F4D85">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DF57334" w14:textId="77777777" w:rsidR="003C021B" w:rsidRPr="006F4D85" w:rsidRDefault="003C021B" w:rsidP="004A4A50">
            <w:pPr>
              <w:pStyle w:val="TAH"/>
              <w:rPr>
                <w:ins w:id="5245" w:author="Zhixun Tang_Ericsson" w:date="2024-05-24T03:34:00Z"/>
                <w:lang w:val="en-US"/>
              </w:rPr>
            </w:pPr>
            <w:ins w:id="5246" w:author="Zhixun Tang_Ericsson" w:date="2024-05-24T03:34:00Z">
              <w:r w:rsidRPr="006F4D85">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1C515328" w14:textId="77777777" w:rsidR="003C021B" w:rsidRPr="006F4D85" w:rsidRDefault="003C021B" w:rsidP="004A4A50">
            <w:pPr>
              <w:pStyle w:val="TAH"/>
              <w:rPr>
                <w:ins w:id="5247" w:author="Zhixun Tang_Ericsson" w:date="2024-05-24T03:34:00Z"/>
                <w:lang w:val="en-US"/>
              </w:rPr>
            </w:pPr>
            <w:ins w:id="5248" w:author="Zhixun Tang_Ericsson" w:date="2024-05-24T03:34:00Z">
              <w:r w:rsidRPr="006F4D85">
                <w:rPr>
                  <w:rFonts w:hint="eastAsia"/>
                  <w:lang w:val="en-US"/>
                </w:rPr>
                <w:t>SSB#1</w:t>
              </w:r>
            </w:ins>
          </w:p>
        </w:tc>
      </w:tr>
      <w:tr w:rsidR="003C021B" w:rsidRPr="006F4D85" w14:paraId="3BFCFE30" w14:textId="77777777" w:rsidTr="004A4A50">
        <w:trPr>
          <w:trHeight w:val="69"/>
          <w:jc w:val="center"/>
          <w:ins w:id="5249" w:author="Zhixun Tang_Ericsson" w:date="2024-05-24T03:34:00Z"/>
        </w:trPr>
        <w:tc>
          <w:tcPr>
            <w:tcW w:w="1509" w:type="dxa"/>
            <w:tcBorders>
              <w:top w:val="nil"/>
              <w:left w:val="single" w:sz="4" w:space="0" w:color="auto"/>
              <w:bottom w:val="single" w:sz="4" w:space="0" w:color="auto"/>
              <w:right w:val="single" w:sz="4" w:space="0" w:color="auto"/>
            </w:tcBorders>
            <w:shd w:val="clear" w:color="auto" w:fill="auto"/>
            <w:vAlign w:val="center"/>
          </w:tcPr>
          <w:p w14:paraId="6B98858F" w14:textId="77777777" w:rsidR="003C021B" w:rsidRPr="006F4D85" w:rsidRDefault="003C021B" w:rsidP="004A4A50">
            <w:pPr>
              <w:pStyle w:val="TAH"/>
              <w:rPr>
                <w:ins w:id="5250" w:author="Zhixun Tang_Ericsson" w:date="2024-05-24T03:34: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548ABD2" w14:textId="77777777" w:rsidR="003C021B" w:rsidRPr="006F4D85" w:rsidRDefault="003C021B" w:rsidP="004A4A50">
            <w:pPr>
              <w:pStyle w:val="TAH"/>
              <w:rPr>
                <w:ins w:id="5251" w:author="Zhixun Tang_Ericsson" w:date="2024-05-24T03:34: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tcPr>
          <w:p w14:paraId="5FF46E47" w14:textId="77777777" w:rsidR="003C021B" w:rsidRPr="006F4D85" w:rsidRDefault="003C021B" w:rsidP="004A4A50">
            <w:pPr>
              <w:pStyle w:val="TAH"/>
              <w:rPr>
                <w:ins w:id="5252" w:author="Zhixun Tang_Ericsson" w:date="2024-05-24T03:34:00Z"/>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3F379593" w14:textId="77777777" w:rsidR="003C021B" w:rsidRPr="006F4D85" w:rsidRDefault="003C021B" w:rsidP="004A4A50">
            <w:pPr>
              <w:pStyle w:val="TAH"/>
              <w:rPr>
                <w:ins w:id="5253" w:author="Zhixun Tang_Ericsson" w:date="2024-05-24T03:34:00Z"/>
                <w:lang w:val="en-US"/>
              </w:rPr>
            </w:pPr>
            <w:ins w:id="5254" w:author="Zhixun Tang_Ericsson" w:date="2024-05-24T03:34:00Z">
              <w:r w:rsidRPr="006F4D85">
                <w:rPr>
                  <w:rFonts w:hint="eastAsia"/>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tcPr>
          <w:p w14:paraId="527204F0" w14:textId="77777777" w:rsidR="003C021B" w:rsidRPr="006F4D85" w:rsidRDefault="003C021B" w:rsidP="004A4A50">
            <w:pPr>
              <w:pStyle w:val="TAH"/>
              <w:rPr>
                <w:ins w:id="5255" w:author="Zhixun Tang_Ericsson" w:date="2024-05-24T03:34:00Z"/>
                <w:lang w:val="en-US"/>
              </w:rPr>
            </w:pPr>
            <w:ins w:id="5256" w:author="Zhixun Tang_Ericsson" w:date="2024-05-24T03:34:00Z">
              <w:r w:rsidRPr="006F4D85">
                <w:rPr>
                  <w:rFonts w:hint="eastAsia"/>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tcPr>
          <w:p w14:paraId="7B345189" w14:textId="77777777" w:rsidR="003C021B" w:rsidRPr="006F4D85" w:rsidRDefault="003C021B" w:rsidP="004A4A50">
            <w:pPr>
              <w:pStyle w:val="TAH"/>
              <w:rPr>
                <w:ins w:id="5257" w:author="Zhixun Tang_Ericsson" w:date="2024-05-24T03:34:00Z"/>
                <w:lang w:val="en-US"/>
              </w:rPr>
            </w:pPr>
            <w:ins w:id="5258" w:author="Zhixun Tang_Ericsson" w:date="2024-05-24T03:34:00Z">
              <w:r w:rsidRPr="006F4D85">
                <w:rPr>
                  <w:rFonts w:hint="eastAsia"/>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tcPr>
          <w:p w14:paraId="2128F99F" w14:textId="77777777" w:rsidR="003C021B" w:rsidRPr="006F4D85" w:rsidRDefault="003C021B" w:rsidP="004A4A50">
            <w:pPr>
              <w:pStyle w:val="TAH"/>
              <w:rPr>
                <w:ins w:id="5259" w:author="Zhixun Tang_Ericsson" w:date="2024-05-24T03:34:00Z"/>
                <w:lang w:val="en-US"/>
              </w:rPr>
            </w:pPr>
            <w:ins w:id="5260" w:author="Zhixun Tang_Ericsson" w:date="2024-05-24T03:34:00Z">
              <w:r w:rsidRPr="006F4D85">
                <w:rPr>
                  <w:rFonts w:hint="eastAsia"/>
                  <w:lang w:val="en-US"/>
                </w:rPr>
                <w:t>T2</w:t>
              </w:r>
            </w:ins>
          </w:p>
        </w:tc>
      </w:tr>
      <w:tr w:rsidR="003C021B" w:rsidRPr="006F4D85" w14:paraId="66ED7AEF" w14:textId="77777777" w:rsidTr="004A4A50">
        <w:trPr>
          <w:trHeight w:val="339"/>
          <w:jc w:val="center"/>
          <w:ins w:id="5261" w:author="Zhixun Tang_Ericsson" w:date="2024-05-24T03:34:00Z"/>
        </w:trPr>
        <w:tc>
          <w:tcPr>
            <w:tcW w:w="1509" w:type="dxa"/>
            <w:tcBorders>
              <w:top w:val="single" w:sz="4" w:space="0" w:color="auto"/>
              <w:left w:val="single" w:sz="4" w:space="0" w:color="auto"/>
              <w:bottom w:val="single" w:sz="4" w:space="0" w:color="auto"/>
              <w:right w:val="single" w:sz="4" w:space="0" w:color="auto"/>
            </w:tcBorders>
            <w:vAlign w:val="center"/>
          </w:tcPr>
          <w:p w14:paraId="73B03E77" w14:textId="77777777" w:rsidR="003C021B" w:rsidRPr="006F4D85" w:rsidRDefault="003C021B" w:rsidP="004A4A50">
            <w:pPr>
              <w:pStyle w:val="TAL"/>
              <w:rPr>
                <w:ins w:id="5262" w:author="Zhixun Tang_Ericsson" w:date="2024-05-24T03:34:00Z"/>
                <w:rFonts w:eastAsia="Calibri"/>
                <w:noProof/>
                <w:position w:val="-12"/>
                <w:szCs w:val="22"/>
                <w:lang w:val="en-US" w:eastAsia="zh-CN"/>
              </w:rPr>
            </w:pPr>
            <w:ins w:id="5263" w:author="Zhixun Tang_Ericsson" w:date="2024-05-24T03:34:00Z">
              <w:r w:rsidRPr="006F4D85">
                <w:rPr>
                  <w:lang w:val="da-DK" w:eastAsia="fr-FR"/>
                </w:rPr>
                <w:t>Angle of arrival configuration</w:t>
              </w:r>
            </w:ins>
          </w:p>
        </w:tc>
        <w:tc>
          <w:tcPr>
            <w:tcW w:w="1418" w:type="dxa"/>
            <w:tcBorders>
              <w:top w:val="single" w:sz="4" w:space="0" w:color="auto"/>
              <w:left w:val="single" w:sz="4" w:space="0" w:color="auto"/>
              <w:right w:val="single" w:sz="4" w:space="0" w:color="auto"/>
            </w:tcBorders>
            <w:vAlign w:val="center"/>
          </w:tcPr>
          <w:p w14:paraId="4B5962ED" w14:textId="77777777" w:rsidR="003C021B" w:rsidRPr="006F4D85" w:rsidRDefault="003C021B" w:rsidP="004A4A50">
            <w:pPr>
              <w:pStyle w:val="TAC"/>
              <w:rPr>
                <w:ins w:id="5264" w:author="Zhixun Tang_Ericsson" w:date="2024-05-24T03:34:00Z"/>
                <w:lang w:val="en-US"/>
              </w:rPr>
            </w:pPr>
          </w:p>
        </w:tc>
        <w:tc>
          <w:tcPr>
            <w:tcW w:w="2032" w:type="dxa"/>
            <w:tcBorders>
              <w:top w:val="single" w:sz="4" w:space="0" w:color="auto"/>
              <w:left w:val="single" w:sz="4" w:space="0" w:color="auto"/>
              <w:bottom w:val="single" w:sz="4" w:space="0" w:color="auto"/>
              <w:right w:val="single" w:sz="4" w:space="0" w:color="auto"/>
            </w:tcBorders>
            <w:vAlign w:val="center"/>
          </w:tcPr>
          <w:p w14:paraId="3F34F624" w14:textId="77777777" w:rsidR="003C021B" w:rsidRPr="006F4D85" w:rsidRDefault="003C021B" w:rsidP="004A4A50">
            <w:pPr>
              <w:pStyle w:val="TAC"/>
              <w:rPr>
                <w:ins w:id="5265" w:author="Zhixun Tang_Ericsson" w:date="2024-05-24T03:34:00Z"/>
                <w:lang w:val="en-US"/>
              </w:rPr>
            </w:pPr>
          </w:p>
        </w:tc>
        <w:tc>
          <w:tcPr>
            <w:tcW w:w="3486" w:type="dxa"/>
            <w:gridSpan w:val="4"/>
            <w:tcBorders>
              <w:top w:val="single" w:sz="4" w:space="0" w:color="auto"/>
              <w:left w:val="single" w:sz="4" w:space="0" w:color="auto"/>
              <w:right w:val="single" w:sz="4" w:space="0" w:color="auto"/>
            </w:tcBorders>
            <w:vAlign w:val="center"/>
          </w:tcPr>
          <w:p w14:paraId="6DD386F6" w14:textId="77777777" w:rsidR="003C021B" w:rsidRPr="006F4D85" w:rsidRDefault="003C021B" w:rsidP="004A4A50">
            <w:pPr>
              <w:pStyle w:val="TAC"/>
              <w:rPr>
                <w:ins w:id="5266" w:author="Zhixun Tang_Ericsson" w:date="2024-05-24T03:34:00Z"/>
                <w:lang w:val="en-US"/>
              </w:rPr>
            </w:pPr>
            <w:ins w:id="5267" w:author="Zhixun Tang_Ericsson" w:date="2024-05-24T03:34:00Z">
              <w:r w:rsidRPr="006F4D85">
                <w:rPr>
                  <w:lang w:val="en-US"/>
                </w:rPr>
                <w:t xml:space="preserve">Setup 1 according to </w:t>
              </w:r>
              <w:r w:rsidRPr="006F4D85">
                <w:rPr>
                  <w:lang w:val="en-US" w:eastAsia="fr-FR"/>
                </w:rPr>
                <w:t>A.3.15.1</w:t>
              </w:r>
            </w:ins>
          </w:p>
        </w:tc>
      </w:tr>
      <w:tr w:rsidR="003C021B" w:rsidRPr="006F4D85" w14:paraId="46F4354F" w14:textId="77777777" w:rsidTr="004A4A50">
        <w:trPr>
          <w:trHeight w:val="339"/>
          <w:jc w:val="center"/>
          <w:ins w:id="5268" w:author="Zhixun Tang_Ericsson" w:date="2024-05-24T03:34:00Z"/>
        </w:trPr>
        <w:tc>
          <w:tcPr>
            <w:tcW w:w="1509" w:type="dxa"/>
            <w:tcBorders>
              <w:top w:val="single" w:sz="4" w:space="0" w:color="auto"/>
              <w:left w:val="single" w:sz="4" w:space="0" w:color="auto"/>
              <w:bottom w:val="single" w:sz="4" w:space="0" w:color="auto"/>
              <w:right w:val="single" w:sz="4" w:space="0" w:color="auto"/>
            </w:tcBorders>
            <w:vAlign w:val="center"/>
          </w:tcPr>
          <w:p w14:paraId="3F920E7F" w14:textId="77777777" w:rsidR="003C021B" w:rsidRPr="006F4D85" w:rsidRDefault="003C021B" w:rsidP="004A4A50">
            <w:pPr>
              <w:pStyle w:val="TAL"/>
              <w:rPr>
                <w:ins w:id="5269" w:author="Zhixun Tang_Ericsson" w:date="2024-05-24T03:34:00Z"/>
                <w:rFonts w:eastAsia="Calibri" w:cs="Arial"/>
                <w:noProof/>
                <w:position w:val="-12"/>
                <w:szCs w:val="22"/>
                <w:lang w:val="en-US" w:eastAsia="zh-CN"/>
              </w:rPr>
            </w:pPr>
            <w:ins w:id="5270" w:author="Zhixun Tang_Ericsson" w:date="2024-05-24T03:34: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4</w:t>
              </w:r>
            </w:ins>
          </w:p>
        </w:tc>
        <w:tc>
          <w:tcPr>
            <w:tcW w:w="1418" w:type="dxa"/>
            <w:tcBorders>
              <w:top w:val="single" w:sz="4" w:space="0" w:color="auto"/>
              <w:left w:val="single" w:sz="4" w:space="0" w:color="auto"/>
              <w:right w:val="single" w:sz="4" w:space="0" w:color="auto"/>
            </w:tcBorders>
            <w:vAlign w:val="center"/>
          </w:tcPr>
          <w:p w14:paraId="6142F8A6" w14:textId="77777777" w:rsidR="003C021B" w:rsidRPr="006F4D85" w:rsidRDefault="003C021B" w:rsidP="004A4A50">
            <w:pPr>
              <w:pStyle w:val="TAC"/>
              <w:rPr>
                <w:ins w:id="5271" w:author="Zhixun Tang_Ericsson" w:date="2024-05-24T03:34:00Z"/>
                <w:rFonts w:cs="Arial"/>
                <w:lang w:val="en-US"/>
              </w:rPr>
            </w:pPr>
            <w:ins w:id="5272" w:author="Zhixun Tang_Ericsson" w:date="2024-05-24T03:34:00Z">
              <w:r>
                <w:rPr>
                  <w:rFonts w:hint="eastAsia"/>
                  <w:lang w:eastAsia="zh-CN"/>
                </w:rPr>
                <w:t>1</w:t>
              </w:r>
              <w:r>
                <w:rPr>
                  <w:lang w:eastAsia="zh-CN"/>
                </w:rPr>
                <w:t>~4</w:t>
              </w:r>
            </w:ins>
          </w:p>
        </w:tc>
        <w:tc>
          <w:tcPr>
            <w:tcW w:w="2032" w:type="dxa"/>
            <w:tcBorders>
              <w:top w:val="single" w:sz="4" w:space="0" w:color="auto"/>
              <w:left w:val="single" w:sz="4" w:space="0" w:color="auto"/>
              <w:bottom w:val="single" w:sz="4" w:space="0" w:color="auto"/>
              <w:right w:val="single" w:sz="4" w:space="0" w:color="auto"/>
            </w:tcBorders>
            <w:vAlign w:val="center"/>
          </w:tcPr>
          <w:p w14:paraId="6149E254" w14:textId="77777777" w:rsidR="003C021B" w:rsidRPr="006F4D85" w:rsidRDefault="003C021B" w:rsidP="004A4A50">
            <w:pPr>
              <w:pStyle w:val="TAC"/>
              <w:rPr>
                <w:ins w:id="5273" w:author="Zhixun Tang_Ericsson" w:date="2024-05-24T03:34:00Z"/>
                <w:rFonts w:cs="Arial"/>
                <w:lang w:val="en-US"/>
              </w:rPr>
            </w:pPr>
          </w:p>
        </w:tc>
        <w:tc>
          <w:tcPr>
            <w:tcW w:w="3486" w:type="dxa"/>
            <w:gridSpan w:val="4"/>
            <w:tcBorders>
              <w:top w:val="single" w:sz="4" w:space="0" w:color="auto"/>
              <w:left w:val="single" w:sz="4" w:space="0" w:color="auto"/>
              <w:right w:val="single" w:sz="4" w:space="0" w:color="auto"/>
            </w:tcBorders>
            <w:vAlign w:val="center"/>
          </w:tcPr>
          <w:p w14:paraId="6A7C8B2D" w14:textId="77777777" w:rsidR="003C021B" w:rsidRPr="006F4D85" w:rsidRDefault="003C021B" w:rsidP="004A4A50">
            <w:pPr>
              <w:pStyle w:val="TAC"/>
              <w:rPr>
                <w:ins w:id="5274" w:author="Zhixun Tang_Ericsson" w:date="2024-05-24T03:34:00Z"/>
                <w:rFonts w:cs="Arial"/>
                <w:lang w:val="en-US"/>
              </w:rPr>
            </w:pPr>
            <w:ins w:id="5275" w:author="Zhixun Tang_Ericsson" w:date="2024-05-24T03:34:00Z">
              <w:r>
                <w:rPr>
                  <w:rFonts w:hint="eastAsia"/>
                  <w:lang w:eastAsia="zh-CN"/>
                </w:rPr>
                <w:t>R</w:t>
              </w:r>
              <w:r>
                <w:rPr>
                  <w:lang w:eastAsia="zh-CN"/>
                </w:rPr>
                <w:t>ough</w:t>
              </w:r>
            </w:ins>
          </w:p>
        </w:tc>
      </w:tr>
      <w:tr w:rsidR="003C021B" w:rsidRPr="006F4D85" w14:paraId="7191BCE7" w14:textId="77777777" w:rsidTr="004A4A50">
        <w:trPr>
          <w:trHeight w:val="339"/>
          <w:jc w:val="center"/>
          <w:ins w:id="5276" w:author="Zhixun Tang_Ericsson" w:date="2024-05-24T03:34:00Z"/>
        </w:trPr>
        <w:tc>
          <w:tcPr>
            <w:tcW w:w="1509" w:type="dxa"/>
            <w:tcBorders>
              <w:top w:val="single" w:sz="4" w:space="0" w:color="auto"/>
              <w:left w:val="single" w:sz="4" w:space="0" w:color="auto"/>
              <w:bottom w:val="single" w:sz="4" w:space="0" w:color="auto"/>
              <w:right w:val="single" w:sz="4" w:space="0" w:color="auto"/>
            </w:tcBorders>
            <w:vAlign w:val="center"/>
          </w:tcPr>
          <w:p w14:paraId="21ADEA1F" w14:textId="77777777" w:rsidR="003C021B" w:rsidRPr="006F4D85" w:rsidRDefault="003C021B" w:rsidP="004A4A50">
            <w:pPr>
              <w:pStyle w:val="TAL"/>
              <w:rPr>
                <w:ins w:id="5277" w:author="Zhixun Tang_Ericsson" w:date="2024-05-24T03:34:00Z"/>
                <w:rFonts w:cs="Arial"/>
                <w:vertAlign w:val="superscript"/>
                <w:lang w:val="en-US"/>
              </w:rPr>
            </w:pPr>
            <w:ins w:id="5278" w:author="Zhixun Tang_Ericsson" w:date="2024-05-24T03:34:00Z">
              <w:r w:rsidRPr="006F4D85">
                <w:rPr>
                  <w:rFonts w:eastAsia="Calibri" w:cs="Arial"/>
                  <w:noProof/>
                  <w:position w:val="-12"/>
                  <w:szCs w:val="22"/>
                  <w:lang w:val="en-US" w:eastAsia="zh-CN"/>
                </w:rPr>
                <w:drawing>
                  <wp:inline distT="0" distB="0" distL="0" distR="0" wp14:anchorId="16C8B8D0" wp14:editId="2D66CE91">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4D85">
                <w:rPr>
                  <w:rFonts w:cs="Arial"/>
                  <w:vertAlign w:val="superscript"/>
                  <w:lang w:val="en-US"/>
                </w:rPr>
                <w:t>Note2</w:t>
              </w:r>
            </w:ins>
          </w:p>
        </w:tc>
        <w:tc>
          <w:tcPr>
            <w:tcW w:w="1418" w:type="dxa"/>
            <w:tcBorders>
              <w:top w:val="single" w:sz="4" w:space="0" w:color="auto"/>
              <w:left w:val="single" w:sz="4" w:space="0" w:color="auto"/>
              <w:right w:val="single" w:sz="4" w:space="0" w:color="auto"/>
            </w:tcBorders>
            <w:vAlign w:val="center"/>
          </w:tcPr>
          <w:p w14:paraId="27FB799C" w14:textId="77777777" w:rsidR="003C021B" w:rsidRPr="006F4D85" w:rsidRDefault="003C021B" w:rsidP="004A4A50">
            <w:pPr>
              <w:pStyle w:val="TAC"/>
              <w:rPr>
                <w:ins w:id="5279" w:author="Zhixun Tang_Ericsson" w:date="2024-05-24T03:34:00Z"/>
                <w:rFonts w:cs="Arial"/>
                <w:lang w:val="en-US"/>
              </w:rPr>
            </w:pPr>
            <w:ins w:id="5280" w:author="Zhixun Tang_Ericsson" w:date="2024-05-24T03:34:00Z">
              <w:r w:rsidRPr="006F4D85">
                <w:rPr>
                  <w:rFonts w:cs="Arial"/>
                  <w:lang w:val="en-US"/>
                </w:rPr>
                <w:t>1~4</w:t>
              </w:r>
            </w:ins>
          </w:p>
        </w:tc>
        <w:tc>
          <w:tcPr>
            <w:tcW w:w="2032" w:type="dxa"/>
            <w:tcBorders>
              <w:top w:val="single" w:sz="4" w:space="0" w:color="auto"/>
              <w:left w:val="single" w:sz="4" w:space="0" w:color="auto"/>
              <w:bottom w:val="single" w:sz="4" w:space="0" w:color="auto"/>
              <w:right w:val="single" w:sz="4" w:space="0" w:color="auto"/>
            </w:tcBorders>
            <w:vAlign w:val="center"/>
            <w:hideMark/>
          </w:tcPr>
          <w:p w14:paraId="7575210C" w14:textId="77777777" w:rsidR="003C021B" w:rsidRPr="006F4D85" w:rsidRDefault="003C021B" w:rsidP="004A4A50">
            <w:pPr>
              <w:pStyle w:val="TAC"/>
              <w:rPr>
                <w:ins w:id="5281" w:author="Zhixun Tang_Ericsson" w:date="2024-05-24T03:34:00Z"/>
                <w:rFonts w:cs="Arial"/>
                <w:lang w:val="en-US"/>
              </w:rPr>
            </w:pPr>
            <w:ins w:id="5282" w:author="Zhixun Tang_Ericsson" w:date="2024-05-24T03:34:00Z">
              <w:r w:rsidRPr="006F4D85">
                <w:rPr>
                  <w:rFonts w:cs="Arial"/>
                  <w:lang w:val="en-US"/>
                </w:rPr>
                <w:t>dBm/15kHz</w:t>
              </w:r>
            </w:ins>
          </w:p>
        </w:tc>
        <w:tc>
          <w:tcPr>
            <w:tcW w:w="3486" w:type="dxa"/>
            <w:gridSpan w:val="4"/>
            <w:tcBorders>
              <w:top w:val="single" w:sz="4" w:space="0" w:color="auto"/>
              <w:left w:val="single" w:sz="4" w:space="0" w:color="auto"/>
              <w:right w:val="single" w:sz="4" w:space="0" w:color="auto"/>
            </w:tcBorders>
            <w:vAlign w:val="center"/>
          </w:tcPr>
          <w:p w14:paraId="2981BF39" w14:textId="77777777" w:rsidR="003C021B" w:rsidRPr="006F4D85" w:rsidRDefault="003C021B" w:rsidP="004A4A50">
            <w:pPr>
              <w:pStyle w:val="TAC"/>
              <w:rPr>
                <w:ins w:id="5283" w:author="Zhixun Tang_Ericsson" w:date="2024-05-24T03:34:00Z"/>
                <w:rFonts w:cs="Arial"/>
                <w:lang w:val="en-US"/>
              </w:rPr>
            </w:pPr>
            <w:ins w:id="5284" w:author="Zhixun Tang_Ericsson" w:date="2024-05-24T03:34:00Z">
              <w:r w:rsidRPr="006F4D85">
                <w:rPr>
                  <w:rFonts w:cs="Arial"/>
                  <w:lang w:val="en-US"/>
                </w:rPr>
                <w:t>-105</w:t>
              </w:r>
            </w:ins>
          </w:p>
        </w:tc>
      </w:tr>
      <w:tr w:rsidR="003C021B" w:rsidRPr="006F4D85" w14:paraId="0291CECB" w14:textId="77777777" w:rsidTr="004A4A50">
        <w:trPr>
          <w:trHeight w:val="333"/>
          <w:jc w:val="center"/>
          <w:ins w:id="5285" w:author="Zhixun Tang_Ericsson" w:date="2024-05-24T03:34:00Z"/>
        </w:trPr>
        <w:tc>
          <w:tcPr>
            <w:tcW w:w="1509" w:type="dxa"/>
            <w:tcBorders>
              <w:top w:val="single" w:sz="4" w:space="0" w:color="auto"/>
              <w:left w:val="single" w:sz="4" w:space="0" w:color="auto"/>
              <w:bottom w:val="nil"/>
              <w:right w:val="single" w:sz="4" w:space="0" w:color="auto"/>
            </w:tcBorders>
            <w:shd w:val="clear" w:color="auto" w:fill="auto"/>
            <w:vAlign w:val="center"/>
          </w:tcPr>
          <w:p w14:paraId="7F08E9E4" w14:textId="77777777" w:rsidR="003C021B" w:rsidRPr="006F4D85" w:rsidRDefault="003C021B" w:rsidP="004A4A50">
            <w:pPr>
              <w:pStyle w:val="TAL"/>
              <w:rPr>
                <w:ins w:id="5286" w:author="Zhixun Tang_Ericsson" w:date="2024-05-24T03:34:00Z"/>
                <w:rFonts w:eastAsia="Calibri" w:cs="Arial"/>
                <w:szCs w:val="22"/>
                <w:lang w:val="en-US"/>
              </w:rPr>
            </w:pPr>
            <w:ins w:id="5287" w:author="Zhixun Tang_Ericsson" w:date="2024-05-24T03:34:00Z">
              <w:r w:rsidRPr="006F4D85">
                <w:rPr>
                  <w:rFonts w:eastAsia="Calibri" w:cs="Arial"/>
                  <w:noProof/>
                  <w:position w:val="-12"/>
                  <w:szCs w:val="22"/>
                  <w:lang w:val="en-US" w:eastAsia="zh-CN"/>
                </w:rPr>
                <w:drawing>
                  <wp:inline distT="0" distB="0" distL="0" distR="0" wp14:anchorId="5C0F63B2" wp14:editId="55708765">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4D85">
                <w:rPr>
                  <w:rFonts w:cs="Arial"/>
                  <w:vertAlign w:val="superscript"/>
                  <w:lang w:val="en-US"/>
                </w:rPr>
                <w:t>Note2</w:t>
              </w:r>
            </w:ins>
          </w:p>
        </w:tc>
        <w:tc>
          <w:tcPr>
            <w:tcW w:w="1418" w:type="dxa"/>
            <w:tcBorders>
              <w:top w:val="single" w:sz="4" w:space="0" w:color="auto"/>
              <w:left w:val="single" w:sz="4" w:space="0" w:color="auto"/>
              <w:right w:val="single" w:sz="4" w:space="0" w:color="auto"/>
            </w:tcBorders>
            <w:vAlign w:val="center"/>
          </w:tcPr>
          <w:p w14:paraId="1401D953" w14:textId="77777777" w:rsidR="003C021B" w:rsidRPr="006F4D85" w:rsidRDefault="003C021B" w:rsidP="004A4A50">
            <w:pPr>
              <w:pStyle w:val="TAC"/>
              <w:rPr>
                <w:ins w:id="5288" w:author="Zhixun Tang_Ericsson" w:date="2024-05-24T03:34:00Z"/>
                <w:rFonts w:cs="Arial"/>
                <w:lang w:val="en-US"/>
              </w:rPr>
            </w:pPr>
            <w:ins w:id="5289" w:author="Zhixun Tang_Ericsson" w:date="2024-05-24T03:34:00Z">
              <w:r w:rsidRPr="006F4D85">
                <w:rPr>
                  <w:rFonts w:cs="Arial"/>
                  <w:lang w:val="en-US"/>
                </w:rPr>
                <w:t>1,2</w:t>
              </w:r>
            </w:ins>
          </w:p>
        </w:tc>
        <w:tc>
          <w:tcPr>
            <w:tcW w:w="2032" w:type="dxa"/>
            <w:tcBorders>
              <w:top w:val="single" w:sz="4" w:space="0" w:color="auto"/>
              <w:left w:val="single" w:sz="4" w:space="0" w:color="auto"/>
              <w:bottom w:val="nil"/>
              <w:right w:val="single" w:sz="4" w:space="0" w:color="auto"/>
            </w:tcBorders>
            <w:shd w:val="clear" w:color="auto" w:fill="auto"/>
            <w:vAlign w:val="center"/>
          </w:tcPr>
          <w:p w14:paraId="25FB049E" w14:textId="77777777" w:rsidR="003C021B" w:rsidRPr="006F4D85" w:rsidRDefault="003C021B" w:rsidP="004A4A50">
            <w:pPr>
              <w:pStyle w:val="TAC"/>
              <w:rPr>
                <w:ins w:id="5290" w:author="Zhixun Tang_Ericsson" w:date="2024-05-24T03:34:00Z"/>
                <w:rFonts w:eastAsia="Calibri" w:cs="Arial"/>
                <w:szCs w:val="22"/>
                <w:lang w:val="en-US"/>
              </w:rPr>
            </w:pPr>
            <w:ins w:id="5291" w:author="Zhixun Tang_Ericsson" w:date="2024-05-24T03:34:00Z">
              <w:r w:rsidRPr="006F4D85">
                <w:rPr>
                  <w:rFonts w:eastAsia="Calibri" w:cs="Arial"/>
                  <w:szCs w:val="22"/>
                  <w:lang w:val="en-US"/>
                </w:rPr>
                <w:t>dBm/SSB SCS</w:t>
              </w:r>
            </w:ins>
          </w:p>
        </w:tc>
        <w:tc>
          <w:tcPr>
            <w:tcW w:w="3486" w:type="dxa"/>
            <w:gridSpan w:val="4"/>
            <w:tcBorders>
              <w:left w:val="single" w:sz="4" w:space="0" w:color="auto"/>
              <w:right w:val="single" w:sz="4" w:space="0" w:color="auto"/>
            </w:tcBorders>
            <w:vAlign w:val="center"/>
          </w:tcPr>
          <w:p w14:paraId="29ECF578" w14:textId="77777777" w:rsidR="003C021B" w:rsidRPr="006F4D85" w:rsidRDefault="003C021B" w:rsidP="004A4A50">
            <w:pPr>
              <w:pStyle w:val="TAC"/>
              <w:rPr>
                <w:ins w:id="5292" w:author="Zhixun Tang_Ericsson" w:date="2024-05-24T03:34:00Z"/>
                <w:rFonts w:eastAsia="Calibri" w:cs="Arial"/>
                <w:szCs w:val="22"/>
                <w:lang w:val="en-US"/>
              </w:rPr>
            </w:pPr>
            <w:ins w:id="5293" w:author="Zhixun Tang_Ericsson" w:date="2024-05-24T03:34:00Z">
              <w:r w:rsidRPr="006F4D85">
                <w:rPr>
                  <w:rFonts w:eastAsia="Calibri" w:cs="Arial"/>
                  <w:szCs w:val="22"/>
                  <w:lang w:val="en-US"/>
                </w:rPr>
                <w:t>-96</w:t>
              </w:r>
            </w:ins>
          </w:p>
        </w:tc>
      </w:tr>
      <w:tr w:rsidR="003C021B" w:rsidRPr="006F4D85" w14:paraId="2BFD51BF" w14:textId="77777777" w:rsidTr="004A4A50">
        <w:trPr>
          <w:trHeight w:val="334"/>
          <w:jc w:val="center"/>
          <w:ins w:id="5294" w:author="Zhixun Tang_Ericsson" w:date="2024-05-24T03:34:00Z"/>
        </w:trPr>
        <w:tc>
          <w:tcPr>
            <w:tcW w:w="1509" w:type="dxa"/>
            <w:tcBorders>
              <w:top w:val="nil"/>
              <w:left w:val="single" w:sz="4" w:space="0" w:color="auto"/>
              <w:right w:val="single" w:sz="4" w:space="0" w:color="auto"/>
            </w:tcBorders>
            <w:shd w:val="clear" w:color="auto" w:fill="auto"/>
            <w:vAlign w:val="center"/>
          </w:tcPr>
          <w:p w14:paraId="2EB6FF30" w14:textId="77777777" w:rsidR="003C021B" w:rsidRPr="006F4D85" w:rsidRDefault="003C021B" w:rsidP="004A4A50">
            <w:pPr>
              <w:pStyle w:val="TAL"/>
              <w:rPr>
                <w:ins w:id="5295" w:author="Zhixun Tang_Ericsson" w:date="2024-05-24T03:34:00Z"/>
                <w:rFonts w:eastAsia="Calibri" w:cs="Arial"/>
                <w:szCs w:val="22"/>
                <w:lang w:val="en-US"/>
              </w:rPr>
            </w:pPr>
          </w:p>
        </w:tc>
        <w:tc>
          <w:tcPr>
            <w:tcW w:w="1418" w:type="dxa"/>
            <w:tcBorders>
              <w:top w:val="single" w:sz="4" w:space="0" w:color="auto"/>
              <w:left w:val="single" w:sz="4" w:space="0" w:color="auto"/>
              <w:right w:val="single" w:sz="4" w:space="0" w:color="auto"/>
            </w:tcBorders>
            <w:vAlign w:val="center"/>
          </w:tcPr>
          <w:p w14:paraId="3D68AC2E" w14:textId="77777777" w:rsidR="003C021B" w:rsidRPr="006F4D85" w:rsidRDefault="003C021B" w:rsidP="004A4A50">
            <w:pPr>
              <w:pStyle w:val="TAC"/>
              <w:rPr>
                <w:ins w:id="5296" w:author="Zhixun Tang_Ericsson" w:date="2024-05-24T03:34:00Z"/>
                <w:rFonts w:cs="Arial"/>
                <w:lang w:val="en-US"/>
              </w:rPr>
            </w:pPr>
            <w:ins w:id="5297" w:author="Zhixun Tang_Ericsson" w:date="2024-05-24T03:34:00Z">
              <w:r w:rsidRPr="006F4D85">
                <w:rPr>
                  <w:rFonts w:cs="Arial"/>
                  <w:lang w:val="en-US"/>
                </w:rPr>
                <w:t>3,4</w:t>
              </w:r>
            </w:ins>
          </w:p>
        </w:tc>
        <w:tc>
          <w:tcPr>
            <w:tcW w:w="2032" w:type="dxa"/>
            <w:tcBorders>
              <w:top w:val="nil"/>
              <w:left w:val="single" w:sz="4" w:space="0" w:color="auto"/>
              <w:right w:val="single" w:sz="4" w:space="0" w:color="auto"/>
            </w:tcBorders>
            <w:shd w:val="clear" w:color="auto" w:fill="auto"/>
            <w:vAlign w:val="center"/>
          </w:tcPr>
          <w:p w14:paraId="73A24616" w14:textId="77777777" w:rsidR="003C021B" w:rsidRPr="006F4D85" w:rsidRDefault="003C021B" w:rsidP="004A4A50">
            <w:pPr>
              <w:pStyle w:val="TAC"/>
              <w:rPr>
                <w:ins w:id="5298" w:author="Zhixun Tang_Ericsson" w:date="2024-05-24T03:34:00Z"/>
                <w:rFonts w:eastAsia="Calibri" w:cs="Arial"/>
                <w:szCs w:val="22"/>
                <w:lang w:val="en-US"/>
              </w:rPr>
            </w:pPr>
          </w:p>
        </w:tc>
        <w:tc>
          <w:tcPr>
            <w:tcW w:w="3486" w:type="dxa"/>
            <w:gridSpan w:val="4"/>
            <w:tcBorders>
              <w:left w:val="single" w:sz="4" w:space="0" w:color="auto"/>
              <w:right w:val="single" w:sz="4" w:space="0" w:color="auto"/>
            </w:tcBorders>
            <w:vAlign w:val="center"/>
          </w:tcPr>
          <w:p w14:paraId="3367B0FB" w14:textId="77777777" w:rsidR="003C021B" w:rsidRPr="006F4D85" w:rsidRDefault="003C021B" w:rsidP="004A4A50">
            <w:pPr>
              <w:pStyle w:val="TAC"/>
              <w:rPr>
                <w:ins w:id="5299" w:author="Zhixun Tang_Ericsson" w:date="2024-05-24T03:34:00Z"/>
                <w:rFonts w:eastAsia="Calibri" w:cs="Arial"/>
                <w:szCs w:val="22"/>
                <w:lang w:val="en-US"/>
              </w:rPr>
            </w:pPr>
            <w:ins w:id="5300" w:author="Zhixun Tang_Ericsson" w:date="2024-05-24T03:34:00Z">
              <w:r w:rsidRPr="006F4D85">
                <w:rPr>
                  <w:rFonts w:eastAsia="Calibri" w:cs="Arial"/>
                  <w:szCs w:val="22"/>
                  <w:lang w:val="en-US"/>
                </w:rPr>
                <w:t>-93</w:t>
              </w:r>
            </w:ins>
          </w:p>
        </w:tc>
      </w:tr>
      <w:tr w:rsidR="003C021B" w:rsidRPr="006F4D85" w14:paraId="6B5CB09D" w14:textId="77777777" w:rsidTr="004A4A50">
        <w:trPr>
          <w:jc w:val="center"/>
          <w:ins w:id="5301" w:author="Zhixun Tang_Ericsson" w:date="2024-05-24T03:34:00Z"/>
        </w:trPr>
        <w:tc>
          <w:tcPr>
            <w:tcW w:w="1509" w:type="dxa"/>
            <w:tcBorders>
              <w:top w:val="single" w:sz="4" w:space="0" w:color="auto"/>
              <w:left w:val="single" w:sz="4" w:space="0" w:color="auto"/>
              <w:bottom w:val="single" w:sz="4" w:space="0" w:color="auto"/>
              <w:right w:val="single" w:sz="4" w:space="0" w:color="auto"/>
            </w:tcBorders>
            <w:vAlign w:val="center"/>
            <w:hideMark/>
          </w:tcPr>
          <w:p w14:paraId="3035C795" w14:textId="77777777" w:rsidR="003C021B" w:rsidRPr="006F4D85" w:rsidRDefault="003C021B" w:rsidP="004A4A50">
            <w:pPr>
              <w:pStyle w:val="TAL"/>
              <w:rPr>
                <w:ins w:id="5302" w:author="Zhixun Tang_Ericsson" w:date="2024-05-24T03:34:00Z"/>
                <w:rFonts w:cs="Arial"/>
                <w:lang w:val="en-US"/>
              </w:rPr>
            </w:pPr>
            <w:ins w:id="5303" w:author="Zhixun Tang_Ericsson" w:date="2024-05-24T03:34:00Z">
              <w:r w:rsidRPr="006F4D85">
                <w:rPr>
                  <w:rFonts w:eastAsia="Calibri" w:cs="Arial"/>
                  <w:noProof/>
                  <w:position w:val="-12"/>
                  <w:szCs w:val="22"/>
                  <w:lang w:val="en-US" w:eastAsia="zh-CN"/>
                </w:rPr>
                <w:drawing>
                  <wp:inline distT="0" distB="0" distL="0" distR="0" wp14:anchorId="5906FE77" wp14:editId="7C5CEDB9">
                    <wp:extent cx="382905"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290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vAlign w:val="center"/>
          </w:tcPr>
          <w:p w14:paraId="1A3665A4" w14:textId="77777777" w:rsidR="003C021B" w:rsidRPr="006F4D85" w:rsidRDefault="003C021B" w:rsidP="004A4A50">
            <w:pPr>
              <w:pStyle w:val="TAC"/>
              <w:rPr>
                <w:ins w:id="5304" w:author="Zhixun Tang_Ericsson" w:date="2024-05-24T03:34:00Z"/>
                <w:rFonts w:cs="Arial"/>
                <w:lang w:val="en-US"/>
              </w:rPr>
            </w:pPr>
            <w:ins w:id="5305" w:author="Zhixun Tang_Ericsson" w:date="2024-05-24T03:34:00Z">
              <w:r w:rsidRPr="006F4D85">
                <w:rPr>
                  <w:rFonts w:cs="Arial"/>
                  <w:lang w:val="en-US"/>
                </w:rPr>
                <w:t>1~4</w:t>
              </w:r>
            </w:ins>
          </w:p>
        </w:tc>
        <w:tc>
          <w:tcPr>
            <w:tcW w:w="2032" w:type="dxa"/>
            <w:tcBorders>
              <w:top w:val="single" w:sz="4" w:space="0" w:color="auto"/>
              <w:left w:val="single" w:sz="4" w:space="0" w:color="auto"/>
              <w:bottom w:val="single" w:sz="4" w:space="0" w:color="auto"/>
              <w:right w:val="single" w:sz="4" w:space="0" w:color="auto"/>
            </w:tcBorders>
            <w:vAlign w:val="center"/>
            <w:hideMark/>
          </w:tcPr>
          <w:p w14:paraId="33E5F522" w14:textId="77777777" w:rsidR="003C021B" w:rsidRPr="006F4D85" w:rsidRDefault="003C021B" w:rsidP="004A4A50">
            <w:pPr>
              <w:pStyle w:val="TAC"/>
              <w:rPr>
                <w:ins w:id="5306" w:author="Zhixun Tang_Ericsson" w:date="2024-05-24T03:34:00Z"/>
                <w:rFonts w:cs="Arial"/>
                <w:lang w:val="en-US"/>
              </w:rPr>
            </w:pPr>
            <w:ins w:id="5307" w:author="Zhixun Tang_Ericsson" w:date="2024-05-24T03:34:00Z">
              <w:r w:rsidRPr="006F4D85">
                <w:rPr>
                  <w:rFonts w:cs="Arial"/>
                  <w:lang w:val="en-US"/>
                </w:rPr>
                <w:t>dB</w:t>
              </w:r>
            </w:ins>
          </w:p>
        </w:tc>
        <w:tc>
          <w:tcPr>
            <w:tcW w:w="871" w:type="dxa"/>
            <w:tcBorders>
              <w:top w:val="single" w:sz="4" w:space="0" w:color="auto"/>
              <w:left w:val="single" w:sz="4" w:space="0" w:color="auto"/>
              <w:bottom w:val="single" w:sz="4" w:space="0" w:color="auto"/>
              <w:right w:val="single" w:sz="4" w:space="0" w:color="auto"/>
            </w:tcBorders>
            <w:vAlign w:val="center"/>
          </w:tcPr>
          <w:p w14:paraId="17F9E7CE" w14:textId="77777777" w:rsidR="003C021B" w:rsidRPr="006F4D85" w:rsidRDefault="003C021B" w:rsidP="004A4A50">
            <w:pPr>
              <w:pStyle w:val="TAC"/>
              <w:rPr>
                <w:ins w:id="5308" w:author="Zhixun Tang_Ericsson" w:date="2024-05-24T03:34:00Z"/>
                <w:rFonts w:cs="Arial"/>
                <w:lang w:val="en-US"/>
              </w:rPr>
            </w:pPr>
            <w:ins w:id="5309" w:author="Zhixun Tang_Ericsson" w:date="2024-05-24T03:34:00Z">
              <w:r w:rsidRPr="006F4D85">
                <w:rPr>
                  <w:rFonts w:cs="Arial"/>
                  <w:lang w:val="en-US"/>
                </w:rPr>
                <w:t>0</w:t>
              </w:r>
            </w:ins>
          </w:p>
        </w:tc>
        <w:tc>
          <w:tcPr>
            <w:tcW w:w="872" w:type="dxa"/>
            <w:tcBorders>
              <w:top w:val="single" w:sz="4" w:space="0" w:color="auto"/>
              <w:left w:val="single" w:sz="4" w:space="0" w:color="auto"/>
              <w:bottom w:val="single" w:sz="4" w:space="0" w:color="auto"/>
              <w:right w:val="single" w:sz="4" w:space="0" w:color="auto"/>
            </w:tcBorders>
            <w:vAlign w:val="center"/>
          </w:tcPr>
          <w:p w14:paraId="693E8421" w14:textId="77777777" w:rsidR="003C021B" w:rsidRPr="006F4D85" w:rsidRDefault="003C021B" w:rsidP="004A4A50">
            <w:pPr>
              <w:pStyle w:val="TAC"/>
              <w:rPr>
                <w:ins w:id="5310" w:author="Zhixun Tang_Ericsson" w:date="2024-05-24T03:34:00Z"/>
                <w:rFonts w:cs="Arial"/>
                <w:lang w:val="en-US"/>
              </w:rPr>
            </w:pPr>
            <w:ins w:id="5311" w:author="Zhixun Tang_Ericsson" w:date="2024-05-24T03:34:00Z">
              <w:r w:rsidRPr="006F4D85">
                <w:rPr>
                  <w:rFonts w:cs="Arial"/>
                  <w:lang w:val="en-US"/>
                </w:rPr>
                <w:t>0</w:t>
              </w:r>
            </w:ins>
          </w:p>
        </w:tc>
        <w:tc>
          <w:tcPr>
            <w:tcW w:w="871" w:type="dxa"/>
            <w:tcBorders>
              <w:top w:val="single" w:sz="4" w:space="0" w:color="auto"/>
              <w:left w:val="single" w:sz="4" w:space="0" w:color="auto"/>
              <w:bottom w:val="single" w:sz="4" w:space="0" w:color="auto"/>
              <w:right w:val="single" w:sz="4" w:space="0" w:color="auto"/>
            </w:tcBorders>
            <w:vAlign w:val="center"/>
          </w:tcPr>
          <w:p w14:paraId="1E5FCBF8" w14:textId="77777777" w:rsidR="003C021B" w:rsidRPr="006F4D85" w:rsidRDefault="003C021B" w:rsidP="004A4A50">
            <w:pPr>
              <w:pStyle w:val="TAC"/>
              <w:rPr>
                <w:ins w:id="5312" w:author="Zhixun Tang_Ericsson" w:date="2024-05-24T03:34:00Z"/>
                <w:rFonts w:cs="Arial"/>
                <w:lang w:val="en-US"/>
              </w:rPr>
            </w:pPr>
            <w:ins w:id="5313" w:author="Zhixun Tang_Ericsson" w:date="2024-05-24T03:34:00Z">
              <w:r w:rsidRPr="006F4D85">
                <w:rPr>
                  <w:rFonts w:cs="Arial"/>
                  <w:lang w:val="en-US"/>
                </w:rPr>
                <w:t>-Infinity</w:t>
              </w:r>
            </w:ins>
          </w:p>
        </w:tc>
        <w:tc>
          <w:tcPr>
            <w:tcW w:w="872" w:type="dxa"/>
            <w:tcBorders>
              <w:top w:val="single" w:sz="4" w:space="0" w:color="auto"/>
              <w:left w:val="single" w:sz="4" w:space="0" w:color="auto"/>
              <w:bottom w:val="single" w:sz="4" w:space="0" w:color="auto"/>
              <w:right w:val="single" w:sz="4" w:space="0" w:color="auto"/>
            </w:tcBorders>
            <w:vAlign w:val="center"/>
          </w:tcPr>
          <w:p w14:paraId="5C20A4BC" w14:textId="77777777" w:rsidR="003C021B" w:rsidRPr="006F4D85" w:rsidRDefault="003C021B" w:rsidP="004A4A50">
            <w:pPr>
              <w:pStyle w:val="TAC"/>
              <w:rPr>
                <w:ins w:id="5314" w:author="Zhixun Tang_Ericsson" w:date="2024-05-24T03:34:00Z"/>
                <w:rFonts w:cs="Arial"/>
                <w:lang w:val="en-US"/>
              </w:rPr>
            </w:pPr>
            <w:ins w:id="5315" w:author="Zhixun Tang_Ericsson" w:date="2024-05-24T03:34:00Z">
              <w:r w:rsidRPr="006F4D85">
                <w:rPr>
                  <w:rFonts w:cs="Arial"/>
                  <w:lang w:val="en-US"/>
                </w:rPr>
                <w:t>9</w:t>
              </w:r>
            </w:ins>
          </w:p>
        </w:tc>
      </w:tr>
      <w:tr w:rsidR="003C021B" w:rsidRPr="006F4D85" w14:paraId="6B870817" w14:textId="77777777" w:rsidTr="004A4A50">
        <w:trPr>
          <w:trHeight w:val="330"/>
          <w:jc w:val="center"/>
          <w:ins w:id="5316" w:author="Zhixun Tang_Ericsson" w:date="2024-05-24T03:34: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5DF05B96" w14:textId="77777777" w:rsidR="003C021B" w:rsidRPr="006F4D85" w:rsidRDefault="003C021B" w:rsidP="004A4A50">
            <w:pPr>
              <w:pStyle w:val="TAL"/>
              <w:rPr>
                <w:ins w:id="5317" w:author="Zhixun Tang_Ericsson" w:date="2024-05-24T03:34:00Z"/>
                <w:rFonts w:cs="Arial"/>
                <w:vertAlign w:val="superscript"/>
                <w:lang w:val="en-US"/>
              </w:rPr>
            </w:pPr>
            <w:ins w:id="5318" w:author="Zhixun Tang_Ericsson" w:date="2024-05-24T03:34:00Z">
              <w:r w:rsidRPr="006F4D85">
                <w:rPr>
                  <w:rFonts w:cs="Arial"/>
                  <w:lang w:val="en-US"/>
                </w:rPr>
                <w:t>SSB</w:t>
              </w:r>
              <w:r>
                <w:rPr>
                  <w:rFonts w:cs="Arial"/>
                  <w:lang w:val="en-US"/>
                </w:rPr>
                <w:t>_</w:t>
              </w:r>
              <w:r w:rsidRPr="006F4D85">
                <w:rPr>
                  <w:rFonts w:cs="Arial"/>
                  <w:lang w:val="en-US"/>
                </w:rPr>
                <w:t xml:space="preserve">RP </w:t>
              </w:r>
              <w:r w:rsidRPr="006F4D85">
                <w:rPr>
                  <w:rFonts w:cs="Arial"/>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vAlign w:val="center"/>
          </w:tcPr>
          <w:p w14:paraId="68F680B3" w14:textId="77777777" w:rsidR="003C021B" w:rsidRPr="006F4D85" w:rsidRDefault="003C021B" w:rsidP="004A4A50">
            <w:pPr>
              <w:pStyle w:val="TAC"/>
              <w:rPr>
                <w:ins w:id="5319" w:author="Zhixun Tang_Ericsson" w:date="2024-05-24T03:34:00Z"/>
                <w:rFonts w:cs="Arial"/>
                <w:lang w:val="en-US"/>
              </w:rPr>
            </w:pPr>
            <w:ins w:id="5320" w:author="Zhixun Tang_Ericsson" w:date="2024-05-24T03:34:00Z">
              <w:r w:rsidRPr="006F4D85">
                <w:rPr>
                  <w:rFonts w:eastAsia="Calibri" w:cs="Arial"/>
                  <w:szCs w:val="22"/>
                  <w:lang w:val="en-US"/>
                </w:rPr>
                <w:t>1,2</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53B452DB" w14:textId="77777777" w:rsidR="003C021B" w:rsidRPr="006F4D85" w:rsidRDefault="003C021B" w:rsidP="004A4A50">
            <w:pPr>
              <w:pStyle w:val="TAC"/>
              <w:rPr>
                <w:ins w:id="5321" w:author="Zhixun Tang_Ericsson" w:date="2024-05-24T03:34:00Z"/>
                <w:rFonts w:cs="Arial"/>
                <w:lang w:val="en-US"/>
              </w:rPr>
            </w:pPr>
            <w:ins w:id="5322" w:author="Zhixun Tang_Ericsson" w:date="2024-05-24T03:34:00Z">
              <w:r w:rsidRPr="006F4D85">
                <w:rPr>
                  <w:rFonts w:cs="Arial"/>
                  <w:lang w:val="en-US"/>
                </w:rPr>
                <w:t>dBm/SSB SCS</w:t>
              </w:r>
            </w:ins>
          </w:p>
        </w:tc>
        <w:tc>
          <w:tcPr>
            <w:tcW w:w="871" w:type="dxa"/>
            <w:tcBorders>
              <w:top w:val="single" w:sz="4" w:space="0" w:color="auto"/>
              <w:left w:val="single" w:sz="4" w:space="0" w:color="auto"/>
              <w:bottom w:val="single" w:sz="4" w:space="0" w:color="auto"/>
              <w:right w:val="single" w:sz="4" w:space="0" w:color="auto"/>
            </w:tcBorders>
            <w:vAlign w:val="center"/>
          </w:tcPr>
          <w:p w14:paraId="47DB70C0" w14:textId="77777777" w:rsidR="003C021B" w:rsidRPr="006F4D85" w:rsidRDefault="003C021B" w:rsidP="004A4A50">
            <w:pPr>
              <w:pStyle w:val="TAC"/>
              <w:rPr>
                <w:ins w:id="5323" w:author="Zhixun Tang_Ericsson" w:date="2024-05-24T03:34:00Z"/>
                <w:rFonts w:cs="Arial"/>
                <w:lang w:val="en-US"/>
              </w:rPr>
            </w:pPr>
            <w:ins w:id="5324" w:author="Zhixun Tang_Ericsson" w:date="2024-05-24T03:34:00Z">
              <w:r w:rsidRPr="006F4D85">
                <w:rPr>
                  <w:rFonts w:cs="Arial"/>
                  <w:lang w:val="en-US"/>
                </w:rPr>
                <w:t>-96</w:t>
              </w:r>
            </w:ins>
          </w:p>
        </w:tc>
        <w:tc>
          <w:tcPr>
            <w:tcW w:w="872" w:type="dxa"/>
            <w:tcBorders>
              <w:top w:val="single" w:sz="4" w:space="0" w:color="auto"/>
              <w:left w:val="single" w:sz="4" w:space="0" w:color="auto"/>
              <w:bottom w:val="single" w:sz="4" w:space="0" w:color="auto"/>
              <w:right w:val="single" w:sz="4" w:space="0" w:color="auto"/>
            </w:tcBorders>
            <w:vAlign w:val="center"/>
          </w:tcPr>
          <w:p w14:paraId="488163BF" w14:textId="77777777" w:rsidR="003C021B" w:rsidRPr="006F4D85" w:rsidRDefault="003C021B" w:rsidP="004A4A50">
            <w:pPr>
              <w:pStyle w:val="TAC"/>
              <w:rPr>
                <w:ins w:id="5325" w:author="Zhixun Tang_Ericsson" w:date="2024-05-24T03:34:00Z"/>
                <w:rFonts w:cs="Arial"/>
                <w:lang w:val="en-US"/>
              </w:rPr>
            </w:pPr>
            <w:ins w:id="5326" w:author="Zhixun Tang_Ericsson" w:date="2024-05-24T03:34:00Z">
              <w:r w:rsidRPr="006F4D85">
                <w:rPr>
                  <w:rFonts w:cs="Arial"/>
                  <w:lang w:val="en-US"/>
                </w:rPr>
                <w:t>-96</w:t>
              </w:r>
            </w:ins>
          </w:p>
        </w:tc>
        <w:tc>
          <w:tcPr>
            <w:tcW w:w="871" w:type="dxa"/>
            <w:tcBorders>
              <w:top w:val="single" w:sz="4" w:space="0" w:color="auto"/>
              <w:left w:val="single" w:sz="4" w:space="0" w:color="auto"/>
              <w:bottom w:val="single" w:sz="4" w:space="0" w:color="auto"/>
              <w:right w:val="single" w:sz="4" w:space="0" w:color="auto"/>
            </w:tcBorders>
            <w:vAlign w:val="center"/>
          </w:tcPr>
          <w:p w14:paraId="26DC62BE" w14:textId="77777777" w:rsidR="003C021B" w:rsidRPr="006F4D85" w:rsidRDefault="003C021B" w:rsidP="004A4A50">
            <w:pPr>
              <w:pStyle w:val="TAC"/>
              <w:rPr>
                <w:ins w:id="5327" w:author="Zhixun Tang_Ericsson" w:date="2024-05-24T03:34:00Z"/>
                <w:rFonts w:cs="Arial"/>
                <w:lang w:val="en-US"/>
              </w:rPr>
            </w:pPr>
            <w:ins w:id="5328" w:author="Zhixun Tang_Ericsson" w:date="2024-05-24T03:34:00Z">
              <w:r w:rsidRPr="006F4D85">
                <w:rPr>
                  <w:rFonts w:cs="Arial"/>
                  <w:lang w:val="en-US"/>
                </w:rPr>
                <w:t>-Infinity</w:t>
              </w:r>
            </w:ins>
          </w:p>
        </w:tc>
        <w:tc>
          <w:tcPr>
            <w:tcW w:w="872" w:type="dxa"/>
            <w:tcBorders>
              <w:top w:val="single" w:sz="4" w:space="0" w:color="auto"/>
              <w:left w:val="single" w:sz="4" w:space="0" w:color="auto"/>
              <w:bottom w:val="single" w:sz="4" w:space="0" w:color="auto"/>
              <w:right w:val="single" w:sz="4" w:space="0" w:color="auto"/>
            </w:tcBorders>
            <w:vAlign w:val="center"/>
          </w:tcPr>
          <w:p w14:paraId="6FC4CA05" w14:textId="77777777" w:rsidR="003C021B" w:rsidRPr="006F4D85" w:rsidRDefault="003C021B" w:rsidP="004A4A50">
            <w:pPr>
              <w:pStyle w:val="TAC"/>
              <w:rPr>
                <w:ins w:id="5329" w:author="Zhixun Tang_Ericsson" w:date="2024-05-24T03:34:00Z"/>
                <w:rFonts w:cs="Arial"/>
                <w:lang w:val="en-US"/>
              </w:rPr>
            </w:pPr>
            <w:ins w:id="5330" w:author="Zhixun Tang_Ericsson" w:date="2024-05-24T03:34:00Z">
              <w:r w:rsidRPr="006F4D85">
                <w:rPr>
                  <w:rFonts w:cs="Arial"/>
                  <w:lang w:val="en-US"/>
                </w:rPr>
                <w:t>-87</w:t>
              </w:r>
            </w:ins>
          </w:p>
        </w:tc>
      </w:tr>
      <w:tr w:rsidR="003C021B" w:rsidRPr="006F4D85" w14:paraId="369B0C61" w14:textId="77777777" w:rsidTr="004A4A50">
        <w:trPr>
          <w:trHeight w:val="274"/>
          <w:jc w:val="center"/>
          <w:ins w:id="5331" w:author="Zhixun Tang_Ericsson" w:date="2024-05-24T03:34:00Z"/>
        </w:trPr>
        <w:tc>
          <w:tcPr>
            <w:tcW w:w="1509" w:type="dxa"/>
            <w:tcBorders>
              <w:top w:val="nil"/>
              <w:left w:val="single" w:sz="4" w:space="0" w:color="auto"/>
              <w:bottom w:val="single" w:sz="4" w:space="0" w:color="auto"/>
              <w:right w:val="single" w:sz="4" w:space="0" w:color="auto"/>
            </w:tcBorders>
            <w:shd w:val="clear" w:color="auto" w:fill="auto"/>
            <w:vAlign w:val="center"/>
          </w:tcPr>
          <w:p w14:paraId="364E5850" w14:textId="77777777" w:rsidR="003C021B" w:rsidRPr="006F4D85" w:rsidRDefault="003C021B" w:rsidP="004A4A50">
            <w:pPr>
              <w:pStyle w:val="TAL"/>
              <w:rPr>
                <w:ins w:id="5332" w:author="Zhixun Tang_Ericsson" w:date="2024-05-24T03:34:00Z"/>
                <w:rFonts w:eastAsia="Calibri" w:cs="Arial"/>
                <w:szCs w:val="22"/>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9EB593" w14:textId="77777777" w:rsidR="003C021B" w:rsidRPr="006F4D85" w:rsidRDefault="003C021B" w:rsidP="004A4A50">
            <w:pPr>
              <w:pStyle w:val="TAC"/>
              <w:rPr>
                <w:ins w:id="5333" w:author="Zhixun Tang_Ericsson" w:date="2024-05-24T03:34:00Z"/>
                <w:rFonts w:cs="Arial"/>
                <w:lang w:val="en-US"/>
              </w:rPr>
            </w:pPr>
            <w:ins w:id="5334" w:author="Zhixun Tang_Ericsson" w:date="2024-05-24T03:34:00Z">
              <w:r w:rsidRPr="006F4D85">
                <w:rPr>
                  <w:rFonts w:eastAsia="Calibri" w:cs="Arial"/>
                  <w:szCs w:val="22"/>
                  <w:lang w:val="en-US"/>
                </w:rPr>
                <w:t>3,4</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41A8B14D" w14:textId="77777777" w:rsidR="003C021B" w:rsidRPr="006F4D85" w:rsidRDefault="003C021B" w:rsidP="004A4A50">
            <w:pPr>
              <w:pStyle w:val="TAC"/>
              <w:rPr>
                <w:ins w:id="5335" w:author="Zhixun Tang_Ericsson" w:date="2024-05-24T03:34:00Z"/>
                <w:rFonts w:eastAsia="Calibri" w:cs="Arial"/>
                <w:szCs w:val="22"/>
                <w:lang w:val="en-US"/>
              </w:rPr>
            </w:pPr>
          </w:p>
        </w:tc>
        <w:tc>
          <w:tcPr>
            <w:tcW w:w="871" w:type="dxa"/>
            <w:tcBorders>
              <w:left w:val="single" w:sz="4" w:space="0" w:color="auto"/>
              <w:bottom w:val="single" w:sz="4" w:space="0" w:color="auto"/>
              <w:right w:val="single" w:sz="4" w:space="0" w:color="auto"/>
            </w:tcBorders>
            <w:vAlign w:val="center"/>
          </w:tcPr>
          <w:p w14:paraId="7FA6BC32" w14:textId="77777777" w:rsidR="003C021B" w:rsidRPr="006F4D85" w:rsidRDefault="003C021B" w:rsidP="004A4A50">
            <w:pPr>
              <w:pStyle w:val="TAC"/>
              <w:rPr>
                <w:ins w:id="5336" w:author="Zhixun Tang_Ericsson" w:date="2024-05-24T03:34:00Z"/>
                <w:rFonts w:eastAsia="Calibri" w:cs="Arial"/>
                <w:szCs w:val="22"/>
                <w:lang w:val="en-US"/>
              </w:rPr>
            </w:pPr>
            <w:ins w:id="5337" w:author="Zhixun Tang_Ericsson" w:date="2024-05-24T03:34:00Z">
              <w:r w:rsidRPr="006F4D85">
                <w:rPr>
                  <w:rFonts w:eastAsia="Calibri" w:cs="Arial"/>
                  <w:szCs w:val="22"/>
                  <w:lang w:val="en-US"/>
                </w:rPr>
                <w:t>-93</w:t>
              </w:r>
            </w:ins>
          </w:p>
        </w:tc>
        <w:tc>
          <w:tcPr>
            <w:tcW w:w="872" w:type="dxa"/>
            <w:tcBorders>
              <w:left w:val="single" w:sz="4" w:space="0" w:color="auto"/>
              <w:bottom w:val="single" w:sz="4" w:space="0" w:color="auto"/>
              <w:right w:val="single" w:sz="4" w:space="0" w:color="auto"/>
            </w:tcBorders>
            <w:vAlign w:val="center"/>
          </w:tcPr>
          <w:p w14:paraId="3A8ED994" w14:textId="77777777" w:rsidR="003C021B" w:rsidRPr="006F4D85" w:rsidRDefault="003C021B" w:rsidP="004A4A50">
            <w:pPr>
              <w:pStyle w:val="TAC"/>
              <w:rPr>
                <w:ins w:id="5338" w:author="Zhixun Tang_Ericsson" w:date="2024-05-24T03:34:00Z"/>
                <w:rFonts w:eastAsia="Calibri" w:cs="Arial"/>
                <w:szCs w:val="22"/>
                <w:lang w:val="en-US"/>
              </w:rPr>
            </w:pPr>
            <w:ins w:id="5339" w:author="Zhixun Tang_Ericsson" w:date="2024-05-24T03:34:00Z">
              <w:r w:rsidRPr="006F4D85">
                <w:rPr>
                  <w:rFonts w:eastAsia="Calibri" w:cs="Arial"/>
                  <w:szCs w:val="22"/>
                  <w:lang w:val="en-US"/>
                </w:rPr>
                <w:t>-93</w:t>
              </w:r>
            </w:ins>
          </w:p>
        </w:tc>
        <w:tc>
          <w:tcPr>
            <w:tcW w:w="871" w:type="dxa"/>
            <w:tcBorders>
              <w:left w:val="single" w:sz="4" w:space="0" w:color="auto"/>
              <w:bottom w:val="single" w:sz="4" w:space="0" w:color="auto"/>
              <w:right w:val="single" w:sz="4" w:space="0" w:color="auto"/>
            </w:tcBorders>
            <w:vAlign w:val="center"/>
          </w:tcPr>
          <w:p w14:paraId="153DCFB8" w14:textId="77777777" w:rsidR="003C021B" w:rsidRPr="006F4D85" w:rsidRDefault="003C021B" w:rsidP="004A4A50">
            <w:pPr>
              <w:pStyle w:val="TAC"/>
              <w:rPr>
                <w:ins w:id="5340" w:author="Zhixun Tang_Ericsson" w:date="2024-05-24T03:34:00Z"/>
                <w:rFonts w:eastAsia="Calibri" w:cs="Arial"/>
                <w:szCs w:val="22"/>
                <w:lang w:val="en-US"/>
              </w:rPr>
            </w:pPr>
            <w:ins w:id="5341" w:author="Zhixun Tang_Ericsson" w:date="2024-05-24T03:34:00Z">
              <w:r w:rsidRPr="006F4D85">
                <w:rPr>
                  <w:rFonts w:cs="Arial"/>
                  <w:lang w:val="en-US"/>
                </w:rPr>
                <w:t>-Infinity</w:t>
              </w:r>
            </w:ins>
          </w:p>
        </w:tc>
        <w:tc>
          <w:tcPr>
            <w:tcW w:w="872" w:type="dxa"/>
            <w:tcBorders>
              <w:left w:val="single" w:sz="4" w:space="0" w:color="auto"/>
              <w:bottom w:val="single" w:sz="4" w:space="0" w:color="auto"/>
              <w:right w:val="single" w:sz="4" w:space="0" w:color="auto"/>
            </w:tcBorders>
            <w:vAlign w:val="center"/>
          </w:tcPr>
          <w:p w14:paraId="7F568E39" w14:textId="77777777" w:rsidR="003C021B" w:rsidRPr="006F4D85" w:rsidRDefault="003C021B" w:rsidP="004A4A50">
            <w:pPr>
              <w:pStyle w:val="TAC"/>
              <w:rPr>
                <w:ins w:id="5342" w:author="Zhixun Tang_Ericsson" w:date="2024-05-24T03:34:00Z"/>
                <w:rFonts w:eastAsia="Calibri" w:cs="Arial"/>
                <w:szCs w:val="22"/>
                <w:lang w:val="en-US"/>
              </w:rPr>
            </w:pPr>
            <w:ins w:id="5343" w:author="Zhixun Tang_Ericsson" w:date="2024-05-24T03:34:00Z">
              <w:r w:rsidRPr="006F4D85">
                <w:rPr>
                  <w:rFonts w:eastAsia="Calibri" w:cs="Arial"/>
                  <w:szCs w:val="22"/>
                  <w:lang w:val="en-US"/>
                </w:rPr>
                <w:t>-84</w:t>
              </w:r>
            </w:ins>
          </w:p>
        </w:tc>
      </w:tr>
      <w:tr w:rsidR="003C021B" w:rsidRPr="006F4D85" w14:paraId="7748312A" w14:textId="77777777" w:rsidTr="004A4A50">
        <w:trPr>
          <w:trHeight w:val="416"/>
          <w:jc w:val="center"/>
          <w:ins w:id="5344" w:author="Zhixun Tang_Ericsson" w:date="2024-05-24T03:34: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7536BFD3" w14:textId="77777777" w:rsidR="003C021B" w:rsidRPr="006F4D85" w:rsidRDefault="003C021B" w:rsidP="004A4A50">
            <w:pPr>
              <w:pStyle w:val="TAL"/>
              <w:rPr>
                <w:ins w:id="5345" w:author="Zhixun Tang_Ericsson" w:date="2024-05-24T03:34:00Z"/>
                <w:rFonts w:cs="Arial"/>
                <w:vertAlign w:val="superscript"/>
                <w:lang w:val="en-US"/>
              </w:rPr>
            </w:pPr>
            <w:ins w:id="5346" w:author="Zhixun Tang_Ericsson" w:date="2024-05-24T03:34:00Z">
              <w:r w:rsidRPr="006F4D85">
                <w:rPr>
                  <w:rFonts w:cs="Arial"/>
                  <w:lang w:val="en-US"/>
                </w:rPr>
                <w:t xml:space="preserve">Io </w:t>
              </w:r>
              <w:r w:rsidRPr="006F4D85">
                <w:rPr>
                  <w:rFonts w:cs="Arial"/>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vAlign w:val="center"/>
          </w:tcPr>
          <w:p w14:paraId="5069F2A5" w14:textId="77777777" w:rsidR="003C021B" w:rsidRPr="006F4D85" w:rsidRDefault="003C021B" w:rsidP="004A4A50">
            <w:pPr>
              <w:pStyle w:val="TAC"/>
              <w:rPr>
                <w:ins w:id="5347" w:author="Zhixun Tang_Ericsson" w:date="2024-05-24T03:34:00Z"/>
                <w:rFonts w:cs="Arial"/>
                <w:lang w:val="en-US"/>
              </w:rPr>
            </w:pPr>
            <w:ins w:id="5348" w:author="Zhixun Tang_Ericsson" w:date="2024-05-24T03:34:00Z">
              <w:r w:rsidRPr="006F4D85">
                <w:rPr>
                  <w:rFonts w:eastAsia="Calibri" w:cs="Arial"/>
                  <w:szCs w:val="22"/>
                  <w:lang w:val="en-US"/>
                </w:rPr>
                <w:t>1,2</w:t>
              </w:r>
            </w:ins>
          </w:p>
        </w:tc>
        <w:tc>
          <w:tcPr>
            <w:tcW w:w="2032" w:type="dxa"/>
            <w:tcBorders>
              <w:top w:val="single" w:sz="4" w:space="0" w:color="auto"/>
              <w:left w:val="single" w:sz="4" w:space="0" w:color="auto"/>
              <w:bottom w:val="nil"/>
              <w:right w:val="single" w:sz="4" w:space="0" w:color="auto"/>
            </w:tcBorders>
            <w:shd w:val="clear" w:color="auto" w:fill="auto"/>
            <w:vAlign w:val="center"/>
          </w:tcPr>
          <w:p w14:paraId="0B8E7A7D" w14:textId="77777777" w:rsidR="003C021B" w:rsidRPr="006F4D85" w:rsidRDefault="003C021B" w:rsidP="004A4A50">
            <w:pPr>
              <w:pStyle w:val="TAC"/>
              <w:rPr>
                <w:ins w:id="5349" w:author="Zhixun Tang_Ericsson" w:date="2024-05-24T03:34:00Z"/>
                <w:rFonts w:cs="Arial"/>
                <w:lang w:val="en-US"/>
              </w:rPr>
            </w:pPr>
            <w:ins w:id="5350" w:author="Zhixun Tang_Ericsson" w:date="2024-05-24T03:34:00Z">
              <w:r w:rsidRPr="006F4D85">
                <w:rPr>
                  <w:rFonts w:cs="Arial"/>
                  <w:lang w:val="en-US"/>
                </w:rPr>
                <w:t>dBm/95.04MHz</w:t>
              </w:r>
            </w:ins>
          </w:p>
        </w:tc>
        <w:tc>
          <w:tcPr>
            <w:tcW w:w="871" w:type="dxa"/>
            <w:tcBorders>
              <w:top w:val="single" w:sz="4" w:space="0" w:color="auto"/>
              <w:left w:val="single" w:sz="4" w:space="0" w:color="auto"/>
              <w:bottom w:val="single" w:sz="4" w:space="0" w:color="auto"/>
              <w:right w:val="single" w:sz="4" w:space="0" w:color="auto"/>
            </w:tcBorders>
            <w:vAlign w:val="center"/>
          </w:tcPr>
          <w:p w14:paraId="73FDB904" w14:textId="77777777" w:rsidR="003C021B" w:rsidRPr="006F4D85" w:rsidRDefault="003C021B" w:rsidP="004A4A50">
            <w:pPr>
              <w:pStyle w:val="TAC"/>
              <w:rPr>
                <w:ins w:id="5351" w:author="Zhixun Tang_Ericsson" w:date="2024-05-24T03:34:00Z"/>
                <w:rFonts w:cs="Arial"/>
                <w:lang w:val="en-US"/>
              </w:rPr>
            </w:pPr>
            <w:ins w:id="5352" w:author="Zhixun Tang_Ericsson" w:date="2024-05-24T03:34:00Z">
              <w:r>
                <w:rPr>
                  <w:rFonts w:eastAsia="Calibri"/>
                  <w:szCs w:val="22"/>
                </w:rPr>
                <w:t>-63.97</w:t>
              </w:r>
            </w:ins>
          </w:p>
        </w:tc>
        <w:tc>
          <w:tcPr>
            <w:tcW w:w="872" w:type="dxa"/>
            <w:tcBorders>
              <w:top w:val="single" w:sz="4" w:space="0" w:color="auto"/>
              <w:left w:val="single" w:sz="4" w:space="0" w:color="auto"/>
              <w:bottom w:val="single" w:sz="4" w:space="0" w:color="auto"/>
              <w:right w:val="single" w:sz="4" w:space="0" w:color="auto"/>
            </w:tcBorders>
            <w:vAlign w:val="center"/>
          </w:tcPr>
          <w:p w14:paraId="67AFC3B7" w14:textId="77777777" w:rsidR="003C021B" w:rsidRPr="006F4D85" w:rsidRDefault="003C021B" w:rsidP="004A4A50">
            <w:pPr>
              <w:pStyle w:val="TAC"/>
              <w:rPr>
                <w:ins w:id="5353" w:author="Zhixun Tang_Ericsson" w:date="2024-05-24T03:34:00Z"/>
                <w:rFonts w:cs="Arial"/>
                <w:lang w:val="en-US"/>
              </w:rPr>
            </w:pPr>
            <w:ins w:id="5354" w:author="Zhixun Tang_Ericsson" w:date="2024-05-24T03:34:00Z">
              <w:r>
                <w:rPr>
                  <w:rFonts w:eastAsia="Calibri"/>
                  <w:szCs w:val="22"/>
                </w:rPr>
                <w:t>-63.97</w:t>
              </w:r>
            </w:ins>
          </w:p>
        </w:tc>
        <w:tc>
          <w:tcPr>
            <w:tcW w:w="871" w:type="dxa"/>
            <w:tcBorders>
              <w:top w:val="single" w:sz="4" w:space="0" w:color="auto"/>
              <w:left w:val="single" w:sz="4" w:space="0" w:color="auto"/>
              <w:bottom w:val="single" w:sz="4" w:space="0" w:color="auto"/>
              <w:right w:val="single" w:sz="4" w:space="0" w:color="auto"/>
            </w:tcBorders>
            <w:vAlign w:val="center"/>
          </w:tcPr>
          <w:p w14:paraId="5CF427A8" w14:textId="77777777" w:rsidR="003C021B" w:rsidRPr="006F4D85" w:rsidRDefault="003C021B" w:rsidP="004A4A50">
            <w:pPr>
              <w:pStyle w:val="TAC"/>
              <w:rPr>
                <w:ins w:id="5355" w:author="Zhixun Tang_Ericsson" w:date="2024-05-24T03:34:00Z"/>
                <w:rFonts w:cs="Arial"/>
                <w:lang w:val="en-US"/>
              </w:rPr>
            </w:pPr>
            <w:ins w:id="5356" w:author="Zhixun Tang_Ericsson" w:date="2024-05-24T03:34:00Z">
              <w:r>
                <w:t>-66.98</w:t>
              </w:r>
            </w:ins>
          </w:p>
        </w:tc>
        <w:tc>
          <w:tcPr>
            <w:tcW w:w="872" w:type="dxa"/>
            <w:tcBorders>
              <w:top w:val="single" w:sz="4" w:space="0" w:color="auto"/>
              <w:left w:val="single" w:sz="4" w:space="0" w:color="auto"/>
              <w:bottom w:val="single" w:sz="4" w:space="0" w:color="auto"/>
              <w:right w:val="single" w:sz="4" w:space="0" w:color="auto"/>
            </w:tcBorders>
            <w:vAlign w:val="center"/>
          </w:tcPr>
          <w:p w14:paraId="1DA2529E" w14:textId="77777777" w:rsidR="003C021B" w:rsidRPr="006F4D85" w:rsidRDefault="003C021B" w:rsidP="004A4A50">
            <w:pPr>
              <w:pStyle w:val="TAC"/>
              <w:rPr>
                <w:ins w:id="5357" w:author="Zhixun Tang_Ericsson" w:date="2024-05-24T03:34:00Z"/>
                <w:rFonts w:cs="Arial"/>
                <w:lang w:val="en-US"/>
              </w:rPr>
            </w:pPr>
            <w:ins w:id="5358" w:author="Zhixun Tang_Ericsson" w:date="2024-05-24T03:34:00Z">
              <w:r>
                <w:rPr>
                  <w:rFonts w:eastAsia="Calibri"/>
                  <w:szCs w:val="22"/>
                </w:rPr>
                <w:t>-57.47</w:t>
              </w:r>
            </w:ins>
          </w:p>
        </w:tc>
      </w:tr>
      <w:tr w:rsidR="003C021B" w:rsidRPr="006F4D85" w14:paraId="566BF2D4" w14:textId="77777777" w:rsidTr="004A4A50">
        <w:trPr>
          <w:trHeight w:val="416"/>
          <w:jc w:val="center"/>
          <w:ins w:id="5359" w:author="Zhixun Tang_Ericsson" w:date="2024-05-24T03:34:00Z"/>
        </w:trPr>
        <w:tc>
          <w:tcPr>
            <w:tcW w:w="1509" w:type="dxa"/>
            <w:tcBorders>
              <w:top w:val="nil"/>
              <w:left w:val="single" w:sz="4" w:space="0" w:color="auto"/>
              <w:bottom w:val="single" w:sz="4" w:space="0" w:color="auto"/>
              <w:right w:val="single" w:sz="4" w:space="0" w:color="auto"/>
            </w:tcBorders>
            <w:shd w:val="clear" w:color="auto" w:fill="auto"/>
            <w:vAlign w:val="center"/>
          </w:tcPr>
          <w:p w14:paraId="27931A2F" w14:textId="77777777" w:rsidR="003C021B" w:rsidRPr="006F4D85" w:rsidRDefault="003C021B" w:rsidP="004A4A50">
            <w:pPr>
              <w:pStyle w:val="TAL"/>
              <w:rPr>
                <w:ins w:id="5360" w:author="Zhixun Tang_Ericsson" w:date="2024-05-24T03:34:00Z"/>
                <w:rFonts w:eastAsia="Calibri" w:cs="Arial"/>
                <w:szCs w:val="22"/>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16055B7" w14:textId="77777777" w:rsidR="003C021B" w:rsidRPr="006F4D85" w:rsidRDefault="003C021B" w:rsidP="004A4A50">
            <w:pPr>
              <w:pStyle w:val="TAC"/>
              <w:rPr>
                <w:ins w:id="5361" w:author="Zhixun Tang_Ericsson" w:date="2024-05-24T03:34:00Z"/>
                <w:rFonts w:cs="Arial"/>
                <w:lang w:val="en-US"/>
              </w:rPr>
            </w:pPr>
            <w:ins w:id="5362" w:author="Zhixun Tang_Ericsson" w:date="2024-05-24T03:34:00Z">
              <w:r w:rsidRPr="006F4D85">
                <w:rPr>
                  <w:rFonts w:eastAsia="Calibri" w:cs="Arial"/>
                  <w:szCs w:val="22"/>
                  <w:lang w:val="en-US"/>
                </w:rPr>
                <w:t>3,4</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77C522BF" w14:textId="77777777" w:rsidR="003C021B" w:rsidRPr="006F4D85" w:rsidRDefault="003C021B" w:rsidP="004A4A50">
            <w:pPr>
              <w:pStyle w:val="TAC"/>
              <w:rPr>
                <w:ins w:id="5363" w:author="Zhixun Tang_Ericsson" w:date="2024-05-24T03:34:00Z"/>
                <w:rFonts w:cs="Arial"/>
                <w:lang w:val="en-US"/>
              </w:rPr>
            </w:pPr>
          </w:p>
        </w:tc>
        <w:tc>
          <w:tcPr>
            <w:tcW w:w="871" w:type="dxa"/>
            <w:tcBorders>
              <w:left w:val="single" w:sz="4" w:space="0" w:color="auto"/>
              <w:bottom w:val="single" w:sz="4" w:space="0" w:color="auto"/>
              <w:right w:val="single" w:sz="4" w:space="0" w:color="auto"/>
            </w:tcBorders>
            <w:vAlign w:val="center"/>
          </w:tcPr>
          <w:p w14:paraId="60D2EE59" w14:textId="77777777" w:rsidR="003C021B" w:rsidRPr="006F4D85" w:rsidRDefault="003C021B" w:rsidP="004A4A50">
            <w:pPr>
              <w:pStyle w:val="TAC"/>
              <w:rPr>
                <w:ins w:id="5364" w:author="Zhixun Tang_Ericsson" w:date="2024-05-24T03:34:00Z"/>
                <w:rFonts w:eastAsia="Calibri" w:cs="Arial"/>
                <w:szCs w:val="22"/>
                <w:lang w:val="en-US"/>
              </w:rPr>
            </w:pPr>
            <w:ins w:id="5365" w:author="Zhixun Tang_Ericsson" w:date="2024-05-24T03:34:00Z">
              <w:r>
                <w:rPr>
                  <w:rFonts w:eastAsia="Calibri"/>
                  <w:szCs w:val="22"/>
                </w:rPr>
                <w:t>-63.97</w:t>
              </w:r>
            </w:ins>
          </w:p>
        </w:tc>
        <w:tc>
          <w:tcPr>
            <w:tcW w:w="872" w:type="dxa"/>
            <w:tcBorders>
              <w:left w:val="single" w:sz="4" w:space="0" w:color="auto"/>
              <w:bottom w:val="single" w:sz="4" w:space="0" w:color="auto"/>
              <w:right w:val="single" w:sz="4" w:space="0" w:color="auto"/>
            </w:tcBorders>
            <w:vAlign w:val="center"/>
          </w:tcPr>
          <w:p w14:paraId="170EBB01" w14:textId="77777777" w:rsidR="003C021B" w:rsidRPr="006F4D85" w:rsidRDefault="003C021B" w:rsidP="004A4A50">
            <w:pPr>
              <w:pStyle w:val="TAC"/>
              <w:rPr>
                <w:ins w:id="5366" w:author="Zhixun Tang_Ericsson" w:date="2024-05-24T03:34:00Z"/>
                <w:rFonts w:eastAsia="Calibri" w:cs="Arial"/>
                <w:szCs w:val="22"/>
                <w:lang w:val="en-US"/>
              </w:rPr>
            </w:pPr>
            <w:ins w:id="5367" w:author="Zhixun Tang_Ericsson" w:date="2024-05-24T03:34:00Z">
              <w:r>
                <w:rPr>
                  <w:rFonts w:eastAsia="Calibri"/>
                  <w:szCs w:val="22"/>
                </w:rPr>
                <w:t>-63.97</w:t>
              </w:r>
            </w:ins>
          </w:p>
        </w:tc>
        <w:tc>
          <w:tcPr>
            <w:tcW w:w="871" w:type="dxa"/>
            <w:tcBorders>
              <w:left w:val="single" w:sz="4" w:space="0" w:color="auto"/>
              <w:bottom w:val="single" w:sz="4" w:space="0" w:color="auto"/>
              <w:right w:val="single" w:sz="4" w:space="0" w:color="auto"/>
            </w:tcBorders>
            <w:vAlign w:val="center"/>
          </w:tcPr>
          <w:p w14:paraId="2B28D3B5" w14:textId="77777777" w:rsidR="003C021B" w:rsidRPr="006F4D85" w:rsidRDefault="003C021B" w:rsidP="004A4A50">
            <w:pPr>
              <w:pStyle w:val="TAC"/>
              <w:rPr>
                <w:ins w:id="5368" w:author="Zhixun Tang_Ericsson" w:date="2024-05-24T03:34:00Z"/>
                <w:rFonts w:eastAsia="Calibri" w:cs="Arial"/>
                <w:szCs w:val="22"/>
                <w:lang w:val="en-US"/>
              </w:rPr>
            </w:pPr>
            <w:ins w:id="5369" w:author="Zhixun Tang_Ericsson" w:date="2024-05-24T03:34:00Z">
              <w:r>
                <w:t>-66.98</w:t>
              </w:r>
            </w:ins>
          </w:p>
        </w:tc>
        <w:tc>
          <w:tcPr>
            <w:tcW w:w="872" w:type="dxa"/>
            <w:tcBorders>
              <w:left w:val="single" w:sz="4" w:space="0" w:color="auto"/>
              <w:bottom w:val="single" w:sz="4" w:space="0" w:color="auto"/>
              <w:right w:val="single" w:sz="4" w:space="0" w:color="auto"/>
            </w:tcBorders>
            <w:vAlign w:val="center"/>
          </w:tcPr>
          <w:p w14:paraId="584E7F06" w14:textId="77777777" w:rsidR="003C021B" w:rsidRPr="006F4D85" w:rsidRDefault="003C021B" w:rsidP="004A4A50">
            <w:pPr>
              <w:pStyle w:val="TAC"/>
              <w:rPr>
                <w:ins w:id="5370" w:author="Zhixun Tang_Ericsson" w:date="2024-05-24T03:34:00Z"/>
                <w:rFonts w:eastAsia="Calibri" w:cs="Arial"/>
                <w:szCs w:val="22"/>
                <w:lang w:val="en-US"/>
              </w:rPr>
            </w:pPr>
            <w:ins w:id="5371" w:author="Zhixun Tang_Ericsson" w:date="2024-05-24T03:34:00Z">
              <w:r>
                <w:rPr>
                  <w:rFonts w:eastAsia="Calibri"/>
                  <w:szCs w:val="22"/>
                </w:rPr>
                <w:t>-57.47</w:t>
              </w:r>
            </w:ins>
          </w:p>
        </w:tc>
      </w:tr>
      <w:tr w:rsidR="003C021B" w:rsidRPr="006F4D85" w14:paraId="6BBF29E9" w14:textId="77777777" w:rsidTr="004A4A50">
        <w:trPr>
          <w:jc w:val="center"/>
          <w:ins w:id="5372" w:author="Zhixun Tang_Ericsson" w:date="2024-05-24T03:34:00Z"/>
        </w:trPr>
        <w:tc>
          <w:tcPr>
            <w:tcW w:w="1509" w:type="dxa"/>
            <w:tcBorders>
              <w:top w:val="single" w:sz="4" w:space="0" w:color="auto"/>
              <w:left w:val="single" w:sz="4" w:space="0" w:color="auto"/>
              <w:bottom w:val="single" w:sz="4" w:space="0" w:color="auto"/>
              <w:right w:val="single" w:sz="4" w:space="0" w:color="auto"/>
            </w:tcBorders>
            <w:vAlign w:val="center"/>
            <w:hideMark/>
          </w:tcPr>
          <w:p w14:paraId="064F8D34" w14:textId="77777777" w:rsidR="003C021B" w:rsidRPr="006F4D85" w:rsidRDefault="003C021B" w:rsidP="004A4A50">
            <w:pPr>
              <w:pStyle w:val="TAL"/>
              <w:rPr>
                <w:ins w:id="5373" w:author="Zhixun Tang_Ericsson" w:date="2024-05-24T03:34:00Z"/>
                <w:rFonts w:cs="Arial"/>
                <w:lang w:val="en-US"/>
              </w:rPr>
            </w:pPr>
            <w:ins w:id="5374" w:author="Zhixun Tang_Ericsson" w:date="2024-05-24T03:34:00Z">
              <w:r w:rsidRPr="006F4D85">
                <w:rPr>
                  <w:rFonts w:eastAsia="Calibri" w:cs="Arial"/>
                  <w:noProof/>
                  <w:position w:val="-12"/>
                  <w:szCs w:val="22"/>
                  <w:lang w:val="en-US" w:eastAsia="zh-CN"/>
                </w:rPr>
                <w:drawing>
                  <wp:inline distT="0" distB="0" distL="0" distR="0" wp14:anchorId="1418D1E3" wp14:editId="1738B8B9">
                    <wp:extent cx="531495"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149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vAlign w:val="center"/>
          </w:tcPr>
          <w:p w14:paraId="34E8C3BB" w14:textId="77777777" w:rsidR="003C021B" w:rsidRPr="006F4D85" w:rsidRDefault="003C021B" w:rsidP="004A4A50">
            <w:pPr>
              <w:pStyle w:val="TAC"/>
              <w:rPr>
                <w:ins w:id="5375" w:author="Zhixun Tang_Ericsson" w:date="2024-05-24T03:34:00Z"/>
                <w:rFonts w:cs="Arial"/>
                <w:lang w:val="en-US"/>
              </w:rPr>
            </w:pPr>
            <w:ins w:id="5376" w:author="Zhixun Tang_Ericsson" w:date="2024-05-24T03:34:00Z">
              <w:r w:rsidRPr="006F4D85">
                <w:rPr>
                  <w:rFonts w:cs="Arial"/>
                  <w:lang w:val="en-US"/>
                </w:rPr>
                <w:t>1~4</w:t>
              </w:r>
            </w:ins>
          </w:p>
        </w:tc>
        <w:tc>
          <w:tcPr>
            <w:tcW w:w="2032" w:type="dxa"/>
            <w:tcBorders>
              <w:top w:val="single" w:sz="4" w:space="0" w:color="auto"/>
              <w:left w:val="single" w:sz="4" w:space="0" w:color="auto"/>
              <w:bottom w:val="single" w:sz="4" w:space="0" w:color="auto"/>
              <w:right w:val="single" w:sz="4" w:space="0" w:color="auto"/>
            </w:tcBorders>
            <w:vAlign w:val="center"/>
            <w:hideMark/>
          </w:tcPr>
          <w:p w14:paraId="60A9AD7B" w14:textId="77777777" w:rsidR="003C021B" w:rsidRPr="006F4D85" w:rsidRDefault="003C021B" w:rsidP="004A4A50">
            <w:pPr>
              <w:pStyle w:val="TAC"/>
              <w:rPr>
                <w:ins w:id="5377" w:author="Zhixun Tang_Ericsson" w:date="2024-05-24T03:34:00Z"/>
                <w:rFonts w:cs="Arial"/>
                <w:lang w:val="en-US"/>
              </w:rPr>
            </w:pPr>
            <w:ins w:id="5378" w:author="Zhixun Tang_Ericsson" w:date="2024-05-24T03:34:00Z">
              <w:r w:rsidRPr="006F4D85">
                <w:rPr>
                  <w:rFonts w:cs="Arial"/>
                  <w:lang w:val="en-US"/>
                </w:rPr>
                <w:t>dB</w:t>
              </w:r>
            </w:ins>
          </w:p>
        </w:tc>
        <w:tc>
          <w:tcPr>
            <w:tcW w:w="871" w:type="dxa"/>
            <w:tcBorders>
              <w:top w:val="single" w:sz="4" w:space="0" w:color="auto"/>
              <w:left w:val="single" w:sz="4" w:space="0" w:color="auto"/>
              <w:bottom w:val="single" w:sz="4" w:space="0" w:color="auto"/>
              <w:right w:val="single" w:sz="4" w:space="0" w:color="auto"/>
            </w:tcBorders>
            <w:vAlign w:val="center"/>
          </w:tcPr>
          <w:p w14:paraId="68712BA3" w14:textId="77777777" w:rsidR="003C021B" w:rsidRPr="006F4D85" w:rsidRDefault="003C021B" w:rsidP="004A4A50">
            <w:pPr>
              <w:pStyle w:val="TAC"/>
              <w:rPr>
                <w:ins w:id="5379" w:author="Zhixun Tang_Ericsson" w:date="2024-05-24T03:34:00Z"/>
                <w:rFonts w:cs="Arial"/>
                <w:lang w:val="en-US"/>
              </w:rPr>
            </w:pPr>
            <w:ins w:id="5380" w:author="Zhixun Tang_Ericsson" w:date="2024-05-24T03:34:00Z">
              <w:r w:rsidRPr="006F4D85">
                <w:rPr>
                  <w:rFonts w:cs="Arial"/>
                  <w:lang w:val="en-US"/>
                </w:rPr>
                <w:t>0</w:t>
              </w:r>
            </w:ins>
          </w:p>
        </w:tc>
        <w:tc>
          <w:tcPr>
            <w:tcW w:w="872" w:type="dxa"/>
            <w:tcBorders>
              <w:top w:val="single" w:sz="4" w:space="0" w:color="auto"/>
              <w:left w:val="single" w:sz="4" w:space="0" w:color="auto"/>
              <w:bottom w:val="single" w:sz="4" w:space="0" w:color="auto"/>
              <w:right w:val="single" w:sz="4" w:space="0" w:color="auto"/>
            </w:tcBorders>
            <w:vAlign w:val="center"/>
          </w:tcPr>
          <w:p w14:paraId="58A3F1E4" w14:textId="77777777" w:rsidR="003C021B" w:rsidRPr="006F4D85" w:rsidRDefault="003C021B" w:rsidP="004A4A50">
            <w:pPr>
              <w:pStyle w:val="TAC"/>
              <w:rPr>
                <w:ins w:id="5381" w:author="Zhixun Tang_Ericsson" w:date="2024-05-24T03:34:00Z"/>
                <w:rFonts w:cs="Arial"/>
                <w:lang w:val="en-US"/>
              </w:rPr>
            </w:pPr>
            <w:ins w:id="5382" w:author="Zhixun Tang_Ericsson" w:date="2024-05-24T03:34:00Z">
              <w:r w:rsidRPr="006F4D85">
                <w:rPr>
                  <w:rFonts w:cs="Arial"/>
                  <w:lang w:val="en-US"/>
                </w:rPr>
                <w:t>0</w:t>
              </w:r>
            </w:ins>
          </w:p>
        </w:tc>
        <w:tc>
          <w:tcPr>
            <w:tcW w:w="871" w:type="dxa"/>
            <w:tcBorders>
              <w:top w:val="single" w:sz="4" w:space="0" w:color="auto"/>
              <w:left w:val="single" w:sz="4" w:space="0" w:color="auto"/>
              <w:bottom w:val="single" w:sz="4" w:space="0" w:color="auto"/>
              <w:right w:val="single" w:sz="4" w:space="0" w:color="auto"/>
            </w:tcBorders>
            <w:vAlign w:val="center"/>
          </w:tcPr>
          <w:p w14:paraId="2483A454" w14:textId="77777777" w:rsidR="003C021B" w:rsidRPr="006F4D85" w:rsidRDefault="003C021B" w:rsidP="004A4A50">
            <w:pPr>
              <w:pStyle w:val="TAC"/>
              <w:rPr>
                <w:ins w:id="5383" w:author="Zhixun Tang_Ericsson" w:date="2024-05-24T03:34:00Z"/>
                <w:rFonts w:cs="Arial"/>
                <w:lang w:val="en-US"/>
              </w:rPr>
            </w:pPr>
            <w:ins w:id="5384" w:author="Zhixun Tang_Ericsson" w:date="2024-05-24T03:34:00Z">
              <w:r w:rsidRPr="006F4D85">
                <w:rPr>
                  <w:rFonts w:cs="Arial"/>
                  <w:lang w:val="en-US"/>
                </w:rPr>
                <w:t>-Infinity</w:t>
              </w:r>
            </w:ins>
          </w:p>
        </w:tc>
        <w:tc>
          <w:tcPr>
            <w:tcW w:w="872" w:type="dxa"/>
            <w:tcBorders>
              <w:top w:val="single" w:sz="4" w:space="0" w:color="auto"/>
              <w:left w:val="single" w:sz="4" w:space="0" w:color="auto"/>
              <w:bottom w:val="single" w:sz="4" w:space="0" w:color="auto"/>
              <w:right w:val="single" w:sz="4" w:space="0" w:color="auto"/>
            </w:tcBorders>
            <w:vAlign w:val="center"/>
          </w:tcPr>
          <w:p w14:paraId="6943DE97" w14:textId="77777777" w:rsidR="003C021B" w:rsidRPr="006F4D85" w:rsidRDefault="003C021B" w:rsidP="004A4A50">
            <w:pPr>
              <w:pStyle w:val="TAC"/>
              <w:rPr>
                <w:ins w:id="5385" w:author="Zhixun Tang_Ericsson" w:date="2024-05-24T03:34:00Z"/>
                <w:rFonts w:cs="Arial"/>
                <w:lang w:val="en-US"/>
              </w:rPr>
            </w:pPr>
            <w:ins w:id="5386" w:author="Zhixun Tang_Ericsson" w:date="2024-05-24T03:34:00Z">
              <w:r w:rsidRPr="006F4D85">
                <w:rPr>
                  <w:rFonts w:cs="Arial"/>
                  <w:lang w:val="en-US"/>
                </w:rPr>
                <w:t>9</w:t>
              </w:r>
            </w:ins>
          </w:p>
        </w:tc>
      </w:tr>
      <w:tr w:rsidR="003C021B" w:rsidRPr="006F4D85" w14:paraId="30BA677D" w14:textId="77777777" w:rsidTr="004A4A50">
        <w:trPr>
          <w:jc w:val="center"/>
          <w:ins w:id="5387" w:author="Zhixun Tang_Ericsson" w:date="2024-05-24T03:34:00Z"/>
        </w:trPr>
        <w:tc>
          <w:tcPr>
            <w:tcW w:w="8445" w:type="dxa"/>
            <w:gridSpan w:val="7"/>
            <w:tcBorders>
              <w:top w:val="single" w:sz="4" w:space="0" w:color="auto"/>
              <w:left w:val="single" w:sz="4" w:space="0" w:color="auto"/>
              <w:bottom w:val="single" w:sz="4" w:space="0" w:color="auto"/>
              <w:right w:val="single" w:sz="4" w:space="0" w:color="auto"/>
            </w:tcBorders>
            <w:vAlign w:val="center"/>
          </w:tcPr>
          <w:p w14:paraId="1FB7AE6E" w14:textId="77777777" w:rsidR="003C021B" w:rsidRPr="006F4D85" w:rsidRDefault="003C021B" w:rsidP="004A4A50">
            <w:pPr>
              <w:pStyle w:val="TAN"/>
              <w:rPr>
                <w:ins w:id="5388" w:author="Zhixun Tang_Ericsson" w:date="2024-05-24T03:34:00Z"/>
              </w:rPr>
            </w:pPr>
            <w:ins w:id="5389" w:author="Zhixun Tang_Ericsson" w:date="2024-05-24T03:34:00Z">
              <w:r w:rsidRPr="006F4D85">
                <w:t xml:space="preserve">Note 1: </w:t>
              </w:r>
              <w:r w:rsidRPr="006F4D85">
                <w:rPr>
                  <w:rFonts w:cs="Arial"/>
                  <w:lang w:val="en-US"/>
                </w:rPr>
                <w:tab/>
              </w:r>
              <w:r w:rsidRPr="006F4D85">
                <w:t>The resources for uplink transmission are assigned to the UE prior to the start of time period T2.</w:t>
              </w:r>
            </w:ins>
          </w:p>
          <w:p w14:paraId="64AB8342" w14:textId="77777777" w:rsidR="003C021B" w:rsidRPr="006F4D85" w:rsidRDefault="003C021B" w:rsidP="004A4A50">
            <w:pPr>
              <w:pStyle w:val="TAN"/>
              <w:rPr>
                <w:ins w:id="5390" w:author="Zhixun Tang_Ericsson" w:date="2024-05-24T03:34:00Z"/>
              </w:rPr>
            </w:pPr>
            <w:ins w:id="5391" w:author="Zhixun Tang_Ericsson" w:date="2024-05-24T03:34:00Z">
              <w:r w:rsidRPr="006F4D85">
                <w:t>Note 2:</w:t>
              </w:r>
              <w:r w:rsidRPr="006F4D85">
                <w:tab/>
                <w:t xml:space="preserve">Interference from other cells and noise sources not specified in the test is assumed to be constant over subcarriers and time and shall be modelled as AWGN of appropriate power for </w:t>
              </w:r>
            </w:ins>
            <w:ins w:id="5392" w:author="Zhixun Tang_Ericsson" w:date="2024-05-24T03:34:00Z">
              <w:r w:rsidRPr="006F4D85">
                <w:rPr>
                  <w:rFonts w:cs="v4.2.0"/>
                  <w:position w:val="-12"/>
                </w:rPr>
                <w:object w:dxaOrig="300" w:dyaOrig="300" w14:anchorId="77971513">
                  <v:shape id="_x0000_i1082" type="#_x0000_t75" style="width:20.75pt;height:20.75pt" o:ole="" fillcolor="window">
                    <v:imagedata r:id="rId22" o:title=""/>
                  </v:shape>
                  <o:OLEObject Type="Embed" ProgID="Equation.3" ShapeID="_x0000_i1082" DrawAspect="Content" ObjectID="_1778400663" r:id="rId40"/>
                </w:object>
              </w:r>
            </w:ins>
            <w:ins w:id="5393" w:author="Zhixun Tang_Ericsson" w:date="2024-05-24T03:34:00Z">
              <w:r w:rsidRPr="006F4D85">
                <w:t xml:space="preserve"> to be fulfilled.</w:t>
              </w:r>
            </w:ins>
          </w:p>
          <w:p w14:paraId="22D757E4" w14:textId="77777777" w:rsidR="003C021B" w:rsidRDefault="003C021B" w:rsidP="004A4A50">
            <w:pPr>
              <w:pStyle w:val="TAN"/>
              <w:rPr>
                <w:ins w:id="5394" w:author="Zhixun Tang_Ericsson" w:date="2024-05-24T03:34:00Z"/>
              </w:rPr>
            </w:pPr>
            <w:ins w:id="5395" w:author="Zhixun Tang_Ericsson" w:date="2024-05-24T03:34:00Z">
              <w:r w:rsidRPr="006F4D85">
                <w:t>Note 3:</w:t>
              </w:r>
              <w:r w:rsidRPr="006F4D85">
                <w:rPr>
                  <w:rFonts w:cs="Arial"/>
                  <w:lang w:val="en-US"/>
                </w:rPr>
                <w:tab/>
              </w:r>
              <w:r w:rsidRPr="006F4D85">
                <w:t>SS</w:t>
              </w:r>
              <w:r>
                <w:t>B_</w:t>
              </w:r>
              <w:r w:rsidRPr="006F4D85">
                <w:t>RP and Io levels have been derived from other parameters for information purposes. They are not settable parameters themselves.</w:t>
              </w:r>
            </w:ins>
          </w:p>
          <w:p w14:paraId="3A53824C" w14:textId="77777777" w:rsidR="003C021B" w:rsidRPr="006F4D85" w:rsidRDefault="003C021B" w:rsidP="004A4A50">
            <w:pPr>
              <w:pStyle w:val="TAN"/>
              <w:rPr>
                <w:ins w:id="5396" w:author="Zhixun Tang_Ericsson" w:date="2024-05-24T03:34:00Z"/>
              </w:rPr>
            </w:pPr>
            <w:ins w:id="5397" w:author="Zhixun Tang_Ericsson" w:date="2024-05-24T03:34:00Z">
              <w:r>
                <w:rPr>
                  <w:rFonts w:cs="Arial"/>
                </w:rPr>
                <w:t xml:space="preserve">Note </w:t>
              </w:r>
              <w:r>
                <w:rPr>
                  <w:rFonts w:cs="Arial"/>
                  <w:lang w:eastAsia="zh-CN"/>
                </w:rPr>
                <w:t>4</w:t>
              </w:r>
              <w:r>
                <w:rPr>
                  <w:rFonts w:cs="Arial"/>
                </w:rPr>
                <w:t>:</w:t>
              </w:r>
              <w:r>
                <w:rPr>
                  <w:rFonts w:cs="Arial"/>
                </w:rPr>
                <w:tab/>
                <w:t>Information about types of UE beam is given in B.2.1.3, and does not limit UE implementation or test system implementation</w:t>
              </w:r>
            </w:ins>
          </w:p>
        </w:tc>
      </w:tr>
    </w:tbl>
    <w:p w14:paraId="7A2103FE" w14:textId="77777777" w:rsidR="003C021B" w:rsidRPr="006F4D85" w:rsidRDefault="003C021B" w:rsidP="003C021B">
      <w:pPr>
        <w:rPr>
          <w:ins w:id="5398" w:author="Zhixun Tang_Ericsson" w:date="2024-05-24T03:34:00Z"/>
          <w:rFonts w:eastAsia="Malgun Gothic"/>
        </w:rPr>
      </w:pPr>
    </w:p>
    <w:p w14:paraId="5FA32274" w14:textId="77777777" w:rsidR="003C021B" w:rsidRPr="006F4D85" w:rsidRDefault="003C021B" w:rsidP="003C021B">
      <w:pPr>
        <w:pStyle w:val="Heading5"/>
        <w:rPr>
          <w:ins w:id="5399" w:author="Zhixun Tang_Ericsson" w:date="2024-05-24T03:34:00Z"/>
        </w:rPr>
      </w:pPr>
      <w:ins w:id="5400" w:author="Zhixun Tang_Ericsson" w:date="2024-05-24T03:34:00Z">
        <w:r w:rsidRPr="006F4D85">
          <w:t>A.5.6.</w:t>
        </w:r>
      </w:ins>
      <w:ins w:id="5401" w:author="Zhixun Tang_Ericsson" w:date="2024-05-24T04:55:00Z">
        <w:r>
          <w:t>3.</w:t>
        </w:r>
      </w:ins>
      <w:ins w:id="5402" w:author="Zhixun Tang_Ericsson" w:date="2024-05-24T03:35:00Z">
        <w:r>
          <w:t>x</w:t>
        </w:r>
      </w:ins>
      <w:ins w:id="5403" w:author="Zhixun Tang_Ericsson" w:date="2024-05-24T03:34:00Z">
        <w:r w:rsidRPr="006F4D85">
          <w:t>.3</w:t>
        </w:r>
        <w:r w:rsidRPr="006F4D85">
          <w:tab/>
          <w:t>Test Requirements</w:t>
        </w:r>
      </w:ins>
    </w:p>
    <w:p w14:paraId="106DADA9" w14:textId="77777777" w:rsidR="003C021B" w:rsidRPr="006F4D85" w:rsidRDefault="003C021B" w:rsidP="003C021B">
      <w:pPr>
        <w:rPr>
          <w:ins w:id="5404" w:author="Zhixun Tang_Ericsson" w:date="2024-05-24T03:34:00Z"/>
          <w:rFonts w:cs="v4.2.0"/>
        </w:rPr>
      </w:pPr>
      <w:ins w:id="5405" w:author="Zhixun Tang_Ericsson" w:date="2024-05-24T03:34:00Z">
        <w:r w:rsidRPr="006F4D85">
          <w:rPr>
            <w:rFonts w:cs="v4.2.0"/>
          </w:rPr>
          <w:t xml:space="preserve">The UE shall send L1-RSRP report every </w:t>
        </w:r>
        <w:r>
          <w:rPr>
            <w:rFonts w:cs="v4.2.0"/>
          </w:rPr>
          <w:t>320</w:t>
        </w:r>
        <w:r w:rsidRPr="006F4D85">
          <w:rPr>
            <w:rFonts w:cs="v4.2.0"/>
          </w:rPr>
          <w:t xml:space="preserve"> slots. No later than X </w:t>
        </w:r>
        <w:proofErr w:type="spellStart"/>
        <w:r w:rsidRPr="006F4D85">
          <w:rPr>
            <w:rFonts w:cs="v4.2.0"/>
          </w:rPr>
          <w:t>ms</w:t>
        </w:r>
        <w:proofErr w:type="spellEnd"/>
        <w:r w:rsidRPr="006F4D85">
          <w:rPr>
            <w:rFonts w:cs="v4.2.0"/>
          </w:rPr>
          <w:t xml:space="preserve"> plus </w:t>
        </w:r>
        <w:r>
          <w:rPr>
            <w:rFonts w:cs="v4.2.0"/>
          </w:rPr>
          <w:t>320</w:t>
        </w:r>
        <w:r w:rsidRPr="006F4D85">
          <w:rPr>
            <w:rFonts w:cs="v4.2.0"/>
          </w:rPr>
          <w:t xml:space="preserve"> slots from the beginning of time period T2, UE shall send L1-RSRP report including the results for both SSB#0 and SSB#1 while meeting the accuracy requirements defined in clause 10.1.20.1, where X is </w:t>
        </w:r>
      </w:ins>
    </w:p>
    <w:p w14:paraId="5AABE6FD" w14:textId="77777777" w:rsidR="003C021B" w:rsidRPr="006F4D85" w:rsidRDefault="003C021B" w:rsidP="003C021B">
      <w:pPr>
        <w:pStyle w:val="B1"/>
        <w:rPr>
          <w:ins w:id="5406" w:author="Zhixun Tang_Ericsson" w:date="2024-05-24T03:34:00Z"/>
        </w:rPr>
      </w:pPr>
      <w:ins w:id="5407" w:author="Zhixun Tang_Ericsson" w:date="2024-05-24T03:34:00Z">
        <w:r>
          <w:t>-</w:t>
        </w:r>
        <w:r>
          <w:tab/>
          <w:t>[</w:t>
        </w:r>
        <w:r w:rsidRPr="006F4D85">
          <w:t>1680</w:t>
        </w:r>
        <w:r>
          <w:t>]</w:t>
        </w:r>
        <w:r w:rsidRPr="006F4D85">
          <w:t xml:space="preserve"> for UE supporting power class 1 </w:t>
        </w:r>
      </w:ins>
    </w:p>
    <w:p w14:paraId="0FC95367" w14:textId="77777777" w:rsidR="003C021B" w:rsidRPr="006F4D85" w:rsidRDefault="003C021B" w:rsidP="003C021B">
      <w:pPr>
        <w:pStyle w:val="B1"/>
        <w:rPr>
          <w:ins w:id="5408" w:author="Zhixun Tang_Ericsson" w:date="2024-05-24T03:34:00Z"/>
        </w:rPr>
      </w:pPr>
      <w:ins w:id="5409" w:author="Zhixun Tang_Ericsson" w:date="2024-05-24T03:34:00Z">
        <w:r>
          <w:t>-</w:t>
        </w:r>
        <w:r>
          <w:tab/>
          <w:t>[</w:t>
        </w:r>
        <w:r w:rsidRPr="006F4D85">
          <w:t>1200</w:t>
        </w:r>
        <w:r>
          <w:t>]</w:t>
        </w:r>
        <w:r w:rsidRPr="006F4D85">
          <w:t xml:space="preserve"> for UE supporting power class 2,3 or 4. </w:t>
        </w:r>
      </w:ins>
    </w:p>
    <w:p w14:paraId="39914194" w14:textId="77777777" w:rsidR="003C021B" w:rsidRPr="006F4D85" w:rsidRDefault="003C021B" w:rsidP="003C021B">
      <w:pPr>
        <w:rPr>
          <w:ins w:id="5410" w:author="Zhixun Tang_Ericsson" w:date="2024-05-24T03:34:00Z"/>
          <w:rFonts w:cs="v4.2.0"/>
        </w:rPr>
      </w:pPr>
      <w:ins w:id="5411" w:author="Zhixun Tang_Ericsson" w:date="2024-05-24T03:34:00Z">
        <w:r w:rsidRPr="006F4D85">
          <w:t xml:space="preserve">The reported L1-RSRP value shall include the Rx antenna gain in the range of </w:t>
        </w:r>
        <w:r>
          <w:t>-10 to +20</w:t>
        </w:r>
        <w:r w:rsidRPr="006F4D85">
          <w:t> </w:t>
        </w:r>
        <w:proofErr w:type="spellStart"/>
        <w:r w:rsidRPr="006F4D85">
          <w:t>dB.</w:t>
        </w:r>
        <w:proofErr w:type="spellEnd"/>
      </w:ins>
    </w:p>
    <w:p w14:paraId="0E7BADF1" w14:textId="611B6568" w:rsidR="00212E4A" w:rsidRPr="003C021B" w:rsidRDefault="003C021B" w:rsidP="003C021B">
      <w:pPr>
        <w:rPr>
          <w:b/>
          <w:color w:val="0070C0"/>
          <w:sz w:val="32"/>
          <w:szCs w:val="32"/>
          <w:lang w:eastAsia="zh-CN"/>
        </w:rPr>
      </w:pPr>
      <w:ins w:id="5412" w:author="Zhixun Tang_Ericsson" w:date="2024-05-24T03:34:00Z">
        <w:r w:rsidRPr="006F4D85">
          <w:t>The rate of correct events observed during repeated tests shall be at least 90%.</w:t>
        </w:r>
      </w:ins>
    </w:p>
    <w:p w14:paraId="03443914" w14:textId="049B979C" w:rsidR="00B868B1" w:rsidRDefault="00B868B1" w:rsidP="00212E4A">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noProof/>
          <w:color w:val="FF0000"/>
          <w:lang w:eastAsia="zh-CN"/>
        </w:rPr>
        <w:t>1</w:t>
      </w:r>
      <w:r w:rsidR="008B7F74">
        <w:rPr>
          <w:noProof/>
          <w:color w:val="FF0000"/>
          <w:lang w:eastAsia="zh-CN"/>
        </w:rPr>
        <w:t>9</w:t>
      </w:r>
      <w:r w:rsidRPr="00CE26E1">
        <w:rPr>
          <w:rFonts w:hint="eastAsia"/>
          <w:noProof/>
          <w:color w:val="FF0000"/>
          <w:lang w:eastAsia="zh-CN"/>
        </w:rPr>
        <w:t>&gt;</w:t>
      </w:r>
    </w:p>
    <w:p w14:paraId="20BA1C1A" w14:textId="034D8408" w:rsidR="009F0F37" w:rsidRDefault="009F0F37" w:rsidP="009F0F37">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sidR="008B7F74">
        <w:rPr>
          <w:rFonts w:ascii="Arial" w:hAnsi="Arial" w:cs="Arial"/>
          <w:noProof/>
          <w:color w:val="FF0000"/>
          <w:sz w:val="36"/>
          <w:szCs w:val="36"/>
          <w:lang w:eastAsia="zh-CN"/>
        </w:rPr>
        <w:t>20</w:t>
      </w:r>
      <w:r w:rsidRPr="00F048D6">
        <w:rPr>
          <w:rFonts w:ascii="Arial" w:hAnsi="Arial" w:cs="Arial"/>
          <w:noProof/>
          <w:color w:val="FF0000"/>
          <w:sz w:val="36"/>
          <w:szCs w:val="36"/>
          <w:lang w:eastAsia="zh-CN"/>
        </w:rPr>
        <w:t>&gt;</w:t>
      </w:r>
    </w:p>
    <w:p w14:paraId="00459D1C" w14:textId="77777777" w:rsidR="00A40A7F" w:rsidRDefault="00A40A7F" w:rsidP="00A40A7F">
      <w:pPr>
        <w:keepNext/>
        <w:keepLines/>
        <w:overflowPunct w:val="0"/>
        <w:autoSpaceDE w:val="0"/>
        <w:autoSpaceDN w:val="0"/>
        <w:adjustRightInd w:val="0"/>
        <w:spacing w:before="120"/>
        <w:ind w:left="1418" w:hanging="1418"/>
        <w:textAlignment w:val="baseline"/>
        <w:outlineLvl w:val="3"/>
        <w:rPr>
          <w:ins w:id="5413" w:author="Huawei_111" w:date="2024-05-07T10:27:00Z"/>
          <w:rFonts w:ascii="Arial" w:hAnsi="Arial"/>
          <w:snapToGrid w:val="0"/>
          <w:sz w:val="24"/>
          <w:lang w:eastAsia="en-GB"/>
        </w:rPr>
      </w:pPr>
      <w:ins w:id="5414" w:author="Huawei_111" w:date="2024-05-07T10:27:00Z">
        <w:r>
          <w:rPr>
            <w:rFonts w:ascii="Arial" w:hAnsi="Arial"/>
            <w:snapToGrid w:val="0"/>
            <w:sz w:val="24"/>
            <w:lang w:eastAsia="en-GB"/>
          </w:rPr>
          <w:t>A.6.3.1.X1</w:t>
        </w:r>
        <w:r>
          <w:rPr>
            <w:rFonts w:ascii="Arial" w:hAnsi="Arial"/>
            <w:snapToGrid w:val="0"/>
            <w:sz w:val="24"/>
            <w:lang w:eastAsia="en-GB"/>
          </w:rPr>
          <w:tab/>
          <w:t>Intra-frequency handover from FR1 to FR1; known target cell configured with NCD-SSB</w:t>
        </w:r>
      </w:ins>
    </w:p>
    <w:p w14:paraId="09A8E642" w14:textId="77777777" w:rsidR="00A40A7F" w:rsidRDefault="00A40A7F" w:rsidP="00A40A7F">
      <w:pPr>
        <w:keepNext/>
        <w:keepLines/>
        <w:overflowPunct w:val="0"/>
        <w:autoSpaceDE w:val="0"/>
        <w:autoSpaceDN w:val="0"/>
        <w:adjustRightInd w:val="0"/>
        <w:spacing w:before="120"/>
        <w:ind w:left="1701" w:hanging="1701"/>
        <w:textAlignment w:val="baseline"/>
        <w:outlineLvl w:val="4"/>
        <w:rPr>
          <w:ins w:id="5415" w:author="Huawei_111" w:date="2024-05-07T10:27:00Z"/>
          <w:rFonts w:ascii="Arial" w:hAnsi="Arial"/>
          <w:snapToGrid w:val="0"/>
          <w:sz w:val="22"/>
          <w:lang w:eastAsia="en-GB"/>
        </w:rPr>
      </w:pPr>
      <w:ins w:id="5416" w:author="Huawei_111" w:date="2024-05-07T10:27:00Z">
        <w:r>
          <w:rPr>
            <w:rFonts w:ascii="Arial" w:hAnsi="Arial"/>
            <w:snapToGrid w:val="0"/>
            <w:sz w:val="22"/>
            <w:lang w:eastAsia="en-GB"/>
          </w:rPr>
          <w:t>A.6.3.1.X1.1</w:t>
        </w:r>
        <w:r>
          <w:rPr>
            <w:rFonts w:ascii="Arial" w:hAnsi="Arial"/>
            <w:snapToGrid w:val="0"/>
            <w:sz w:val="22"/>
            <w:lang w:eastAsia="en-GB"/>
          </w:rPr>
          <w:tab/>
          <w:t>Test Purpose and Environment</w:t>
        </w:r>
      </w:ins>
    </w:p>
    <w:p w14:paraId="2F963677" w14:textId="77777777" w:rsidR="00A40A7F" w:rsidRDefault="00A40A7F" w:rsidP="00A40A7F">
      <w:pPr>
        <w:overflowPunct w:val="0"/>
        <w:autoSpaceDE w:val="0"/>
        <w:autoSpaceDN w:val="0"/>
        <w:adjustRightInd w:val="0"/>
        <w:textAlignment w:val="baseline"/>
        <w:rPr>
          <w:ins w:id="5417" w:author="Huawei_111" w:date="2024-05-07T10:27:00Z"/>
          <w:rFonts w:cs="v4.2.0"/>
          <w:lang w:eastAsia="en-GB"/>
        </w:rPr>
      </w:pPr>
      <w:ins w:id="5418" w:author="Huawei_111" w:date="2024-05-07T10:27:00Z">
        <w:r>
          <w:rPr>
            <w:rFonts w:cs="v4.2.0"/>
            <w:lang w:eastAsia="en-GB"/>
          </w:rPr>
          <w:t>This test is to verify the requirement for the NR FR1-NR FR1 intra-frequency handover requirements specified in clause </w:t>
        </w:r>
        <w:r>
          <w:rPr>
            <w:lang w:eastAsia="zh-CN"/>
          </w:rPr>
          <w:t>6.1.1.2</w:t>
        </w:r>
        <w:r>
          <w:rPr>
            <w:rFonts w:cs="v4.2.0"/>
            <w:lang w:eastAsia="en-GB"/>
          </w:rPr>
          <w:t>, when the target cell is configured with NCD-SSB.</w:t>
        </w:r>
      </w:ins>
    </w:p>
    <w:p w14:paraId="30B435D5" w14:textId="77777777" w:rsidR="00A40A7F" w:rsidRDefault="00A40A7F" w:rsidP="00A40A7F">
      <w:pPr>
        <w:keepNext/>
        <w:keepLines/>
        <w:overflowPunct w:val="0"/>
        <w:autoSpaceDE w:val="0"/>
        <w:autoSpaceDN w:val="0"/>
        <w:adjustRightInd w:val="0"/>
        <w:spacing w:before="120"/>
        <w:ind w:left="1701" w:hanging="1701"/>
        <w:textAlignment w:val="baseline"/>
        <w:outlineLvl w:val="4"/>
        <w:rPr>
          <w:ins w:id="5419" w:author="Huawei_111" w:date="2024-05-07T10:27:00Z"/>
          <w:rFonts w:ascii="Arial" w:hAnsi="Arial"/>
          <w:snapToGrid w:val="0"/>
          <w:sz w:val="22"/>
          <w:lang w:eastAsia="en-GB"/>
        </w:rPr>
      </w:pPr>
      <w:ins w:id="5420" w:author="Huawei_111" w:date="2024-05-07T10:27:00Z">
        <w:r>
          <w:rPr>
            <w:rFonts w:ascii="Arial" w:hAnsi="Arial"/>
            <w:snapToGrid w:val="0"/>
            <w:sz w:val="22"/>
            <w:lang w:eastAsia="en-GB"/>
          </w:rPr>
          <w:lastRenderedPageBreak/>
          <w:t>A.6.3.1.X1.2</w:t>
        </w:r>
        <w:r>
          <w:rPr>
            <w:rFonts w:ascii="Arial" w:hAnsi="Arial"/>
            <w:snapToGrid w:val="0"/>
            <w:sz w:val="22"/>
            <w:lang w:eastAsia="en-GB"/>
          </w:rPr>
          <w:tab/>
          <w:t>Test Parameters</w:t>
        </w:r>
      </w:ins>
    </w:p>
    <w:p w14:paraId="0C820955" w14:textId="77777777" w:rsidR="00A40A7F" w:rsidRDefault="00A40A7F" w:rsidP="00A40A7F">
      <w:pPr>
        <w:overflowPunct w:val="0"/>
        <w:autoSpaceDE w:val="0"/>
        <w:autoSpaceDN w:val="0"/>
        <w:adjustRightInd w:val="0"/>
        <w:textAlignment w:val="baseline"/>
        <w:rPr>
          <w:ins w:id="5421" w:author="Huawei_111" w:date="2024-05-07T10:27:00Z"/>
          <w:lang w:eastAsia="en-GB"/>
        </w:rPr>
      </w:pPr>
      <w:ins w:id="5422" w:author="Huawei_111" w:date="2024-05-07T10:27:00Z">
        <w:r>
          <w:rPr>
            <w:lang w:eastAsia="en-GB"/>
          </w:rPr>
          <w:t xml:space="preserve">Supported test configurations are shown in table </w:t>
        </w:r>
        <w:r>
          <w:rPr>
            <w:snapToGrid w:val="0"/>
            <w:lang w:eastAsia="en-GB"/>
          </w:rPr>
          <w:t>A.6.3.1.X1.2</w:t>
        </w:r>
        <w:r>
          <w:rPr>
            <w:lang w:eastAsia="en-GB"/>
          </w:rPr>
          <w:t xml:space="preserve">-1. Both handover delay and interruption length are tested by using the parameters in table </w:t>
        </w:r>
        <w:r>
          <w:rPr>
            <w:snapToGrid w:val="0"/>
            <w:lang w:eastAsia="en-GB"/>
          </w:rPr>
          <w:t>A.6.3.1.X1.2</w:t>
        </w:r>
        <w:r>
          <w:rPr>
            <w:lang w:eastAsia="en-GB"/>
          </w:rPr>
          <w:t xml:space="preserve">-2, and </w:t>
        </w:r>
        <w:r>
          <w:rPr>
            <w:snapToGrid w:val="0"/>
            <w:lang w:eastAsia="en-GB"/>
          </w:rPr>
          <w:t>A.6.3.1.X1.2</w:t>
        </w:r>
        <w:r>
          <w:rPr>
            <w:lang w:eastAsia="en-GB"/>
          </w:rPr>
          <w:t>-3.</w:t>
        </w:r>
      </w:ins>
    </w:p>
    <w:p w14:paraId="73ACAEA5" w14:textId="77777777" w:rsidR="00A40A7F" w:rsidRDefault="00A40A7F" w:rsidP="00A40A7F">
      <w:pPr>
        <w:overflowPunct w:val="0"/>
        <w:autoSpaceDE w:val="0"/>
        <w:autoSpaceDN w:val="0"/>
        <w:adjustRightInd w:val="0"/>
        <w:textAlignment w:val="baseline"/>
        <w:rPr>
          <w:ins w:id="5423" w:author="Huawei_111" w:date="2024-05-07T10:27:00Z"/>
          <w:rFonts w:cs="v4.2.0"/>
          <w:lang w:eastAsia="en-GB"/>
        </w:rPr>
      </w:pPr>
      <w:ins w:id="5424" w:author="Huawei_111" w:date="2024-05-07T10:27:00Z">
        <w:r>
          <w:rPr>
            <w:rFonts w:cs="v4.2.0"/>
            <w:lang w:eastAsia="en-GB"/>
          </w:rPr>
          <w:t>The test consists of three successive time periods, with time durations of T1, T2 and T3 respectively. At the start of time duration T1, the UE may not have any timing information of cell 2.</w:t>
        </w:r>
      </w:ins>
    </w:p>
    <w:p w14:paraId="42B4F14E" w14:textId="77777777" w:rsidR="00A40A7F" w:rsidRDefault="00A40A7F" w:rsidP="00A40A7F">
      <w:pPr>
        <w:jc w:val="both"/>
        <w:rPr>
          <w:ins w:id="5425" w:author="Huawei_111" w:date="2024-05-07T10:27:00Z"/>
          <w:rFonts w:eastAsiaTheme="minorEastAsia"/>
        </w:rPr>
      </w:pPr>
      <w:ins w:id="5426" w:author="Huawei_111" w:date="2024-05-07T10:27:00Z">
        <w:r>
          <w:t>Before the test starts,</w:t>
        </w:r>
      </w:ins>
    </w:p>
    <w:p w14:paraId="329A1B39" w14:textId="77777777" w:rsidR="00A40A7F" w:rsidRDefault="00A40A7F" w:rsidP="00A40A7F">
      <w:pPr>
        <w:pStyle w:val="B1"/>
        <w:rPr>
          <w:ins w:id="5427" w:author="Huawei_111" w:date="2024-05-07T10:27:00Z"/>
        </w:rPr>
      </w:pPr>
      <w:ins w:id="5428" w:author="Huawei_111" w:date="2024-05-07T10:27:00Z">
        <w:r>
          <w:t>-</w:t>
        </w:r>
        <w:r>
          <w:tab/>
          <w:t>UE is connected to Cell 1 with active DL BWP and active UL BWP;</w:t>
        </w:r>
      </w:ins>
    </w:p>
    <w:p w14:paraId="5D132409" w14:textId="77777777" w:rsidR="00A40A7F" w:rsidRDefault="00A40A7F" w:rsidP="00A40A7F">
      <w:pPr>
        <w:pStyle w:val="B1"/>
        <w:rPr>
          <w:ins w:id="5429" w:author="Huawei_111" w:date="2024-05-07T10:27:00Z"/>
        </w:rPr>
      </w:pPr>
      <w:ins w:id="5430" w:author="Huawei_111" w:date="2024-05-07T10:27:00Z">
        <w:r>
          <w:t>-</w:t>
        </w:r>
        <w:r>
          <w:tab/>
          <w:t xml:space="preserve">UE is configured with </w:t>
        </w:r>
        <w:r>
          <w:rPr>
            <w:i/>
          </w:rPr>
          <w:t>nonCellDefiningSSB-r17</w:t>
        </w:r>
        <w:r>
          <w:t xml:space="preserve"> under </w:t>
        </w:r>
        <w:r>
          <w:rPr>
            <w:i/>
          </w:rPr>
          <w:t>BWP-</w:t>
        </w:r>
        <w:proofErr w:type="spellStart"/>
        <w:r>
          <w:rPr>
            <w:i/>
          </w:rPr>
          <w:t>DownlinkDedicated</w:t>
        </w:r>
        <w:proofErr w:type="spellEnd"/>
        <w:r>
          <w:rPr>
            <w:iCs/>
          </w:rPr>
          <w:t>, and NCD-SSB</w:t>
        </w:r>
        <w:r>
          <w:t xml:space="preserve"> serves as the reference SSB for the serving cell, and is contained in the active DL BWP.</w:t>
        </w:r>
      </w:ins>
    </w:p>
    <w:p w14:paraId="425A4E4D" w14:textId="77777777" w:rsidR="00A40A7F" w:rsidRDefault="00A40A7F" w:rsidP="00A40A7F">
      <w:pPr>
        <w:pStyle w:val="B1"/>
        <w:ind w:left="0" w:firstLine="0"/>
        <w:rPr>
          <w:ins w:id="5431" w:author="Huawei_111" w:date="2024-05-07T10:27:00Z"/>
          <w:lang w:eastAsia="en-GB"/>
        </w:rPr>
      </w:pPr>
      <w:ins w:id="5432" w:author="Huawei_111" w:date="2024-05-07T10:27:00Z">
        <w:r>
          <w:rPr>
            <w:lang w:eastAsia="zh-CN"/>
          </w:rPr>
          <w:t xml:space="preserve">During T2, Cell 2 is switched ON, and transmits two SSBs, i.e. CD-SSB at SSB frequency 1 and NCD-SSB at SSB frequency 2. Before the test, UE is configured to measure SSB frequency 2. </w:t>
        </w:r>
        <w:r>
          <w:rPr>
            <w:rFonts w:cs="v4.2.0"/>
            <w:lang w:eastAsia="en-GB"/>
          </w:rPr>
          <w:t xml:space="preserve">The test equipment shall send an RRC message implying handover to Cell 2. </w:t>
        </w:r>
        <w:r>
          <w:rPr>
            <w:lang w:eastAsia="en-GB"/>
          </w:rPr>
          <w:t>The</w:t>
        </w:r>
        <w:r>
          <w:rPr>
            <w:rFonts w:cs="v4.2.0"/>
            <w:lang w:eastAsia="en-GB"/>
          </w:rPr>
          <w:t xml:space="preserve"> RRC message implying handover</w:t>
        </w:r>
        <w:r>
          <w:rPr>
            <w:lang w:eastAsia="en-GB"/>
          </w:rPr>
          <w:t xml:space="preserve"> shall be sent to the UE during period T2, after the UE has reported Event A3. </w:t>
        </w:r>
      </w:ins>
    </w:p>
    <w:p w14:paraId="1D7AC26E" w14:textId="77777777" w:rsidR="00A40A7F" w:rsidRDefault="00A40A7F" w:rsidP="00A40A7F">
      <w:pPr>
        <w:pStyle w:val="B1"/>
        <w:ind w:left="0" w:firstLine="0"/>
        <w:rPr>
          <w:ins w:id="5433" w:author="Huawei_111" w:date="2024-05-07T10:27:00Z"/>
          <w:rFonts w:eastAsiaTheme="minorEastAsia"/>
          <w:lang w:eastAsia="zh-CN"/>
        </w:rPr>
      </w:pPr>
      <w:ins w:id="5434" w:author="Huawei_111" w:date="2024-05-07T10:27:00Z">
        <w:r>
          <w:rPr>
            <w:lang w:eastAsia="en-GB"/>
          </w:rPr>
          <w:t xml:space="preserve">The start of </w:t>
        </w:r>
        <w:r>
          <w:rPr>
            <w:rFonts w:cs="v4.2.0"/>
            <w:lang w:eastAsia="en-GB"/>
          </w:rPr>
          <w:t>T3 is defined as the end of the last TTI containing the RRC message implying handover.</w:t>
        </w:r>
        <w:r>
          <w:rPr>
            <w:rFonts w:eastAsia="Batang"/>
          </w:rPr>
          <w:t xml:space="preserve"> The handover command indicates the UE to handover to Cell 2 with </w:t>
        </w:r>
        <w:proofErr w:type="spellStart"/>
        <w:r>
          <w:rPr>
            <w:rFonts w:eastAsia="Batang"/>
            <w:i/>
          </w:rPr>
          <w:t>firstActiveDownlinkBWP</w:t>
        </w:r>
        <w:proofErr w:type="spellEnd"/>
        <w:r>
          <w:rPr>
            <w:rFonts w:eastAsia="Batang"/>
            <w:i/>
          </w:rPr>
          <w:t>-Id</w:t>
        </w:r>
        <w:r>
          <w:rPr>
            <w:rFonts w:eastAsia="Batang"/>
          </w:rPr>
          <w:t xml:space="preserve"> configured to BWP-1. The UE</w:t>
        </w:r>
        <w:r>
          <w:rPr>
            <w:rFonts w:cs="v4.2.0"/>
          </w:rPr>
          <w:t xml:space="preserve"> then </w:t>
        </w:r>
        <w:r>
          <w:t>performs handover from Cell 1’s active DL-BWP associated with the NCD-SSB of Cell 1 to Cell 2’s BWP-1 which is associated with NCD-SSB of Cell 2.</w:t>
        </w:r>
      </w:ins>
    </w:p>
    <w:p w14:paraId="0981C35E" w14:textId="77777777" w:rsidR="00A40A7F" w:rsidRDefault="00A40A7F" w:rsidP="00A40A7F">
      <w:pPr>
        <w:keepNext/>
        <w:keepLines/>
        <w:overflowPunct w:val="0"/>
        <w:autoSpaceDE w:val="0"/>
        <w:autoSpaceDN w:val="0"/>
        <w:adjustRightInd w:val="0"/>
        <w:spacing w:before="60"/>
        <w:jc w:val="center"/>
        <w:textAlignment w:val="baseline"/>
        <w:rPr>
          <w:ins w:id="5435" w:author="Huawei_111" w:date="2024-05-07T10:27:00Z"/>
          <w:rFonts w:ascii="Arial" w:hAnsi="Arial"/>
          <w:b/>
          <w:lang w:eastAsia="zh-CN"/>
        </w:rPr>
      </w:pPr>
      <w:ins w:id="5436" w:author="Huawei_111" w:date="2024-05-07T10:27:00Z">
        <w:r>
          <w:rPr>
            <w:rFonts w:ascii="Arial" w:hAnsi="Arial"/>
            <w:b/>
            <w:lang w:eastAsia="en-GB"/>
          </w:rPr>
          <w:t xml:space="preserve">Table </w:t>
        </w:r>
        <w:r>
          <w:rPr>
            <w:rFonts w:ascii="Arial" w:hAnsi="Arial"/>
            <w:b/>
            <w:snapToGrid w:val="0"/>
            <w:lang w:eastAsia="en-GB"/>
          </w:rPr>
          <w:t>A.6.3.1.X1.2</w:t>
        </w:r>
        <w:r>
          <w:rPr>
            <w:rFonts w:ascii="Arial" w:hAnsi="Arial"/>
            <w:b/>
            <w:lang w:eastAsia="en-GB"/>
          </w:rPr>
          <w:t xml:space="preserve">-1: </w:t>
        </w:r>
        <w:r>
          <w:rPr>
            <w:rFonts w:ascii="Arial" w:hAnsi="Arial"/>
            <w:b/>
            <w:snapToGrid w:val="0"/>
            <w:lang w:eastAsia="en-GB"/>
          </w:rPr>
          <w:t xml:space="preserve">Intra-frequency handover from FR1 to FR1 </w:t>
        </w:r>
        <w:r>
          <w:rPr>
            <w:rFonts w:ascii="Arial" w:hAnsi="Arial"/>
            <w:b/>
            <w:lang w:eastAsia="en-GB"/>
          </w:rP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A40A7F" w14:paraId="2E8970F2" w14:textId="77777777" w:rsidTr="00A40A7F">
        <w:trPr>
          <w:ins w:id="5437" w:author="Huawei_111" w:date="2024-05-07T10:27:00Z"/>
        </w:trPr>
        <w:tc>
          <w:tcPr>
            <w:tcW w:w="2330" w:type="dxa"/>
            <w:tcBorders>
              <w:top w:val="single" w:sz="4" w:space="0" w:color="auto"/>
              <w:left w:val="single" w:sz="4" w:space="0" w:color="auto"/>
              <w:bottom w:val="single" w:sz="4" w:space="0" w:color="auto"/>
              <w:right w:val="single" w:sz="4" w:space="0" w:color="auto"/>
            </w:tcBorders>
            <w:hideMark/>
          </w:tcPr>
          <w:p w14:paraId="5230929D" w14:textId="77777777" w:rsidR="00A40A7F" w:rsidRDefault="00A40A7F">
            <w:pPr>
              <w:keepNext/>
              <w:keepLines/>
              <w:overflowPunct w:val="0"/>
              <w:autoSpaceDE w:val="0"/>
              <w:autoSpaceDN w:val="0"/>
              <w:adjustRightInd w:val="0"/>
              <w:spacing w:after="0"/>
              <w:jc w:val="center"/>
              <w:textAlignment w:val="baseline"/>
              <w:rPr>
                <w:ins w:id="5438" w:author="Huawei_111" w:date="2024-05-07T10:27:00Z"/>
                <w:rFonts w:ascii="Arial" w:hAnsi="Arial"/>
                <w:b/>
                <w:sz w:val="18"/>
                <w:lang w:val="fr-FR" w:eastAsia="en-GB"/>
              </w:rPr>
            </w:pPr>
            <w:ins w:id="5439" w:author="Huawei_111" w:date="2024-05-07T10:27:00Z">
              <w:r>
                <w:rPr>
                  <w:rFonts w:ascii="Arial" w:hAnsi="Arial"/>
                  <w:b/>
                  <w:sz w:val="18"/>
                  <w:lang w:val="fr-FR" w:eastAsia="en-GB"/>
                </w:rPr>
                <w:t>Config</w:t>
              </w:r>
            </w:ins>
          </w:p>
        </w:tc>
        <w:tc>
          <w:tcPr>
            <w:tcW w:w="7299" w:type="dxa"/>
            <w:tcBorders>
              <w:top w:val="single" w:sz="4" w:space="0" w:color="auto"/>
              <w:left w:val="single" w:sz="4" w:space="0" w:color="auto"/>
              <w:bottom w:val="single" w:sz="4" w:space="0" w:color="auto"/>
              <w:right w:val="single" w:sz="4" w:space="0" w:color="auto"/>
            </w:tcBorders>
            <w:hideMark/>
          </w:tcPr>
          <w:p w14:paraId="2C7563FB" w14:textId="77777777" w:rsidR="00A40A7F" w:rsidRDefault="00A40A7F">
            <w:pPr>
              <w:keepNext/>
              <w:keepLines/>
              <w:overflowPunct w:val="0"/>
              <w:autoSpaceDE w:val="0"/>
              <w:autoSpaceDN w:val="0"/>
              <w:adjustRightInd w:val="0"/>
              <w:spacing w:after="0"/>
              <w:jc w:val="center"/>
              <w:textAlignment w:val="baseline"/>
              <w:rPr>
                <w:ins w:id="5440" w:author="Huawei_111" w:date="2024-05-07T10:27:00Z"/>
                <w:rFonts w:ascii="Arial" w:hAnsi="Arial"/>
                <w:b/>
                <w:sz w:val="18"/>
                <w:lang w:val="fr-FR" w:eastAsia="en-GB"/>
              </w:rPr>
            </w:pPr>
            <w:ins w:id="5441" w:author="Huawei_111" w:date="2024-05-07T10:27:00Z">
              <w:r>
                <w:rPr>
                  <w:rFonts w:ascii="Arial" w:hAnsi="Arial"/>
                  <w:b/>
                  <w:sz w:val="18"/>
                  <w:lang w:val="fr-FR" w:eastAsia="en-GB"/>
                </w:rPr>
                <w:t>Description</w:t>
              </w:r>
            </w:ins>
          </w:p>
        </w:tc>
      </w:tr>
      <w:tr w:rsidR="00A40A7F" w14:paraId="400C5AFD" w14:textId="77777777" w:rsidTr="00A40A7F">
        <w:trPr>
          <w:ins w:id="5442" w:author="Huawei_111" w:date="2024-05-07T10:27:00Z"/>
        </w:trPr>
        <w:tc>
          <w:tcPr>
            <w:tcW w:w="2330" w:type="dxa"/>
            <w:tcBorders>
              <w:top w:val="single" w:sz="4" w:space="0" w:color="auto"/>
              <w:left w:val="single" w:sz="4" w:space="0" w:color="auto"/>
              <w:bottom w:val="single" w:sz="4" w:space="0" w:color="auto"/>
              <w:right w:val="single" w:sz="4" w:space="0" w:color="auto"/>
            </w:tcBorders>
            <w:hideMark/>
          </w:tcPr>
          <w:p w14:paraId="69BEC8CE" w14:textId="77777777" w:rsidR="00A40A7F" w:rsidRDefault="00A40A7F">
            <w:pPr>
              <w:keepNext/>
              <w:keepLines/>
              <w:overflowPunct w:val="0"/>
              <w:autoSpaceDE w:val="0"/>
              <w:autoSpaceDN w:val="0"/>
              <w:adjustRightInd w:val="0"/>
              <w:spacing w:after="0"/>
              <w:textAlignment w:val="baseline"/>
              <w:rPr>
                <w:ins w:id="5443" w:author="Huawei_111" w:date="2024-05-07T10:27:00Z"/>
                <w:rFonts w:ascii="Arial" w:hAnsi="Arial"/>
                <w:sz w:val="18"/>
                <w:lang w:val="fr-FR" w:eastAsia="en-GB"/>
              </w:rPr>
            </w:pPr>
            <w:ins w:id="5444" w:author="Huawei_111" w:date="2024-05-07T10:27:00Z">
              <w:r>
                <w:rPr>
                  <w:rFonts w:ascii="Arial" w:hAnsi="Arial"/>
                  <w:sz w:val="18"/>
                  <w:lang w:val="fr-FR" w:eastAsia="en-GB"/>
                </w:rPr>
                <w:t>1</w:t>
              </w:r>
            </w:ins>
          </w:p>
        </w:tc>
        <w:tc>
          <w:tcPr>
            <w:tcW w:w="7299" w:type="dxa"/>
            <w:tcBorders>
              <w:top w:val="single" w:sz="4" w:space="0" w:color="auto"/>
              <w:left w:val="single" w:sz="4" w:space="0" w:color="auto"/>
              <w:bottom w:val="single" w:sz="4" w:space="0" w:color="auto"/>
              <w:right w:val="single" w:sz="4" w:space="0" w:color="auto"/>
            </w:tcBorders>
            <w:hideMark/>
          </w:tcPr>
          <w:p w14:paraId="572A7F52" w14:textId="77777777" w:rsidR="00A40A7F" w:rsidRDefault="00A40A7F">
            <w:pPr>
              <w:keepNext/>
              <w:keepLines/>
              <w:overflowPunct w:val="0"/>
              <w:autoSpaceDE w:val="0"/>
              <w:autoSpaceDN w:val="0"/>
              <w:adjustRightInd w:val="0"/>
              <w:spacing w:after="0"/>
              <w:textAlignment w:val="baseline"/>
              <w:rPr>
                <w:ins w:id="5445" w:author="Huawei_111" w:date="2024-05-07T10:27:00Z"/>
                <w:rFonts w:ascii="Arial" w:hAnsi="Arial"/>
                <w:sz w:val="18"/>
                <w:lang w:val="fr-FR" w:eastAsia="en-GB"/>
              </w:rPr>
            </w:pPr>
            <w:ins w:id="5446" w:author="Huawei_111" w:date="2024-05-07T10:27:00Z">
              <w:r>
                <w:rPr>
                  <w:rFonts w:ascii="Arial" w:hAnsi="Arial"/>
                  <w:sz w:val="18"/>
                  <w:lang w:val="fr-FR" w:eastAsia="en-GB"/>
                </w:rPr>
                <w:t xml:space="preserve">Source </w:t>
              </w:r>
              <w:proofErr w:type="spellStart"/>
              <w:r>
                <w:rPr>
                  <w:rFonts w:ascii="Arial" w:hAnsi="Arial"/>
                  <w:sz w:val="18"/>
                  <w:lang w:val="fr-FR" w:eastAsia="en-GB"/>
                </w:rPr>
                <w:t>cell</w:t>
              </w:r>
              <w:proofErr w:type="spellEnd"/>
              <w:r>
                <w:rPr>
                  <w:rFonts w:ascii="Arial" w:hAnsi="Arial"/>
                  <w:sz w:val="18"/>
                  <w:lang w:val="fr-FR" w:eastAsia="en-GB"/>
                </w:rPr>
                <w:t xml:space="preserve">: NR 15 kHz SSB SCS, 10 MHz </w:t>
              </w:r>
              <w:proofErr w:type="spellStart"/>
              <w:r>
                <w:rPr>
                  <w:rFonts w:ascii="Arial" w:hAnsi="Arial"/>
                  <w:sz w:val="18"/>
                  <w:lang w:val="fr-FR" w:eastAsia="en-GB"/>
                </w:rPr>
                <w:t>bandwidth</w:t>
              </w:r>
              <w:proofErr w:type="spellEnd"/>
              <w:r>
                <w:rPr>
                  <w:rFonts w:ascii="Arial" w:hAnsi="Arial"/>
                  <w:sz w:val="18"/>
                  <w:lang w:val="fr-FR" w:eastAsia="en-GB"/>
                </w:rPr>
                <w:t>, FDD duplex mode</w:t>
              </w:r>
            </w:ins>
          </w:p>
          <w:p w14:paraId="146349A1" w14:textId="77777777" w:rsidR="00A40A7F" w:rsidRDefault="00A40A7F">
            <w:pPr>
              <w:keepNext/>
              <w:keepLines/>
              <w:overflowPunct w:val="0"/>
              <w:autoSpaceDE w:val="0"/>
              <w:autoSpaceDN w:val="0"/>
              <w:adjustRightInd w:val="0"/>
              <w:spacing w:after="0"/>
              <w:textAlignment w:val="baseline"/>
              <w:rPr>
                <w:ins w:id="5447" w:author="Huawei_111" w:date="2024-05-07T10:27:00Z"/>
                <w:rFonts w:ascii="Arial" w:hAnsi="Arial"/>
                <w:sz w:val="18"/>
                <w:lang w:val="fr-FR" w:eastAsia="en-GB"/>
              </w:rPr>
            </w:pPr>
            <w:ins w:id="5448" w:author="Huawei_111" w:date="2024-05-07T10:27:00Z">
              <w:r>
                <w:rPr>
                  <w:rFonts w:ascii="Arial" w:hAnsi="Arial"/>
                  <w:sz w:val="18"/>
                  <w:lang w:val="fr-FR" w:eastAsia="en-GB"/>
                </w:rPr>
                <w:t xml:space="preserve">Target </w:t>
              </w:r>
              <w:proofErr w:type="spellStart"/>
              <w:r>
                <w:rPr>
                  <w:rFonts w:ascii="Arial" w:hAnsi="Arial"/>
                  <w:sz w:val="18"/>
                  <w:lang w:val="fr-FR" w:eastAsia="en-GB"/>
                </w:rPr>
                <w:t>cell</w:t>
              </w:r>
              <w:proofErr w:type="spellEnd"/>
              <w:r>
                <w:rPr>
                  <w:rFonts w:ascii="Arial" w:hAnsi="Arial"/>
                  <w:sz w:val="18"/>
                  <w:lang w:val="fr-FR" w:eastAsia="en-GB"/>
                </w:rPr>
                <w:t xml:space="preserve">: NR 15 kHz SSB SCS, 10 MHz </w:t>
              </w:r>
              <w:proofErr w:type="spellStart"/>
              <w:r>
                <w:rPr>
                  <w:rFonts w:ascii="Arial" w:hAnsi="Arial"/>
                  <w:sz w:val="18"/>
                  <w:lang w:val="fr-FR" w:eastAsia="en-GB"/>
                </w:rPr>
                <w:t>bandwidth</w:t>
              </w:r>
              <w:proofErr w:type="spellEnd"/>
              <w:r>
                <w:rPr>
                  <w:rFonts w:ascii="Arial" w:hAnsi="Arial"/>
                  <w:sz w:val="18"/>
                  <w:lang w:val="fr-FR" w:eastAsia="en-GB"/>
                </w:rPr>
                <w:t>, FDD duplex mode</w:t>
              </w:r>
            </w:ins>
          </w:p>
        </w:tc>
      </w:tr>
      <w:tr w:rsidR="00A40A7F" w14:paraId="578B0850" w14:textId="77777777" w:rsidTr="00A40A7F">
        <w:trPr>
          <w:ins w:id="5449" w:author="Huawei_111" w:date="2024-05-07T10:27:00Z"/>
        </w:trPr>
        <w:tc>
          <w:tcPr>
            <w:tcW w:w="2330" w:type="dxa"/>
            <w:tcBorders>
              <w:top w:val="single" w:sz="4" w:space="0" w:color="auto"/>
              <w:left w:val="single" w:sz="4" w:space="0" w:color="auto"/>
              <w:bottom w:val="single" w:sz="4" w:space="0" w:color="auto"/>
              <w:right w:val="single" w:sz="4" w:space="0" w:color="auto"/>
            </w:tcBorders>
            <w:hideMark/>
          </w:tcPr>
          <w:p w14:paraId="350B69E9" w14:textId="77777777" w:rsidR="00A40A7F" w:rsidRDefault="00A40A7F">
            <w:pPr>
              <w:keepNext/>
              <w:keepLines/>
              <w:overflowPunct w:val="0"/>
              <w:autoSpaceDE w:val="0"/>
              <w:autoSpaceDN w:val="0"/>
              <w:adjustRightInd w:val="0"/>
              <w:spacing w:after="0"/>
              <w:textAlignment w:val="baseline"/>
              <w:rPr>
                <w:ins w:id="5450" w:author="Huawei_111" w:date="2024-05-07T10:27:00Z"/>
                <w:rFonts w:ascii="Arial" w:hAnsi="Arial"/>
                <w:sz w:val="18"/>
                <w:lang w:val="fr-FR" w:eastAsia="en-GB"/>
              </w:rPr>
            </w:pPr>
            <w:ins w:id="5451" w:author="Huawei_111" w:date="2024-05-07T10:27:00Z">
              <w:r>
                <w:rPr>
                  <w:rFonts w:ascii="Arial" w:hAnsi="Arial"/>
                  <w:sz w:val="18"/>
                  <w:lang w:val="fr-FR" w:eastAsia="en-GB"/>
                </w:rPr>
                <w:t>2</w:t>
              </w:r>
            </w:ins>
          </w:p>
        </w:tc>
        <w:tc>
          <w:tcPr>
            <w:tcW w:w="7299" w:type="dxa"/>
            <w:tcBorders>
              <w:top w:val="single" w:sz="4" w:space="0" w:color="auto"/>
              <w:left w:val="single" w:sz="4" w:space="0" w:color="auto"/>
              <w:bottom w:val="single" w:sz="4" w:space="0" w:color="auto"/>
              <w:right w:val="single" w:sz="4" w:space="0" w:color="auto"/>
            </w:tcBorders>
            <w:hideMark/>
          </w:tcPr>
          <w:p w14:paraId="11EAECDC" w14:textId="77777777" w:rsidR="00A40A7F" w:rsidRDefault="00A40A7F">
            <w:pPr>
              <w:keepNext/>
              <w:keepLines/>
              <w:overflowPunct w:val="0"/>
              <w:autoSpaceDE w:val="0"/>
              <w:autoSpaceDN w:val="0"/>
              <w:adjustRightInd w:val="0"/>
              <w:spacing w:after="0"/>
              <w:textAlignment w:val="baseline"/>
              <w:rPr>
                <w:ins w:id="5452" w:author="Huawei_111" w:date="2024-05-07T10:27:00Z"/>
                <w:rFonts w:ascii="Arial" w:hAnsi="Arial"/>
                <w:sz w:val="18"/>
                <w:lang w:val="fr-FR" w:eastAsia="en-GB"/>
              </w:rPr>
            </w:pPr>
            <w:ins w:id="5453" w:author="Huawei_111" w:date="2024-05-07T10:27:00Z">
              <w:r>
                <w:rPr>
                  <w:rFonts w:ascii="Arial" w:hAnsi="Arial"/>
                  <w:sz w:val="18"/>
                  <w:lang w:val="fr-FR" w:eastAsia="en-GB"/>
                </w:rPr>
                <w:t xml:space="preserve">Source </w:t>
              </w:r>
              <w:proofErr w:type="spellStart"/>
              <w:r>
                <w:rPr>
                  <w:rFonts w:ascii="Arial" w:hAnsi="Arial"/>
                  <w:sz w:val="18"/>
                  <w:lang w:val="fr-FR" w:eastAsia="en-GB"/>
                </w:rPr>
                <w:t>cell</w:t>
              </w:r>
              <w:proofErr w:type="spellEnd"/>
              <w:r>
                <w:rPr>
                  <w:rFonts w:ascii="Arial" w:hAnsi="Arial"/>
                  <w:sz w:val="18"/>
                  <w:lang w:val="fr-FR" w:eastAsia="en-GB"/>
                </w:rPr>
                <w:t xml:space="preserve">: NR 15 kHz SSB SCS, 10 MHz </w:t>
              </w:r>
              <w:proofErr w:type="spellStart"/>
              <w:r>
                <w:rPr>
                  <w:rFonts w:ascii="Arial" w:hAnsi="Arial"/>
                  <w:sz w:val="18"/>
                  <w:lang w:val="fr-FR" w:eastAsia="en-GB"/>
                </w:rPr>
                <w:t>bandwidth</w:t>
              </w:r>
              <w:proofErr w:type="spellEnd"/>
              <w:r>
                <w:rPr>
                  <w:rFonts w:ascii="Arial" w:hAnsi="Arial"/>
                  <w:sz w:val="18"/>
                  <w:lang w:val="fr-FR" w:eastAsia="en-GB"/>
                </w:rPr>
                <w:t>, TDD duplex mode</w:t>
              </w:r>
            </w:ins>
          </w:p>
          <w:p w14:paraId="7C8D65E5" w14:textId="77777777" w:rsidR="00A40A7F" w:rsidRDefault="00A40A7F">
            <w:pPr>
              <w:keepNext/>
              <w:keepLines/>
              <w:overflowPunct w:val="0"/>
              <w:autoSpaceDE w:val="0"/>
              <w:autoSpaceDN w:val="0"/>
              <w:adjustRightInd w:val="0"/>
              <w:spacing w:after="0"/>
              <w:textAlignment w:val="baseline"/>
              <w:rPr>
                <w:ins w:id="5454" w:author="Huawei_111" w:date="2024-05-07T10:27:00Z"/>
                <w:rFonts w:ascii="Arial" w:hAnsi="Arial"/>
                <w:sz w:val="18"/>
                <w:lang w:val="fr-FR" w:eastAsia="en-GB"/>
              </w:rPr>
            </w:pPr>
            <w:ins w:id="5455" w:author="Huawei_111" w:date="2024-05-07T10:27:00Z">
              <w:r>
                <w:rPr>
                  <w:rFonts w:ascii="Arial" w:hAnsi="Arial"/>
                  <w:sz w:val="18"/>
                  <w:lang w:val="fr-FR" w:eastAsia="en-GB"/>
                </w:rPr>
                <w:t xml:space="preserve">Target </w:t>
              </w:r>
              <w:proofErr w:type="spellStart"/>
              <w:r>
                <w:rPr>
                  <w:rFonts w:ascii="Arial" w:hAnsi="Arial"/>
                  <w:sz w:val="18"/>
                  <w:lang w:val="fr-FR" w:eastAsia="en-GB"/>
                </w:rPr>
                <w:t>cell</w:t>
              </w:r>
              <w:proofErr w:type="spellEnd"/>
              <w:r>
                <w:rPr>
                  <w:rFonts w:ascii="Arial" w:hAnsi="Arial"/>
                  <w:sz w:val="18"/>
                  <w:lang w:val="fr-FR" w:eastAsia="en-GB"/>
                </w:rPr>
                <w:t xml:space="preserve">: NR 15 kHz SSB SCS, 10 MHz </w:t>
              </w:r>
              <w:proofErr w:type="spellStart"/>
              <w:r>
                <w:rPr>
                  <w:rFonts w:ascii="Arial" w:hAnsi="Arial"/>
                  <w:sz w:val="18"/>
                  <w:lang w:val="fr-FR" w:eastAsia="en-GB"/>
                </w:rPr>
                <w:t>bandwidth</w:t>
              </w:r>
              <w:proofErr w:type="spellEnd"/>
              <w:r>
                <w:rPr>
                  <w:rFonts w:ascii="Arial" w:hAnsi="Arial"/>
                  <w:sz w:val="18"/>
                  <w:lang w:val="fr-FR" w:eastAsia="en-GB"/>
                </w:rPr>
                <w:t>, TDD duplex mode</w:t>
              </w:r>
            </w:ins>
          </w:p>
        </w:tc>
      </w:tr>
      <w:tr w:rsidR="00A40A7F" w14:paraId="1022FCCA" w14:textId="77777777" w:rsidTr="00A40A7F">
        <w:trPr>
          <w:ins w:id="5456" w:author="Huawei_111" w:date="2024-05-07T10:27:00Z"/>
        </w:trPr>
        <w:tc>
          <w:tcPr>
            <w:tcW w:w="2330" w:type="dxa"/>
            <w:tcBorders>
              <w:top w:val="single" w:sz="4" w:space="0" w:color="auto"/>
              <w:left w:val="single" w:sz="4" w:space="0" w:color="auto"/>
              <w:bottom w:val="single" w:sz="4" w:space="0" w:color="auto"/>
              <w:right w:val="single" w:sz="4" w:space="0" w:color="auto"/>
            </w:tcBorders>
            <w:hideMark/>
          </w:tcPr>
          <w:p w14:paraId="0BCAC44D" w14:textId="77777777" w:rsidR="00A40A7F" w:rsidRDefault="00A40A7F">
            <w:pPr>
              <w:keepNext/>
              <w:keepLines/>
              <w:overflowPunct w:val="0"/>
              <w:autoSpaceDE w:val="0"/>
              <w:autoSpaceDN w:val="0"/>
              <w:adjustRightInd w:val="0"/>
              <w:spacing w:after="0"/>
              <w:textAlignment w:val="baseline"/>
              <w:rPr>
                <w:ins w:id="5457" w:author="Huawei_111" w:date="2024-05-07T10:27:00Z"/>
                <w:rFonts w:ascii="Arial" w:hAnsi="Arial"/>
                <w:sz w:val="18"/>
                <w:lang w:val="fr-FR" w:eastAsia="en-GB"/>
              </w:rPr>
            </w:pPr>
            <w:ins w:id="5458" w:author="Huawei_111" w:date="2024-05-07T10:27:00Z">
              <w:r>
                <w:rPr>
                  <w:rFonts w:ascii="Arial" w:hAnsi="Arial"/>
                  <w:sz w:val="18"/>
                  <w:lang w:val="fr-FR" w:eastAsia="en-GB"/>
                </w:rPr>
                <w:t>3</w:t>
              </w:r>
            </w:ins>
          </w:p>
        </w:tc>
        <w:tc>
          <w:tcPr>
            <w:tcW w:w="7299" w:type="dxa"/>
            <w:tcBorders>
              <w:top w:val="single" w:sz="4" w:space="0" w:color="auto"/>
              <w:left w:val="single" w:sz="4" w:space="0" w:color="auto"/>
              <w:bottom w:val="single" w:sz="4" w:space="0" w:color="auto"/>
              <w:right w:val="single" w:sz="4" w:space="0" w:color="auto"/>
            </w:tcBorders>
            <w:hideMark/>
          </w:tcPr>
          <w:p w14:paraId="7CD96C46" w14:textId="77777777" w:rsidR="00A40A7F" w:rsidRDefault="00A40A7F">
            <w:pPr>
              <w:keepNext/>
              <w:keepLines/>
              <w:overflowPunct w:val="0"/>
              <w:autoSpaceDE w:val="0"/>
              <w:autoSpaceDN w:val="0"/>
              <w:adjustRightInd w:val="0"/>
              <w:spacing w:after="0"/>
              <w:textAlignment w:val="baseline"/>
              <w:rPr>
                <w:ins w:id="5459" w:author="Huawei_111" w:date="2024-05-07T10:27:00Z"/>
                <w:rFonts w:ascii="Arial" w:hAnsi="Arial"/>
                <w:sz w:val="18"/>
                <w:lang w:val="fr-FR" w:eastAsia="en-GB"/>
              </w:rPr>
            </w:pPr>
            <w:ins w:id="5460" w:author="Huawei_111" w:date="2024-05-07T10:27:00Z">
              <w:r>
                <w:rPr>
                  <w:rFonts w:ascii="Arial" w:hAnsi="Arial"/>
                  <w:sz w:val="18"/>
                  <w:lang w:val="fr-FR" w:eastAsia="en-GB"/>
                </w:rPr>
                <w:t xml:space="preserve">Source </w:t>
              </w:r>
              <w:proofErr w:type="spellStart"/>
              <w:r>
                <w:rPr>
                  <w:rFonts w:ascii="Arial" w:hAnsi="Arial"/>
                  <w:sz w:val="18"/>
                  <w:lang w:val="fr-FR" w:eastAsia="en-GB"/>
                </w:rPr>
                <w:t>cell</w:t>
              </w:r>
              <w:proofErr w:type="spellEnd"/>
              <w:r>
                <w:rPr>
                  <w:rFonts w:ascii="Arial" w:hAnsi="Arial"/>
                  <w:sz w:val="18"/>
                  <w:lang w:val="fr-FR" w:eastAsia="en-GB"/>
                </w:rPr>
                <w:t xml:space="preserve">: NR 30 kHz SSB SCS, 40 MHz </w:t>
              </w:r>
              <w:proofErr w:type="spellStart"/>
              <w:r>
                <w:rPr>
                  <w:rFonts w:ascii="Arial" w:hAnsi="Arial"/>
                  <w:sz w:val="18"/>
                  <w:lang w:val="fr-FR" w:eastAsia="en-GB"/>
                </w:rPr>
                <w:t>bandwidth</w:t>
              </w:r>
              <w:proofErr w:type="spellEnd"/>
              <w:r>
                <w:rPr>
                  <w:rFonts w:ascii="Arial" w:hAnsi="Arial"/>
                  <w:sz w:val="18"/>
                  <w:lang w:val="fr-FR" w:eastAsia="en-GB"/>
                </w:rPr>
                <w:t>, TDD duplex mode</w:t>
              </w:r>
            </w:ins>
          </w:p>
          <w:p w14:paraId="3C1BC360" w14:textId="77777777" w:rsidR="00A40A7F" w:rsidRDefault="00A40A7F">
            <w:pPr>
              <w:keepNext/>
              <w:keepLines/>
              <w:overflowPunct w:val="0"/>
              <w:autoSpaceDE w:val="0"/>
              <w:autoSpaceDN w:val="0"/>
              <w:adjustRightInd w:val="0"/>
              <w:spacing w:after="0"/>
              <w:textAlignment w:val="baseline"/>
              <w:rPr>
                <w:ins w:id="5461" w:author="Huawei_111" w:date="2024-05-07T10:27:00Z"/>
                <w:rFonts w:ascii="Arial" w:hAnsi="Arial"/>
                <w:sz w:val="18"/>
                <w:lang w:val="fr-FR" w:eastAsia="en-GB"/>
              </w:rPr>
            </w:pPr>
            <w:ins w:id="5462" w:author="Huawei_111" w:date="2024-05-07T10:27:00Z">
              <w:r>
                <w:rPr>
                  <w:rFonts w:ascii="Arial" w:hAnsi="Arial"/>
                  <w:sz w:val="18"/>
                  <w:lang w:val="fr-FR" w:eastAsia="en-GB"/>
                </w:rPr>
                <w:t xml:space="preserve">Target </w:t>
              </w:r>
              <w:proofErr w:type="spellStart"/>
              <w:r>
                <w:rPr>
                  <w:rFonts w:ascii="Arial" w:hAnsi="Arial"/>
                  <w:sz w:val="18"/>
                  <w:lang w:val="fr-FR" w:eastAsia="en-GB"/>
                </w:rPr>
                <w:t>cell</w:t>
              </w:r>
              <w:proofErr w:type="spellEnd"/>
              <w:r>
                <w:rPr>
                  <w:rFonts w:ascii="Arial" w:hAnsi="Arial"/>
                  <w:sz w:val="18"/>
                  <w:lang w:val="fr-FR" w:eastAsia="en-GB"/>
                </w:rPr>
                <w:t xml:space="preserve">: NR 30 kHz SSB SCS, 40 MHz </w:t>
              </w:r>
              <w:proofErr w:type="spellStart"/>
              <w:r>
                <w:rPr>
                  <w:rFonts w:ascii="Arial" w:hAnsi="Arial"/>
                  <w:sz w:val="18"/>
                  <w:lang w:val="fr-FR" w:eastAsia="en-GB"/>
                </w:rPr>
                <w:t>bandwidth</w:t>
              </w:r>
              <w:proofErr w:type="spellEnd"/>
              <w:r>
                <w:rPr>
                  <w:rFonts w:ascii="Arial" w:hAnsi="Arial"/>
                  <w:sz w:val="18"/>
                  <w:lang w:val="fr-FR" w:eastAsia="en-GB"/>
                </w:rPr>
                <w:t>, TDD duplex mode</w:t>
              </w:r>
            </w:ins>
          </w:p>
        </w:tc>
      </w:tr>
      <w:tr w:rsidR="00A40A7F" w14:paraId="5F4B9003" w14:textId="77777777" w:rsidTr="00A40A7F">
        <w:trPr>
          <w:ins w:id="5463" w:author="Huawei_111" w:date="2024-05-07T10:27:00Z"/>
        </w:trPr>
        <w:tc>
          <w:tcPr>
            <w:tcW w:w="9629" w:type="dxa"/>
            <w:gridSpan w:val="2"/>
            <w:tcBorders>
              <w:top w:val="single" w:sz="4" w:space="0" w:color="auto"/>
              <w:left w:val="single" w:sz="4" w:space="0" w:color="auto"/>
              <w:bottom w:val="single" w:sz="4" w:space="0" w:color="auto"/>
              <w:right w:val="single" w:sz="4" w:space="0" w:color="auto"/>
            </w:tcBorders>
            <w:hideMark/>
          </w:tcPr>
          <w:p w14:paraId="29488CBA" w14:textId="77777777" w:rsidR="00A40A7F" w:rsidRDefault="00A40A7F">
            <w:pPr>
              <w:keepNext/>
              <w:keepLines/>
              <w:overflowPunct w:val="0"/>
              <w:autoSpaceDE w:val="0"/>
              <w:autoSpaceDN w:val="0"/>
              <w:adjustRightInd w:val="0"/>
              <w:spacing w:after="0"/>
              <w:ind w:left="851" w:hanging="851"/>
              <w:textAlignment w:val="baseline"/>
              <w:rPr>
                <w:ins w:id="5464" w:author="Huawei_111" w:date="2024-05-07T10:27:00Z"/>
                <w:rFonts w:ascii="Arial" w:hAnsi="Arial"/>
                <w:sz w:val="18"/>
                <w:lang w:val="fr-FR" w:eastAsia="en-GB"/>
              </w:rPr>
            </w:pPr>
            <w:ins w:id="5465" w:author="Huawei_111" w:date="2024-05-07T10:27:00Z">
              <w:r>
                <w:rPr>
                  <w:rFonts w:ascii="Arial" w:hAnsi="Arial"/>
                  <w:sz w:val="18"/>
                  <w:lang w:val="fr-FR" w:eastAsia="en-GB"/>
                </w:rPr>
                <w:t>Note:</w:t>
              </w:r>
              <w:r>
                <w:rPr>
                  <w:rFonts w:ascii="Arial" w:hAnsi="Arial"/>
                  <w:sz w:val="18"/>
                  <w:lang w:val="fr-FR" w:eastAsia="en-GB"/>
                </w:rPr>
                <w:tab/>
                <w:t xml:space="preserve">The UE </w:t>
              </w:r>
              <w:proofErr w:type="spellStart"/>
              <w:r>
                <w:rPr>
                  <w:rFonts w:ascii="Arial" w:hAnsi="Arial"/>
                  <w:sz w:val="18"/>
                  <w:lang w:val="fr-FR" w:eastAsia="en-GB"/>
                </w:rPr>
                <w:t>is</w:t>
              </w:r>
              <w:proofErr w:type="spellEnd"/>
              <w:r>
                <w:rPr>
                  <w:rFonts w:ascii="Arial" w:hAnsi="Arial"/>
                  <w:sz w:val="18"/>
                  <w:lang w:val="fr-FR" w:eastAsia="en-GB"/>
                </w:rPr>
                <w:t xml:space="preserve"> </w:t>
              </w:r>
              <w:proofErr w:type="spellStart"/>
              <w:r>
                <w:rPr>
                  <w:rFonts w:ascii="Arial" w:hAnsi="Arial"/>
                  <w:sz w:val="18"/>
                  <w:lang w:val="fr-FR" w:eastAsia="en-GB"/>
                </w:rPr>
                <w:t>only</w:t>
              </w:r>
              <w:proofErr w:type="spellEnd"/>
              <w:r>
                <w:rPr>
                  <w:rFonts w:ascii="Arial" w:hAnsi="Arial"/>
                  <w:sz w:val="18"/>
                  <w:lang w:val="fr-FR" w:eastAsia="en-GB"/>
                </w:rPr>
                <w:t xml:space="preserve"> </w:t>
              </w:r>
              <w:proofErr w:type="spellStart"/>
              <w:r>
                <w:rPr>
                  <w:rFonts w:ascii="Arial" w:hAnsi="Arial"/>
                  <w:sz w:val="18"/>
                  <w:lang w:val="fr-FR" w:eastAsia="en-GB"/>
                </w:rPr>
                <w:t>required</w:t>
              </w:r>
              <w:proofErr w:type="spellEnd"/>
              <w:r>
                <w:rPr>
                  <w:rFonts w:ascii="Arial" w:hAnsi="Arial"/>
                  <w:sz w:val="18"/>
                  <w:lang w:val="fr-FR" w:eastAsia="en-GB"/>
                </w:rPr>
                <w:t xml:space="preserve"> to </w:t>
              </w:r>
              <w:proofErr w:type="spellStart"/>
              <w:r>
                <w:rPr>
                  <w:rFonts w:ascii="Arial" w:hAnsi="Arial"/>
                  <w:sz w:val="18"/>
                  <w:lang w:val="fr-FR" w:eastAsia="en-GB"/>
                </w:rPr>
                <w:t>be</w:t>
              </w:r>
              <w:proofErr w:type="spellEnd"/>
              <w:r>
                <w:rPr>
                  <w:rFonts w:ascii="Arial" w:hAnsi="Arial"/>
                  <w:sz w:val="18"/>
                  <w:lang w:val="fr-FR" w:eastAsia="en-GB"/>
                </w:rPr>
                <w:t xml:space="preserve"> </w:t>
              </w:r>
              <w:proofErr w:type="spellStart"/>
              <w:r>
                <w:rPr>
                  <w:rFonts w:ascii="Arial" w:hAnsi="Arial"/>
                  <w:sz w:val="18"/>
                  <w:lang w:val="fr-FR" w:eastAsia="en-GB"/>
                </w:rPr>
                <w:t>tested</w:t>
              </w:r>
              <w:proofErr w:type="spellEnd"/>
              <w:r>
                <w:rPr>
                  <w:rFonts w:ascii="Arial" w:hAnsi="Arial"/>
                  <w:sz w:val="18"/>
                  <w:lang w:val="fr-FR" w:eastAsia="en-GB"/>
                </w:rPr>
                <w:t xml:space="preserve"> in one of the </w:t>
              </w:r>
              <w:proofErr w:type="spellStart"/>
              <w:r>
                <w:rPr>
                  <w:rFonts w:ascii="Arial" w:hAnsi="Arial"/>
                  <w:sz w:val="18"/>
                  <w:lang w:val="fr-FR" w:eastAsia="en-GB"/>
                </w:rPr>
                <w:t>supported</w:t>
              </w:r>
              <w:proofErr w:type="spellEnd"/>
              <w:r>
                <w:rPr>
                  <w:rFonts w:ascii="Arial" w:hAnsi="Arial"/>
                  <w:sz w:val="18"/>
                  <w:lang w:val="fr-FR" w:eastAsia="en-GB"/>
                </w:rPr>
                <w:t xml:space="preserve"> test configurations</w:t>
              </w:r>
            </w:ins>
          </w:p>
        </w:tc>
      </w:tr>
    </w:tbl>
    <w:p w14:paraId="70E0B820" w14:textId="77777777" w:rsidR="00A40A7F" w:rsidRDefault="00A40A7F" w:rsidP="00A40A7F">
      <w:pPr>
        <w:overflowPunct w:val="0"/>
        <w:autoSpaceDE w:val="0"/>
        <w:autoSpaceDN w:val="0"/>
        <w:adjustRightInd w:val="0"/>
        <w:textAlignment w:val="baseline"/>
        <w:rPr>
          <w:ins w:id="5466" w:author="Huawei_111" w:date="2024-05-07T10:27:00Z"/>
          <w:rFonts w:cs="v4.2.0"/>
          <w:lang w:eastAsia="en-GB"/>
        </w:rPr>
      </w:pPr>
    </w:p>
    <w:p w14:paraId="7804992F" w14:textId="77777777" w:rsidR="00A40A7F" w:rsidRDefault="00A40A7F" w:rsidP="00A40A7F">
      <w:pPr>
        <w:keepNext/>
        <w:keepLines/>
        <w:overflowPunct w:val="0"/>
        <w:autoSpaceDE w:val="0"/>
        <w:autoSpaceDN w:val="0"/>
        <w:adjustRightInd w:val="0"/>
        <w:spacing w:before="60"/>
        <w:jc w:val="center"/>
        <w:textAlignment w:val="baseline"/>
        <w:rPr>
          <w:ins w:id="5467" w:author="Huawei_111" w:date="2024-05-07T10:27:00Z"/>
          <w:rFonts w:ascii="Arial" w:hAnsi="Arial"/>
          <w:b/>
          <w:lang w:eastAsia="en-GB"/>
        </w:rPr>
      </w:pPr>
      <w:ins w:id="5468" w:author="Huawei_111" w:date="2024-05-07T10:27:00Z">
        <w:r>
          <w:rPr>
            <w:rFonts w:ascii="Arial" w:hAnsi="Arial"/>
            <w:b/>
            <w:lang w:eastAsia="en-GB"/>
          </w:rPr>
          <w:t xml:space="preserve">Table </w:t>
        </w:r>
        <w:r>
          <w:rPr>
            <w:rFonts w:ascii="Arial" w:hAnsi="Arial"/>
            <w:b/>
            <w:snapToGrid w:val="0"/>
            <w:lang w:eastAsia="en-GB"/>
          </w:rPr>
          <w:t>A.6.3.1.X1.2</w:t>
        </w:r>
        <w:r>
          <w:rPr>
            <w:rFonts w:ascii="Arial" w:hAnsi="Arial"/>
            <w:b/>
            <w:lang w:eastAsia="en-GB"/>
          </w:rPr>
          <w:t>-2</w:t>
        </w:r>
        <w:r>
          <w:rPr>
            <w:rFonts w:ascii="Arial" w:hAnsi="Arial" w:cs="v4.2.0"/>
            <w:b/>
            <w:lang w:eastAsia="en-GB"/>
          </w:rPr>
          <w:t xml:space="preserve">: General test parameters </w:t>
        </w:r>
        <w:r>
          <w:rPr>
            <w:rFonts w:ascii="Arial" w:hAnsi="Arial"/>
            <w:b/>
            <w:snapToGrid w:val="0"/>
            <w:lang w:eastAsia="en-GB"/>
          </w:rPr>
          <w:t>Intra-frequency handover from FR1 to FR1</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A40A7F" w14:paraId="71435B20" w14:textId="77777777" w:rsidTr="00A40A7F">
        <w:trPr>
          <w:cantSplit/>
          <w:trHeight w:val="113"/>
          <w:jc w:val="center"/>
          <w:ins w:id="5469"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6375A020" w14:textId="77777777" w:rsidR="00A40A7F" w:rsidRDefault="00A40A7F">
            <w:pPr>
              <w:keepNext/>
              <w:keepLines/>
              <w:overflowPunct w:val="0"/>
              <w:autoSpaceDE w:val="0"/>
              <w:autoSpaceDN w:val="0"/>
              <w:adjustRightInd w:val="0"/>
              <w:spacing w:after="0"/>
              <w:jc w:val="center"/>
              <w:textAlignment w:val="baseline"/>
              <w:rPr>
                <w:ins w:id="5470" w:author="Huawei_111" w:date="2024-05-07T10:27:00Z"/>
                <w:rFonts w:ascii="Arial" w:hAnsi="Arial"/>
                <w:b/>
                <w:sz w:val="18"/>
                <w:lang w:val="fr-FR" w:eastAsia="en-GB"/>
              </w:rPr>
            </w:pPr>
            <w:proofErr w:type="spellStart"/>
            <w:ins w:id="5471" w:author="Huawei_111" w:date="2024-05-07T10:27:00Z">
              <w:r>
                <w:rPr>
                  <w:rFonts w:ascii="Arial" w:hAnsi="Arial"/>
                  <w:b/>
                  <w:sz w:val="18"/>
                  <w:lang w:val="fr-FR" w:eastAsia="en-GB"/>
                </w:rPr>
                <w:t>Parameter</w:t>
              </w:r>
              <w:proofErr w:type="spellEnd"/>
            </w:ins>
          </w:p>
        </w:tc>
        <w:tc>
          <w:tcPr>
            <w:tcW w:w="708" w:type="dxa"/>
            <w:tcBorders>
              <w:top w:val="single" w:sz="2" w:space="0" w:color="auto"/>
              <w:left w:val="single" w:sz="2" w:space="0" w:color="auto"/>
              <w:bottom w:val="single" w:sz="2" w:space="0" w:color="auto"/>
              <w:right w:val="single" w:sz="2" w:space="0" w:color="auto"/>
            </w:tcBorders>
            <w:hideMark/>
          </w:tcPr>
          <w:p w14:paraId="328CD5CD" w14:textId="77777777" w:rsidR="00A40A7F" w:rsidRDefault="00A40A7F">
            <w:pPr>
              <w:keepNext/>
              <w:keepLines/>
              <w:overflowPunct w:val="0"/>
              <w:autoSpaceDE w:val="0"/>
              <w:autoSpaceDN w:val="0"/>
              <w:adjustRightInd w:val="0"/>
              <w:spacing w:after="0"/>
              <w:jc w:val="center"/>
              <w:textAlignment w:val="baseline"/>
              <w:rPr>
                <w:ins w:id="5472" w:author="Huawei_111" w:date="2024-05-07T10:27:00Z"/>
                <w:rFonts w:ascii="Arial" w:hAnsi="Arial"/>
                <w:b/>
                <w:sz w:val="18"/>
                <w:lang w:val="fr-FR" w:eastAsia="en-GB"/>
              </w:rPr>
            </w:pPr>
            <w:ins w:id="5473" w:author="Huawei_111" w:date="2024-05-07T10:27:00Z">
              <w:r>
                <w:rPr>
                  <w:rFonts w:ascii="Arial" w:hAnsi="Arial"/>
                  <w:b/>
                  <w:sz w:val="18"/>
                  <w:lang w:val="fr-FR" w:eastAsia="en-GB"/>
                </w:rPr>
                <w:t>Unit</w:t>
              </w:r>
            </w:ins>
          </w:p>
        </w:tc>
        <w:tc>
          <w:tcPr>
            <w:tcW w:w="2410" w:type="dxa"/>
            <w:tcBorders>
              <w:top w:val="single" w:sz="2" w:space="0" w:color="auto"/>
              <w:left w:val="single" w:sz="2" w:space="0" w:color="auto"/>
              <w:bottom w:val="single" w:sz="2" w:space="0" w:color="auto"/>
              <w:right w:val="single" w:sz="2" w:space="0" w:color="auto"/>
            </w:tcBorders>
            <w:hideMark/>
          </w:tcPr>
          <w:p w14:paraId="5FF2DBB5" w14:textId="77777777" w:rsidR="00A40A7F" w:rsidRDefault="00A40A7F">
            <w:pPr>
              <w:keepNext/>
              <w:keepLines/>
              <w:overflowPunct w:val="0"/>
              <w:autoSpaceDE w:val="0"/>
              <w:autoSpaceDN w:val="0"/>
              <w:adjustRightInd w:val="0"/>
              <w:spacing w:after="0"/>
              <w:jc w:val="center"/>
              <w:textAlignment w:val="baseline"/>
              <w:rPr>
                <w:ins w:id="5474" w:author="Huawei_111" w:date="2024-05-07T10:27:00Z"/>
                <w:rFonts w:ascii="Arial" w:hAnsi="Arial"/>
                <w:b/>
                <w:sz w:val="18"/>
                <w:lang w:val="fr-FR" w:eastAsia="en-GB"/>
              </w:rPr>
            </w:pPr>
            <w:ins w:id="5475" w:author="Huawei_111" w:date="2024-05-07T10:27:00Z">
              <w:r>
                <w:rPr>
                  <w:rFonts w:ascii="Arial" w:hAnsi="Arial"/>
                  <w:b/>
                  <w:sz w:val="18"/>
                  <w:lang w:val="fr-FR" w:eastAsia="en-GB"/>
                </w:rPr>
                <w:t>Value</w:t>
              </w:r>
            </w:ins>
          </w:p>
        </w:tc>
        <w:tc>
          <w:tcPr>
            <w:tcW w:w="2835" w:type="dxa"/>
            <w:tcBorders>
              <w:top w:val="single" w:sz="2" w:space="0" w:color="auto"/>
              <w:left w:val="single" w:sz="2" w:space="0" w:color="auto"/>
              <w:bottom w:val="single" w:sz="2" w:space="0" w:color="auto"/>
              <w:right w:val="single" w:sz="2" w:space="0" w:color="auto"/>
            </w:tcBorders>
            <w:hideMark/>
          </w:tcPr>
          <w:p w14:paraId="02E39E7A" w14:textId="77777777" w:rsidR="00A40A7F" w:rsidRDefault="00A40A7F">
            <w:pPr>
              <w:keepNext/>
              <w:keepLines/>
              <w:overflowPunct w:val="0"/>
              <w:autoSpaceDE w:val="0"/>
              <w:autoSpaceDN w:val="0"/>
              <w:adjustRightInd w:val="0"/>
              <w:spacing w:after="0"/>
              <w:jc w:val="center"/>
              <w:textAlignment w:val="baseline"/>
              <w:rPr>
                <w:ins w:id="5476" w:author="Huawei_111" w:date="2024-05-07T10:27:00Z"/>
                <w:rFonts w:ascii="Arial" w:hAnsi="Arial"/>
                <w:b/>
                <w:sz w:val="18"/>
                <w:lang w:val="fr-FR" w:eastAsia="en-GB"/>
              </w:rPr>
            </w:pPr>
            <w:ins w:id="5477" w:author="Huawei_111" w:date="2024-05-07T10:27:00Z">
              <w:r>
                <w:rPr>
                  <w:rFonts w:ascii="Arial" w:hAnsi="Arial"/>
                  <w:b/>
                  <w:sz w:val="18"/>
                  <w:lang w:val="fr-FR" w:eastAsia="en-GB"/>
                </w:rPr>
                <w:t>Comment</w:t>
              </w:r>
            </w:ins>
          </w:p>
        </w:tc>
      </w:tr>
      <w:tr w:rsidR="00A40A7F" w14:paraId="0284CDB5" w14:textId="77777777" w:rsidTr="00A40A7F">
        <w:trPr>
          <w:cantSplit/>
          <w:trHeight w:val="113"/>
          <w:jc w:val="center"/>
          <w:ins w:id="5478" w:author="Huawei_111" w:date="2024-05-07T10:27:00Z"/>
        </w:trPr>
        <w:tc>
          <w:tcPr>
            <w:tcW w:w="1588" w:type="dxa"/>
            <w:tcBorders>
              <w:top w:val="single" w:sz="4" w:space="0" w:color="auto"/>
              <w:left w:val="single" w:sz="4" w:space="0" w:color="auto"/>
              <w:bottom w:val="nil"/>
              <w:right w:val="single" w:sz="4" w:space="0" w:color="auto"/>
            </w:tcBorders>
            <w:hideMark/>
          </w:tcPr>
          <w:p w14:paraId="400BCC4B" w14:textId="77777777" w:rsidR="00A40A7F" w:rsidRDefault="00A40A7F">
            <w:pPr>
              <w:keepNext/>
              <w:keepLines/>
              <w:overflowPunct w:val="0"/>
              <w:autoSpaceDE w:val="0"/>
              <w:autoSpaceDN w:val="0"/>
              <w:adjustRightInd w:val="0"/>
              <w:spacing w:after="0"/>
              <w:textAlignment w:val="baseline"/>
              <w:rPr>
                <w:ins w:id="5479" w:author="Huawei_111" w:date="2024-05-07T10:27:00Z"/>
                <w:rFonts w:ascii="Arial" w:hAnsi="Arial"/>
                <w:sz w:val="18"/>
                <w:lang w:val="fr-FR" w:eastAsia="en-GB"/>
              </w:rPr>
            </w:pPr>
            <w:ins w:id="5480" w:author="Huawei_111" w:date="2024-05-07T10:27:00Z">
              <w:r>
                <w:rPr>
                  <w:rFonts w:ascii="Arial" w:hAnsi="Arial"/>
                  <w:sz w:val="18"/>
                  <w:lang w:val="fr-FR" w:eastAsia="en-GB"/>
                </w:rP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1FA938C8" w14:textId="77777777" w:rsidR="00A40A7F" w:rsidRDefault="00A40A7F">
            <w:pPr>
              <w:keepNext/>
              <w:keepLines/>
              <w:overflowPunct w:val="0"/>
              <w:autoSpaceDE w:val="0"/>
              <w:autoSpaceDN w:val="0"/>
              <w:adjustRightInd w:val="0"/>
              <w:spacing w:after="0"/>
              <w:textAlignment w:val="baseline"/>
              <w:rPr>
                <w:ins w:id="5481" w:author="Huawei_111" w:date="2024-05-07T10:27:00Z"/>
                <w:rFonts w:ascii="Arial" w:hAnsi="Arial"/>
                <w:sz w:val="18"/>
                <w:lang w:val="fr-FR" w:eastAsia="en-GB"/>
              </w:rPr>
            </w:pPr>
            <w:ins w:id="5482" w:author="Huawei_111" w:date="2024-05-07T10:27:00Z">
              <w:r>
                <w:rPr>
                  <w:rFonts w:ascii="Arial" w:hAnsi="Arial"/>
                  <w:sz w:val="18"/>
                  <w:lang w:val="fr-FR" w:eastAsia="en-GB"/>
                </w:rPr>
                <w:t xml:space="preserve">Active </w:t>
              </w:r>
              <w:proofErr w:type="spellStart"/>
              <w:r>
                <w:rPr>
                  <w:rFonts w:ascii="Arial" w:hAnsi="Arial"/>
                  <w:sz w:val="18"/>
                  <w:lang w:val="fr-FR" w:eastAsia="en-GB"/>
                </w:rPr>
                <w:t>cell</w:t>
              </w:r>
              <w:proofErr w:type="spellEnd"/>
            </w:ins>
          </w:p>
        </w:tc>
        <w:tc>
          <w:tcPr>
            <w:tcW w:w="708" w:type="dxa"/>
            <w:tcBorders>
              <w:top w:val="single" w:sz="2" w:space="0" w:color="auto"/>
              <w:left w:val="single" w:sz="2" w:space="0" w:color="auto"/>
              <w:bottom w:val="single" w:sz="2" w:space="0" w:color="auto"/>
              <w:right w:val="single" w:sz="2" w:space="0" w:color="auto"/>
            </w:tcBorders>
          </w:tcPr>
          <w:p w14:paraId="39F41AD6" w14:textId="77777777" w:rsidR="00A40A7F" w:rsidRDefault="00A40A7F">
            <w:pPr>
              <w:keepNext/>
              <w:keepLines/>
              <w:overflowPunct w:val="0"/>
              <w:autoSpaceDE w:val="0"/>
              <w:autoSpaceDN w:val="0"/>
              <w:adjustRightInd w:val="0"/>
              <w:spacing w:after="0"/>
              <w:jc w:val="center"/>
              <w:textAlignment w:val="baseline"/>
              <w:rPr>
                <w:ins w:id="5483"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64B656D6" w14:textId="77777777" w:rsidR="00A40A7F" w:rsidRDefault="00A40A7F">
            <w:pPr>
              <w:keepNext/>
              <w:keepLines/>
              <w:overflowPunct w:val="0"/>
              <w:autoSpaceDE w:val="0"/>
              <w:autoSpaceDN w:val="0"/>
              <w:adjustRightInd w:val="0"/>
              <w:spacing w:after="0"/>
              <w:jc w:val="center"/>
              <w:textAlignment w:val="baseline"/>
              <w:rPr>
                <w:ins w:id="5484" w:author="Huawei_111" w:date="2024-05-07T10:27:00Z"/>
                <w:rFonts w:ascii="Arial" w:hAnsi="Arial"/>
                <w:sz w:val="18"/>
                <w:lang w:val="fr-FR" w:eastAsia="en-GB"/>
              </w:rPr>
            </w:pPr>
            <w:proofErr w:type="spellStart"/>
            <w:ins w:id="5485" w:author="Huawei_111" w:date="2024-05-07T10:27:00Z">
              <w:r>
                <w:rPr>
                  <w:rFonts w:ascii="Arial" w:hAnsi="Arial"/>
                  <w:sz w:val="18"/>
                  <w:lang w:val="fr-FR" w:eastAsia="en-GB"/>
                </w:rPr>
                <w:t>Cell</w:t>
              </w:r>
              <w:proofErr w:type="spellEnd"/>
              <w:r>
                <w:rPr>
                  <w:rFonts w:ascii="Arial" w:hAnsi="Arial"/>
                  <w:sz w:val="18"/>
                  <w:lang w:val="fr-FR" w:eastAsia="en-GB"/>
                </w:rPr>
                <w:t xml:space="preserve"> 1</w:t>
              </w:r>
            </w:ins>
          </w:p>
        </w:tc>
        <w:tc>
          <w:tcPr>
            <w:tcW w:w="2835" w:type="dxa"/>
            <w:tcBorders>
              <w:top w:val="single" w:sz="2" w:space="0" w:color="auto"/>
              <w:left w:val="single" w:sz="2" w:space="0" w:color="auto"/>
              <w:bottom w:val="single" w:sz="2" w:space="0" w:color="auto"/>
              <w:right w:val="single" w:sz="2" w:space="0" w:color="auto"/>
            </w:tcBorders>
          </w:tcPr>
          <w:p w14:paraId="422E3A71" w14:textId="77777777" w:rsidR="00A40A7F" w:rsidRDefault="00A40A7F">
            <w:pPr>
              <w:keepNext/>
              <w:keepLines/>
              <w:overflowPunct w:val="0"/>
              <w:autoSpaceDE w:val="0"/>
              <w:autoSpaceDN w:val="0"/>
              <w:adjustRightInd w:val="0"/>
              <w:spacing w:after="0"/>
              <w:textAlignment w:val="baseline"/>
              <w:rPr>
                <w:ins w:id="5486" w:author="Huawei_111" w:date="2024-05-07T10:27:00Z"/>
                <w:rFonts w:ascii="Arial" w:hAnsi="Arial"/>
                <w:sz w:val="18"/>
                <w:lang w:val="fr-FR" w:eastAsia="en-GB"/>
              </w:rPr>
            </w:pPr>
          </w:p>
        </w:tc>
      </w:tr>
      <w:tr w:rsidR="00A40A7F" w14:paraId="1B59D295" w14:textId="77777777" w:rsidTr="00A40A7F">
        <w:trPr>
          <w:cantSplit/>
          <w:trHeight w:val="113"/>
          <w:jc w:val="center"/>
          <w:ins w:id="5487" w:author="Huawei_111" w:date="2024-05-07T10:27:00Z"/>
        </w:trPr>
        <w:tc>
          <w:tcPr>
            <w:tcW w:w="1588" w:type="dxa"/>
            <w:tcBorders>
              <w:top w:val="nil"/>
              <w:left w:val="single" w:sz="4" w:space="0" w:color="auto"/>
              <w:bottom w:val="single" w:sz="4" w:space="0" w:color="auto"/>
              <w:right w:val="single" w:sz="4" w:space="0" w:color="auto"/>
            </w:tcBorders>
          </w:tcPr>
          <w:p w14:paraId="3BD44543" w14:textId="77777777" w:rsidR="00A40A7F" w:rsidRDefault="00A40A7F">
            <w:pPr>
              <w:keepNext/>
              <w:keepLines/>
              <w:overflowPunct w:val="0"/>
              <w:autoSpaceDE w:val="0"/>
              <w:autoSpaceDN w:val="0"/>
              <w:adjustRightInd w:val="0"/>
              <w:spacing w:after="0"/>
              <w:textAlignment w:val="baseline"/>
              <w:rPr>
                <w:ins w:id="5488" w:author="Huawei_111" w:date="2024-05-07T10:27:00Z"/>
                <w:rFonts w:ascii="Arial" w:hAnsi="Arial"/>
                <w:sz w:val="18"/>
                <w:lang w:val="fr-FR"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971F122" w14:textId="77777777" w:rsidR="00A40A7F" w:rsidRDefault="00A40A7F">
            <w:pPr>
              <w:keepNext/>
              <w:keepLines/>
              <w:overflowPunct w:val="0"/>
              <w:autoSpaceDE w:val="0"/>
              <w:autoSpaceDN w:val="0"/>
              <w:adjustRightInd w:val="0"/>
              <w:spacing w:after="0"/>
              <w:textAlignment w:val="baseline"/>
              <w:rPr>
                <w:ins w:id="5489" w:author="Huawei_111" w:date="2024-05-07T10:27:00Z"/>
                <w:rFonts w:ascii="Arial" w:hAnsi="Arial"/>
                <w:sz w:val="18"/>
                <w:lang w:val="fr-FR" w:eastAsia="en-GB"/>
              </w:rPr>
            </w:pPr>
            <w:proofErr w:type="spellStart"/>
            <w:ins w:id="5490" w:author="Huawei_111" w:date="2024-05-07T10:27:00Z">
              <w:r>
                <w:rPr>
                  <w:rFonts w:ascii="Arial" w:hAnsi="Arial"/>
                  <w:sz w:val="18"/>
                  <w:lang w:val="fr-FR" w:eastAsia="en-GB"/>
                </w:rPr>
                <w:t>Neighbouring</w:t>
              </w:r>
              <w:proofErr w:type="spellEnd"/>
              <w:r>
                <w:rPr>
                  <w:rFonts w:ascii="Arial" w:hAnsi="Arial"/>
                  <w:sz w:val="18"/>
                  <w:lang w:val="fr-FR" w:eastAsia="en-GB"/>
                </w:rPr>
                <w:t xml:space="preserve"> </w:t>
              </w:r>
              <w:proofErr w:type="spellStart"/>
              <w:r>
                <w:rPr>
                  <w:rFonts w:ascii="Arial" w:hAnsi="Arial"/>
                  <w:sz w:val="18"/>
                  <w:lang w:val="fr-FR" w:eastAsia="en-GB"/>
                </w:rPr>
                <w:t>cell</w:t>
              </w:r>
              <w:proofErr w:type="spellEnd"/>
            </w:ins>
          </w:p>
        </w:tc>
        <w:tc>
          <w:tcPr>
            <w:tcW w:w="708" w:type="dxa"/>
            <w:tcBorders>
              <w:top w:val="single" w:sz="2" w:space="0" w:color="auto"/>
              <w:left w:val="single" w:sz="2" w:space="0" w:color="auto"/>
              <w:bottom w:val="single" w:sz="2" w:space="0" w:color="auto"/>
              <w:right w:val="single" w:sz="2" w:space="0" w:color="auto"/>
            </w:tcBorders>
          </w:tcPr>
          <w:p w14:paraId="033C9560" w14:textId="77777777" w:rsidR="00A40A7F" w:rsidRDefault="00A40A7F">
            <w:pPr>
              <w:keepNext/>
              <w:keepLines/>
              <w:overflowPunct w:val="0"/>
              <w:autoSpaceDE w:val="0"/>
              <w:autoSpaceDN w:val="0"/>
              <w:adjustRightInd w:val="0"/>
              <w:spacing w:after="0"/>
              <w:jc w:val="center"/>
              <w:textAlignment w:val="baseline"/>
              <w:rPr>
                <w:ins w:id="5491"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463B2631" w14:textId="77777777" w:rsidR="00A40A7F" w:rsidRDefault="00A40A7F">
            <w:pPr>
              <w:keepNext/>
              <w:keepLines/>
              <w:overflowPunct w:val="0"/>
              <w:autoSpaceDE w:val="0"/>
              <w:autoSpaceDN w:val="0"/>
              <w:adjustRightInd w:val="0"/>
              <w:spacing w:after="0"/>
              <w:jc w:val="center"/>
              <w:textAlignment w:val="baseline"/>
              <w:rPr>
                <w:ins w:id="5492" w:author="Huawei_111" w:date="2024-05-07T10:27:00Z"/>
                <w:rFonts w:ascii="Arial" w:hAnsi="Arial"/>
                <w:sz w:val="18"/>
                <w:lang w:val="fr-FR" w:eastAsia="en-GB"/>
              </w:rPr>
            </w:pPr>
            <w:proofErr w:type="spellStart"/>
            <w:ins w:id="5493" w:author="Huawei_111" w:date="2024-05-07T10:27:00Z">
              <w:r>
                <w:rPr>
                  <w:rFonts w:ascii="Arial" w:hAnsi="Arial"/>
                  <w:sz w:val="18"/>
                  <w:lang w:val="fr-FR" w:eastAsia="en-GB"/>
                </w:rPr>
                <w:t>Cell</w:t>
              </w:r>
              <w:proofErr w:type="spellEnd"/>
              <w:r>
                <w:rPr>
                  <w:rFonts w:ascii="Arial" w:hAnsi="Arial"/>
                  <w:sz w:val="18"/>
                  <w:lang w:val="fr-FR" w:eastAsia="en-GB"/>
                </w:rPr>
                <w:t xml:space="preserve"> 2</w:t>
              </w:r>
            </w:ins>
          </w:p>
        </w:tc>
        <w:tc>
          <w:tcPr>
            <w:tcW w:w="2835" w:type="dxa"/>
            <w:tcBorders>
              <w:top w:val="single" w:sz="2" w:space="0" w:color="auto"/>
              <w:left w:val="single" w:sz="2" w:space="0" w:color="auto"/>
              <w:bottom w:val="single" w:sz="2" w:space="0" w:color="auto"/>
              <w:right w:val="single" w:sz="2" w:space="0" w:color="auto"/>
            </w:tcBorders>
          </w:tcPr>
          <w:p w14:paraId="663506FC" w14:textId="77777777" w:rsidR="00A40A7F" w:rsidRDefault="00A40A7F">
            <w:pPr>
              <w:keepNext/>
              <w:keepLines/>
              <w:overflowPunct w:val="0"/>
              <w:autoSpaceDE w:val="0"/>
              <w:autoSpaceDN w:val="0"/>
              <w:adjustRightInd w:val="0"/>
              <w:spacing w:after="0"/>
              <w:textAlignment w:val="baseline"/>
              <w:rPr>
                <w:ins w:id="5494" w:author="Huawei_111" w:date="2024-05-07T10:27:00Z"/>
                <w:rFonts w:ascii="Arial" w:hAnsi="Arial"/>
                <w:sz w:val="18"/>
                <w:lang w:val="fr-FR" w:eastAsia="en-GB"/>
              </w:rPr>
            </w:pPr>
          </w:p>
        </w:tc>
      </w:tr>
      <w:tr w:rsidR="00A40A7F" w14:paraId="030F63E5" w14:textId="77777777" w:rsidTr="00A40A7F">
        <w:trPr>
          <w:cantSplit/>
          <w:trHeight w:val="113"/>
          <w:jc w:val="center"/>
          <w:ins w:id="5495" w:author="Huawei_111" w:date="2024-05-07T10:27:00Z"/>
        </w:trPr>
        <w:tc>
          <w:tcPr>
            <w:tcW w:w="1588" w:type="dxa"/>
            <w:tcBorders>
              <w:top w:val="single" w:sz="4" w:space="0" w:color="auto"/>
              <w:left w:val="single" w:sz="2" w:space="0" w:color="auto"/>
              <w:bottom w:val="single" w:sz="2" w:space="0" w:color="auto"/>
              <w:right w:val="single" w:sz="2" w:space="0" w:color="auto"/>
            </w:tcBorders>
            <w:hideMark/>
          </w:tcPr>
          <w:p w14:paraId="5FF05A38" w14:textId="77777777" w:rsidR="00A40A7F" w:rsidRDefault="00A40A7F">
            <w:pPr>
              <w:keepNext/>
              <w:keepLines/>
              <w:overflowPunct w:val="0"/>
              <w:autoSpaceDE w:val="0"/>
              <w:autoSpaceDN w:val="0"/>
              <w:adjustRightInd w:val="0"/>
              <w:spacing w:after="0"/>
              <w:textAlignment w:val="baseline"/>
              <w:rPr>
                <w:ins w:id="5496" w:author="Huawei_111" w:date="2024-05-07T10:27:00Z"/>
                <w:rFonts w:ascii="Arial" w:hAnsi="Arial"/>
                <w:sz w:val="18"/>
                <w:lang w:val="fr-FR" w:eastAsia="en-GB"/>
              </w:rPr>
            </w:pPr>
            <w:ins w:id="5497" w:author="Huawei_111" w:date="2024-05-07T10:27:00Z">
              <w:r>
                <w:rPr>
                  <w:rFonts w:ascii="Arial" w:hAnsi="Arial"/>
                  <w:sz w:val="18"/>
                  <w:lang w:val="fr-FR" w:eastAsia="en-GB"/>
                </w:rP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22C20A1C" w14:textId="77777777" w:rsidR="00A40A7F" w:rsidRDefault="00A40A7F">
            <w:pPr>
              <w:keepNext/>
              <w:keepLines/>
              <w:overflowPunct w:val="0"/>
              <w:autoSpaceDE w:val="0"/>
              <w:autoSpaceDN w:val="0"/>
              <w:adjustRightInd w:val="0"/>
              <w:spacing w:after="0"/>
              <w:textAlignment w:val="baseline"/>
              <w:rPr>
                <w:ins w:id="5498" w:author="Huawei_111" w:date="2024-05-07T10:27:00Z"/>
                <w:rFonts w:ascii="Arial" w:hAnsi="Arial"/>
                <w:sz w:val="18"/>
                <w:lang w:val="fr-FR" w:eastAsia="en-GB"/>
              </w:rPr>
            </w:pPr>
            <w:ins w:id="5499" w:author="Huawei_111" w:date="2024-05-07T10:27:00Z">
              <w:r>
                <w:rPr>
                  <w:rFonts w:ascii="Arial" w:hAnsi="Arial"/>
                  <w:sz w:val="18"/>
                  <w:lang w:val="fr-FR" w:eastAsia="en-GB"/>
                </w:rPr>
                <w:t xml:space="preserve">Active </w:t>
              </w:r>
              <w:proofErr w:type="spellStart"/>
              <w:r>
                <w:rPr>
                  <w:rFonts w:ascii="Arial" w:hAnsi="Arial"/>
                  <w:sz w:val="18"/>
                  <w:lang w:val="fr-FR" w:eastAsia="en-GB"/>
                </w:rPr>
                <w:t>cell</w:t>
              </w:r>
              <w:proofErr w:type="spellEnd"/>
            </w:ins>
          </w:p>
        </w:tc>
        <w:tc>
          <w:tcPr>
            <w:tcW w:w="708" w:type="dxa"/>
            <w:tcBorders>
              <w:top w:val="single" w:sz="2" w:space="0" w:color="auto"/>
              <w:left w:val="single" w:sz="2" w:space="0" w:color="auto"/>
              <w:bottom w:val="single" w:sz="2" w:space="0" w:color="auto"/>
              <w:right w:val="single" w:sz="2" w:space="0" w:color="auto"/>
            </w:tcBorders>
          </w:tcPr>
          <w:p w14:paraId="090AA001" w14:textId="77777777" w:rsidR="00A40A7F" w:rsidRDefault="00A40A7F">
            <w:pPr>
              <w:keepNext/>
              <w:keepLines/>
              <w:overflowPunct w:val="0"/>
              <w:autoSpaceDE w:val="0"/>
              <w:autoSpaceDN w:val="0"/>
              <w:adjustRightInd w:val="0"/>
              <w:spacing w:after="0"/>
              <w:jc w:val="center"/>
              <w:textAlignment w:val="baseline"/>
              <w:rPr>
                <w:ins w:id="5500"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77A8F2F1" w14:textId="77777777" w:rsidR="00A40A7F" w:rsidRDefault="00A40A7F">
            <w:pPr>
              <w:keepNext/>
              <w:keepLines/>
              <w:overflowPunct w:val="0"/>
              <w:autoSpaceDE w:val="0"/>
              <w:autoSpaceDN w:val="0"/>
              <w:adjustRightInd w:val="0"/>
              <w:spacing w:after="0"/>
              <w:jc w:val="center"/>
              <w:textAlignment w:val="baseline"/>
              <w:rPr>
                <w:ins w:id="5501" w:author="Huawei_111" w:date="2024-05-07T10:27:00Z"/>
                <w:rFonts w:ascii="Arial" w:hAnsi="Arial"/>
                <w:sz w:val="18"/>
                <w:lang w:val="fr-FR" w:eastAsia="en-GB"/>
              </w:rPr>
            </w:pPr>
            <w:proofErr w:type="spellStart"/>
            <w:ins w:id="5502" w:author="Huawei_111" w:date="2024-05-07T10:27:00Z">
              <w:r>
                <w:rPr>
                  <w:rFonts w:ascii="Arial" w:hAnsi="Arial"/>
                  <w:sz w:val="18"/>
                  <w:lang w:val="fr-FR" w:eastAsia="en-GB"/>
                </w:rPr>
                <w:t>Cell</w:t>
              </w:r>
              <w:proofErr w:type="spellEnd"/>
              <w:r>
                <w:rPr>
                  <w:rFonts w:ascii="Arial" w:hAnsi="Arial"/>
                  <w:sz w:val="18"/>
                  <w:lang w:val="fr-FR" w:eastAsia="en-GB"/>
                </w:rPr>
                <w:t xml:space="preserve"> 2</w:t>
              </w:r>
            </w:ins>
          </w:p>
        </w:tc>
        <w:tc>
          <w:tcPr>
            <w:tcW w:w="2835" w:type="dxa"/>
            <w:tcBorders>
              <w:top w:val="single" w:sz="2" w:space="0" w:color="auto"/>
              <w:left w:val="single" w:sz="2" w:space="0" w:color="auto"/>
              <w:bottom w:val="single" w:sz="2" w:space="0" w:color="auto"/>
              <w:right w:val="single" w:sz="2" w:space="0" w:color="auto"/>
            </w:tcBorders>
          </w:tcPr>
          <w:p w14:paraId="277D0AAD" w14:textId="77777777" w:rsidR="00A40A7F" w:rsidRDefault="00A40A7F">
            <w:pPr>
              <w:keepNext/>
              <w:keepLines/>
              <w:overflowPunct w:val="0"/>
              <w:autoSpaceDE w:val="0"/>
              <w:autoSpaceDN w:val="0"/>
              <w:adjustRightInd w:val="0"/>
              <w:spacing w:after="0"/>
              <w:textAlignment w:val="baseline"/>
              <w:rPr>
                <w:ins w:id="5503" w:author="Huawei_111" w:date="2024-05-07T10:27:00Z"/>
                <w:rFonts w:ascii="Arial" w:hAnsi="Arial"/>
                <w:sz w:val="18"/>
                <w:lang w:val="fr-FR" w:eastAsia="en-GB"/>
              </w:rPr>
            </w:pPr>
          </w:p>
        </w:tc>
      </w:tr>
      <w:tr w:rsidR="00A40A7F" w14:paraId="7763ED9B" w14:textId="77777777" w:rsidTr="00A40A7F">
        <w:trPr>
          <w:cantSplit/>
          <w:trHeight w:val="113"/>
          <w:jc w:val="center"/>
          <w:ins w:id="5504"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007801E4" w14:textId="77777777" w:rsidR="00A40A7F" w:rsidRDefault="00A40A7F">
            <w:pPr>
              <w:keepNext/>
              <w:keepLines/>
              <w:overflowPunct w:val="0"/>
              <w:autoSpaceDE w:val="0"/>
              <w:autoSpaceDN w:val="0"/>
              <w:adjustRightInd w:val="0"/>
              <w:spacing w:after="0"/>
              <w:textAlignment w:val="baseline"/>
              <w:rPr>
                <w:ins w:id="5505" w:author="Huawei_111" w:date="2024-05-07T10:27:00Z"/>
                <w:rFonts w:ascii="Arial" w:hAnsi="Arial"/>
                <w:sz w:val="18"/>
                <w:lang w:val="fr-FR" w:eastAsia="en-GB"/>
              </w:rPr>
            </w:pPr>
            <w:ins w:id="5506" w:author="Huawei_111" w:date="2024-05-07T10:27:00Z">
              <w:r>
                <w:rPr>
                  <w:rFonts w:ascii="Arial" w:hAnsi="Arial" w:cs="v4.2.0"/>
                  <w:sz w:val="18"/>
                  <w:lang w:val="fr-FR" w:eastAsia="en-GB"/>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16ED3610" w14:textId="77777777" w:rsidR="00A40A7F" w:rsidRDefault="00A40A7F">
            <w:pPr>
              <w:keepNext/>
              <w:keepLines/>
              <w:overflowPunct w:val="0"/>
              <w:autoSpaceDE w:val="0"/>
              <w:autoSpaceDN w:val="0"/>
              <w:adjustRightInd w:val="0"/>
              <w:spacing w:after="0"/>
              <w:jc w:val="center"/>
              <w:textAlignment w:val="baseline"/>
              <w:rPr>
                <w:ins w:id="5507" w:author="Huawei_111" w:date="2024-05-07T10:27:00Z"/>
                <w:rFonts w:ascii="Arial" w:hAnsi="Arial"/>
                <w:sz w:val="18"/>
                <w:lang w:val="fr-FR" w:eastAsia="en-GB"/>
              </w:rPr>
            </w:pPr>
            <w:ins w:id="5508" w:author="Huawei_111" w:date="2024-05-07T10:27:00Z">
              <w:r>
                <w:rPr>
                  <w:rFonts w:ascii="Arial" w:hAnsi="Arial"/>
                  <w:sz w:val="18"/>
                  <w:lang w:val="fr-FR" w:eastAsia="en-GB"/>
                </w:rPr>
                <w:t>dB</w:t>
              </w:r>
            </w:ins>
          </w:p>
        </w:tc>
        <w:tc>
          <w:tcPr>
            <w:tcW w:w="2410" w:type="dxa"/>
            <w:tcBorders>
              <w:top w:val="single" w:sz="2" w:space="0" w:color="auto"/>
              <w:left w:val="single" w:sz="2" w:space="0" w:color="auto"/>
              <w:bottom w:val="single" w:sz="2" w:space="0" w:color="auto"/>
              <w:right w:val="single" w:sz="2" w:space="0" w:color="auto"/>
            </w:tcBorders>
            <w:hideMark/>
          </w:tcPr>
          <w:p w14:paraId="253FD10F" w14:textId="77777777" w:rsidR="00A40A7F" w:rsidRDefault="00A40A7F">
            <w:pPr>
              <w:keepNext/>
              <w:keepLines/>
              <w:overflowPunct w:val="0"/>
              <w:autoSpaceDE w:val="0"/>
              <w:autoSpaceDN w:val="0"/>
              <w:adjustRightInd w:val="0"/>
              <w:spacing w:after="0"/>
              <w:jc w:val="center"/>
              <w:textAlignment w:val="baseline"/>
              <w:rPr>
                <w:ins w:id="5509" w:author="Huawei_111" w:date="2024-05-07T10:27:00Z"/>
                <w:rFonts w:ascii="Arial" w:hAnsi="Arial"/>
                <w:sz w:val="18"/>
                <w:lang w:val="fr-FR" w:eastAsia="en-GB"/>
              </w:rPr>
            </w:pPr>
            <w:ins w:id="5510" w:author="Huawei_111" w:date="2024-05-07T10:27:00Z">
              <w:r>
                <w:rPr>
                  <w:rFonts w:ascii="Arial" w:hAnsi="Arial"/>
                  <w:sz w:val="18"/>
                  <w:lang w:val="fr-FR" w:eastAsia="en-GB"/>
                </w:rPr>
                <w:t>0</w:t>
              </w:r>
            </w:ins>
          </w:p>
        </w:tc>
        <w:tc>
          <w:tcPr>
            <w:tcW w:w="2835" w:type="dxa"/>
            <w:tcBorders>
              <w:top w:val="single" w:sz="2" w:space="0" w:color="auto"/>
              <w:left w:val="single" w:sz="2" w:space="0" w:color="auto"/>
              <w:bottom w:val="single" w:sz="2" w:space="0" w:color="auto"/>
              <w:right w:val="single" w:sz="2" w:space="0" w:color="auto"/>
            </w:tcBorders>
          </w:tcPr>
          <w:p w14:paraId="1C43FD95" w14:textId="77777777" w:rsidR="00A40A7F" w:rsidRDefault="00A40A7F">
            <w:pPr>
              <w:keepNext/>
              <w:keepLines/>
              <w:overflowPunct w:val="0"/>
              <w:autoSpaceDE w:val="0"/>
              <w:autoSpaceDN w:val="0"/>
              <w:adjustRightInd w:val="0"/>
              <w:spacing w:after="0"/>
              <w:textAlignment w:val="baseline"/>
              <w:rPr>
                <w:ins w:id="5511" w:author="Huawei_111" w:date="2024-05-07T10:27:00Z"/>
                <w:rFonts w:ascii="Arial" w:hAnsi="Arial"/>
                <w:sz w:val="18"/>
                <w:lang w:val="fr-FR" w:eastAsia="en-GB"/>
              </w:rPr>
            </w:pPr>
          </w:p>
        </w:tc>
      </w:tr>
      <w:tr w:rsidR="00A40A7F" w14:paraId="648BB4A6" w14:textId="77777777" w:rsidTr="00A40A7F">
        <w:trPr>
          <w:cantSplit/>
          <w:trHeight w:val="113"/>
          <w:jc w:val="center"/>
          <w:ins w:id="5512"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4F9F4127" w14:textId="77777777" w:rsidR="00A40A7F" w:rsidRDefault="00A40A7F">
            <w:pPr>
              <w:keepNext/>
              <w:keepLines/>
              <w:overflowPunct w:val="0"/>
              <w:autoSpaceDE w:val="0"/>
              <w:autoSpaceDN w:val="0"/>
              <w:adjustRightInd w:val="0"/>
              <w:spacing w:after="0"/>
              <w:textAlignment w:val="baseline"/>
              <w:rPr>
                <w:ins w:id="5513" w:author="Huawei_111" w:date="2024-05-07T10:27:00Z"/>
                <w:rFonts w:ascii="Arial" w:hAnsi="Arial"/>
                <w:sz w:val="18"/>
                <w:lang w:val="fr-FR" w:eastAsia="en-GB"/>
              </w:rPr>
            </w:pPr>
            <w:proofErr w:type="spellStart"/>
            <w:ins w:id="5514" w:author="Huawei_111" w:date="2024-05-07T10:27:00Z">
              <w:r>
                <w:rPr>
                  <w:rFonts w:ascii="Arial" w:hAnsi="Arial" w:cs="v4.2.0"/>
                  <w:sz w:val="18"/>
                  <w:lang w:val="fr-FR" w:eastAsia="en-GB"/>
                </w:rPr>
                <w:t>Hysteresis</w:t>
              </w:r>
              <w:proofErr w:type="spellEnd"/>
            </w:ins>
          </w:p>
        </w:tc>
        <w:tc>
          <w:tcPr>
            <w:tcW w:w="708" w:type="dxa"/>
            <w:tcBorders>
              <w:top w:val="single" w:sz="2" w:space="0" w:color="auto"/>
              <w:left w:val="single" w:sz="2" w:space="0" w:color="auto"/>
              <w:bottom w:val="single" w:sz="2" w:space="0" w:color="auto"/>
              <w:right w:val="single" w:sz="2" w:space="0" w:color="auto"/>
            </w:tcBorders>
            <w:hideMark/>
          </w:tcPr>
          <w:p w14:paraId="2B935A19" w14:textId="77777777" w:rsidR="00A40A7F" w:rsidRDefault="00A40A7F">
            <w:pPr>
              <w:keepNext/>
              <w:keepLines/>
              <w:overflowPunct w:val="0"/>
              <w:autoSpaceDE w:val="0"/>
              <w:autoSpaceDN w:val="0"/>
              <w:adjustRightInd w:val="0"/>
              <w:spacing w:after="0"/>
              <w:jc w:val="center"/>
              <w:textAlignment w:val="baseline"/>
              <w:rPr>
                <w:ins w:id="5515" w:author="Huawei_111" w:date="2024-05-07T10:27:00Z"/>
                <w:rFonts w:ascii="Arial" w:hAnsi="Arial"/>
                <w:sz w:val="18"/>
                <w:lang w:val="fr-FR" w:eastAsia="en-GB"/>
              </w:rPr>
            </w:pPr>
            <w:ins w:id="5516" w:author="Huawei_111" w:date="2024-05-07T10:27:00Z">
              <w:r>
                <w:rPr>
                  <w:rFonts w:ascii="Arial" w:hAnsi="Arial"/>
                  <w:sz w:val="18"/>
                  <w:lang w:val="fr-FR" w:eastAsia="en-GB"/>
                </w:rPr>
                <w:t>dB</w:t>
              </w:r>
            </w:ins>
          </w:p>
        </w:tc>
        <w:tc>
          <w:tcPr>
            <w:tcW w:w="2410" w:type="dxa"/>
            <w:tcBorders>
              <w:top w:val="single" w:sz="2" w:space="0" w:color="auto"/>
              <w:left w:val="single" w:sz="2" w:space="0" w:color="auto"/>
              <w:bottom w:val="single" w:sz="2" w:space="0" w:color="auto"/>
              <w:right w:val="single" w:sz="2" w:space="0" w:color="auto"/>
            </w:tcBorders>
            <w:hideMark/>
          </w:tcPr>
          <w:p w14:paraId="4EF43E42" w14:textId="77777777" w:rsidR="00A40A7F" w:rsidRDefault="00A40A7F">
            <w:pPr>
              <w:keepNext/>
              <w:keepLines/>
              <w:overflowPunct w:val="0"/>
              <w:autoSpaceDE w:val="0"/>
              <w:autoSpaceDN w:val="0"/>
              <w:adjustRightInd w:val="0"/>
              <w:spacing w:after="0"/>
              <w:jc w:val="center"/>
              <w:textAlignment w:val="baseline"/>
              <w:rPr>
                <w:ins w:id="5517" w:author="Huawei_111" w:date="2024-05-07T10:27:00Z"/>
                <w:rFonts w:ascii="Arial" w:hAnsi="Arial"/>
                <w:sz w:val="18"/>
                <w:lang w:val="fr-FR" w:eastAsia="en-GB"/>
              </w:rPr>
            </w:pPr>
            <w:ins w:id="5518" w:author="Huawei_111" w:date="2024-05-07T10:27:00Z">
              <w:r>
                <w:rPr>
                  <w:rFonts w:ascii="Arial" w:hAnsi="Arial"/>
                  <w:sz w:val="18"/>
                  <w:lang w:val="fr-FR" w:eastAsia="en-GB"/>
                </w:rPr>
                <w:t>0</w:t>
              </w:r>
            </w:ins>
          </w:p>
        </w:tc>
        <w:tc>
          <w:tcPr>
            <w:tcW w:w="2835" w:type="dxa"/>
            <w:tcBorders>
              <w:top w:val="single" w:sz="2" w:space="0" w:color="auto"/>
              <w:left w:val="single" w:sz="2" w:space="0" w:color="auto"/>
              <w:bottom w:val="single" w:sz="2" w:space="0" w:color="auto"/>
              <w:right w:val="single" w:sz="2" w:space="0" w:color="auto"/>
            </w:tcBorders>
          </w:tcPr>
          <w:p w14:paraId="0B054744" w14:textId="77777777" w:rsidR="00A40A7F" w:rsidRDefault="00A40A7F">
            <w:pPr>
              <w:keepNext/>
              <w:keepLines/>
              <w:overflowPunct w:val="0"/>
              <w:autoSpaceDE w:val="0"/>
              <w:autoSpaceDN w:val="0"/>
              <w:adjustRightInd w:val="0"/>
              <w:spacing w:after="0"/>
              <w:textAlignment w:val="baseline"/>
              <w:rPr>
                <w:ins w:id="5519" w:author="Huawei_111" w:date="2024-05-07T10:27:00Z"/>
                <w:rFonts w:ascii="Arial" w:hAnsi="Arial"/>
                <w:sz w:val="18"/>
                <w:lang w:val="fr-FR" w:eastAsia="en-GB"/>
              </w:rPr>
            </w:pPr>
          </w:p>
        </w:tc>
      </w:tr>
      <w:tr w:rsidR="00A40A7F" w14:paraId="6BC2DEA1" w14:textId="77777777" w:rsidTr="00A40A7F">
        <w:trPr>
          <w:cantSplit/>
          <w:trHeight w:val="113"/>
          <w:jc w:val="center"/>
          <w:ins w:id="5520"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5E9E1FF1" w14:textId="77777777" w:rsidR="00A40A7F" w:rsidRDefault="00A40A7F">
            <w:pPr>
              <w:keepNext/>
              <w:keepLines/>
              <w:overflowPunct w:val="0"/>
              <w:autoSpaceDE w:val="0"/>
              <w:autoSpaceDN w:val="0"/>
              <w:adjustRightInd w:val="0"/>
              <w:spacing w:after="0"/>
              <w:textAlignment w:val="baseline"/>
              <w:rPr>
                <w:ins w:id="5521" w:author="Huawei_111" w:date="2024-05-07T10:27:00Z"/>
                <w:rFonts w:ascii="Arial" w:eastAsiaTheme="minorEastAsia" w:hAnsi="Arial" w:cs="v4.2.0"/>
                <w:sz w:val="18"/>
                <w:lang w:val="fr-FR" w:eastAsia="zh-CN"/>
              </w:rPr>
            </w:pPr>
            <w:ins w:id="5522" w:author="Huawei_111" w:date="2024-05-07T10:27:00Z">
              <w:r>
                <w:rPr>
                  <w:rFonts w:ascii="Arial" w:hAnsi="Arial" w:cs="v4.2.0"/>
                  <w:sz w:val="18"/>
                  <w:lang w:val="fr-FR" w:eastAsia="zh-CN"/>
                </w:rPr>
                <w:t>SMTC configuration</w:t>
              </w:r>
            </w:ins>
          </w:p>
        </w:tc>
        <w:tc>
          <w:tcPr>
            <w:tcW w:w="708" w:type="dxa"/>
            <w:tcBorders>
              <w:top w:val="single" w:sz="2" w:space="0" w:color="auto"/>
              <w:left w:val="single" w:sz="2" w:space="0" w:color="auto"/>
              <w:bottom w:val="single" w:sz="2" w:space="0" w:color="auto"/>
              <w:right w:val="single" w:sz="2" w:space="0" w:color="auto"/>
            </w:tcBorders>
          </w:tcPr>
          <w:p w14:paraId="733C4002" w14:textId="77777777" w:rsidR="00A40A7F" w:rsidRDefault="00A40A7F">
            <w:pPr>
              <w:keepNext/>
              <w:keepLines/>
              <w:overflowPunct w:val="0"/>
              <w:autoSpaceDE w:val="0"/>
              <w:autoSpaceDN w:val="0"/>
              <w:adjustRightInd w:val="0"/>
              <w:spacing w:after="0"/>
              <w:jc w:val="center"/>
              <w:textAlignment w:val="baseline"/>
              <w:rPr>
                <w:ins w:id="5523"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6970764C" w14:textId="77777777" w:rsidR="00A40A7F" w:rsidRDefault="00A40A7F">
            <w:pPr>
              <w:keepNext/>
              <w:keepLines/>
              <w:overflowPunct w:val="0"/>
              <w:autoSpaceDE w:val="0"/>
              <w:autoSpaceDN w:val="0"/>
              <w:adjustRightInd w:val="0"/>
              <w:spacing w:after="0"/>
              <w:jc w:val="center"/>
              <w:textAlignment w:val="baseline"/>
              <w:rPr>
                <w:ins w:id="5524" w:author="Huawei_111" w:date="2024-05-07T10:27:00Z"/>
                <w:rFonts w:ascii="Arial" w:eastAsiaTheme="minorEastAsia" w:hAnsi="Arial"/>
                <w:sz w:val="18"/>
                <w:lang w:val="fr-FR" w:eastAsia="zh-CN"/>
              </w:rPr>
            </w:pPr>
            <w:ins w:id="5525" w:author="Huawei_111" w:date="2024-05-07T10:27:00Z">
              <w:r>
                <w:rPr>
                  <w:rFonts w:ascii="Arial" w:hAnsi="Arial"/>
                  <w:sz w:val="18"/>
                  <w:lang w:val="fr-FR" w:eastAsia="zh-CN"/>
                </w:rPr>
                <w:t>SMTC.1</w:t>
              </w:r>
            </w:ins>
          </w:p>
        </w:tc>
        <w:tc>
          <w:tcPr>
            <w:tcW w:w="2835" w:type="dxa"/>
            <w:tcBorders>
              <w:top w:val="single" w:sz="2" w:space="0" w:color="auto"/>
              <w:left w:val="single" w:sz="2" w:space="0" w:color="auto"/>
              <w:bottom w:val="single" w:sz="2" w:space="0" w:color="auto"/>
              <w:right w:val="single" w:sz="2" w:space="0" w:color="auto"/>
            </w:tcBorders>
            <w:hideMark/>
          </w:tcPr>
          <w:p w14:paraId="1A773F44" w14:textId="77777777" w:rsidR="00A40A7F" w:rsidRDefault="00A40A7F">
            <w:pPr>
              <w:keepNext/>
              <w:keepLines/>
              <w:overflowPunct w:val="0"/>
              <w:autoSpaceDE w:val="0"/>
              <w:autoSpaceDN w:val="0"/>
              <w:adjustRightInd w:val="0"/>
              <w:spacing w:after="0"/>
              <w:textAlignment w:val="baseline"/>
              <w:rPr>
                <w:ins w:id="5526" w:author="Huawei_111" w:date="2024-05-07T10:27:00Z"/>
                <w:rFonts w:ascii="Arial" w:hAnsi="Arial"/>
                <w:sz w:val="18"/>
                <w:lang w:val="fr-FR" w:eastAsia="en-GB"/>
              </w:rPr>
            </w:pPr>
            <w:ins w:id="5527" w:author="Huawei_111" w:date="2024-05-07T10:27:00Z">
              <w:r>
                <w:rPr>
                  <w:rFonts w:ascii="Arial" w:hAnsi="Arial"/>
                  <w:sz w:val="18"/>
                  <w:lang w:val="fr-FR" w:eastAsia="en-GB"/>
                </w:rPr>
                <w:t xml:space="preserve">For SSB </w:t>
              </w:r>
              <w:proofErr w:type="spellStart"/>
              <w:r>
                <w:rPr>
                  <w:rFonts w:ascii="Arial" w:hAnsi="Arial"/>
                  <w:sz w:val="18"/>
                  <w:lang w:val="fr-FR" w:eastAsia="en-GB"/>
                </w:rPr>
                <w:t>frequency</w:t>
              </w:r>
              <w:proofErr w:type="spellEnd"/>
              <w:r>
                <w:rPr>
                  <w:rFonts w:ascii="Arial" w:hAnsi="Arial"/>
                  <w:sz w:val="18"/>
                  <w:lang w:val="fr-FR" w:eastAsia="en-GB"/>
                </w:rPr>
                <w:t xml:space="preserve"> 2.</w:t>
              </w:r>
            </w:ins>
          </w:p>
        </w:tc>
      </w:tr>
      <w:tr w:rsidR="00A40A7F" w14:paraId="428C4096" w14:textId="77777777" w:rsidTr="00A40A7F">
        <w:trPr>
          <w:cantSplit/>
          <w:trHeight w:val="113"/>
          <w:jc w:val="center"/>
          <w:ins w:id="5528"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2DE3B8E8" w14:textId="77777777" w:rsidR="00A40A7F" w:rsidRDefault="00A40A7F">
            <w:pPr>
              <w:keepNext/>
              <w:keepLines/>
              <w:overflowPunct w:val="0"/>
              <w:autoSpaceDE w:val="0"/>
              <w:autoSpaceDN w:val="0"/>
              <w:adjustRightInd w:val="0"/>
              <w:spacing w:after="0"/>
              <w:textAlignment w:val="baseline"/>
              <w:rPr>
                <w:ins w:id="5529" w:author="Huawei_111" w:date="2024-05-07T10:27:00Z"/>
                <w:rFonts w:ascii="Arial" w:eastAsiaTheme="minorEastAsia" w:hAnsi="Arial" w:cs="v4.2.0"/>
                <w:sz w:val="18"/>
                <w:lang w:val="fr-FR" w:eastAsia="zh-CN"/>
              </w:rPr>
            </w:pPr>
            <w:proofErr w:type="spellStart"/>
            <w:ins w:id="5530" w:author="Huawei_111" w:date="2024-05-07T10:27:00Z">
              <w:r>
                <w:rPr>
                  <w:rFonts w:ascii="Arial" w:hAnsi="Arial" w:cs="v4.2.0"/>
                  <w:sz w:val="18"/>
                  <w:lang w:val="fr-FR" w:eastAsia="zh-CN"/>
                </w:rPr>
                <w:t>Measurement</w:t>
              </w:r>
              <w:proofErr w:type="spellEnd"/>
              <w:r>
                <w:rPr>
                  <w:rFonts w:ascii="Arial" w:hAnsi="Arial" w:cs="v4.2.0"/>
                  <w:sz w:val="18"/>
                  <w:lang w:val="fr-FR" w:eastAsia="zh-CN"/>
                </w:rPr>
                <w:t xml:space="preserve"> gap configuration</w:t>
              </w:r>
            </w:ins>
          </w:p>
        </w:tc>
        <w:tc>
          <w:tcPr>
            <w:tcW w:w="708" w:type="dxa"/>
            <w:tcBorders>
              <w:top w:val="single" w:sz="2" w:space="0" w:color="auto"/>
              <w:left w:val="single" w:sz="2" w:space="0" w:color="auto"/>
              <w:bottom w:val="single" w:sz="2" w:space="0" w:color="auto"/>
              <w:right w:val="single" w:sz="2" w:space="0" w:color="auto"/>
            </w:tcBorders>
          </w:tcPr>
          <w:p w14:paraId="14395DD9" w14:textId="77777777" w:rsidR="00A40A7F" w:rsidRDefault="00A40A7F">
            <w:pPr>
              <w:keepNext/>
              <w:keepLines/>
              <w:overflowPunct w:val="0"/>
              <w:autoSpaceDE w:val="0"/>
              <w:autoSpaceDN w:val="0"/>
              <w:adjustRightInd w:val="0"/>
              <w:spacing w:after="0"/>
              <w:jc w:val="center"/>
              <w:textAlignment w:val="baseline"/>
              <w:rPr>
                <w:ins w:id="5531"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77D1FED5" w14:textId="77777777" w:rsidR="00A40A7F" w:rsidRDefault="00A40A7F">
            <w:pPr>
              <w:keepNext/>
              <w:keepLines/>
              <w:overflowPunct w:val="0"/>
              <w:autoSpaceDE w:val="0"/>
              <w:autoSpaceDN w:val="0"/>
              <w:adjustRightInd w:val="0"/>
              <w:spacing w:after="0"/>
              <w:jc w:val="center"/>
              <w:textAlignment w:val="baseline"/>
              <w:rPr>
                <w:ins w:id="5532" w:author="Huawei_111" w:date="2024-05-07T10:27:00Z"/>
                <w:rFonts w:ascii="Arial" w:eastAsiaTheme="minorEastAsia" w:hAnsi="Arial"/>
                <w:sz w:val="18"/>
                <w:lang w:val="fr-FR" w:eastAsia="zh-CN"/>
              </w:rPr>
            </w:pPr>
            <w:ins w:id="5533" w:author="Huawei_111" w:date="2024-05-07T10:27:00Z">
              <w:r>
                <w:rPr>
                  <w:rFonts w:ascii="Arial" w:hAnsi="Arial"/>
                  <w:sz w:val="18"/>
                  <w:lang w:val="fr-FR" w:eastAsia="zh-CN"/>
                </w:rPr>
                <w:t>MG pattern #0, offset = 39</w:t>
              </w:r>
            </w:ins>
          </w:p>
        </w:tc>
        <w:tc>
          <w:tcPr>
            <w:tcW w:w="2835" w:type="dxa"/>
            <w:tcBorders>
              <w:top w:val="single" w:sz="2" w:space="0" w:color="auto"/>
              <w:left w:val="single" w:sz="2" w:space="0" w:color="auto"/>
              <w:bottom w:val="single" w:sz="2" w:space="0" w:color="auto"/>
              <w:right w:val="single" w:sz="2" w:space="0" w:color="auto"/>
            </w:tcBorders>
          </w:tcPr>
          <w:p w14:paraId="4E2A29A3" w14:textId="77777777" w:rsidR="00A40A7F" w:rsidRDefault="00A40A7F">
            <w:pPr>
              <w:keepNext/>
              <w:keepLines/>
              <w:overflowPunct w:val="0"/>
              <w:autoSpaceDE w:val="0"/>
              <w:autoSpaceDN w:val="0"/>
              <w:adjustRightInd w:val="0"/>
              <w:spacing w:after="0"/>
              <w:textAlignment w:val="baseline"/>
              <w:rPr>
                <w:ins w:id="5534" w:author="Huawei_111" w:date="2024-05-07T10:27:00Z"/>
                <w:rFonts w:ascii="Arial" w:hAnsi="Arial"/>
                <w:sz w:val="18"/>
                <w:lang w:val="fr-FR" w:eastAsia="en-GB"/>
              </w:rPr>
            </w:pPr>
          </w:p>
        </w:tc>
      </w:tr>
      <w:tr w:rsidR="00A40A7F" w14:paraId="6672A254" w14:textId="77777777" w:rsidTr="00A40A7F">
        <w:trPr>
          <w:cantSplit/>
          <w:trHeight w:val="113"/>
          <w:jc w:val="center"/>
          <w:ins w:id="5535"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19968353" w14:textId="77777777" w:rsidR="00A40A7F" w:rsidRDefault="00A40A7F">
            <w:pPr>
              <w:keepNext/>
              <w:keepLines/>
              <w:overflowPunct w:val="0"/>
              <w:autoSpaceDE w:val="0"/>
              <w:autoSpaceDN w:val="0"/>
              <w:adjustRightInd w:val="0"/>
              <w:spacing w:after="0"/>
              <w:textAlignment w:val="baseline"/>
              <w:rPr>
                <w:ins w:id="5536" w:author="Huawei_111" w:date="2024-05-07T10:27:00Z"/>
                <w:rFonts w:ascii="Arial" w:hAnsi="Arial"/>
                <w:sz w:val="18"/>
                <w:lang w:val="fr-FR" w:eastAsia="en-GB"/>
              </w:rPr>
            </w:pPr>
            <w:ins w:id="5537" w:author="Huawei_111" w:date="2024-05-07T10:27:00Z">
              <w:r>
                <w:rPr>
                  <w:rFonts w:ascii="Arial" w:hAnsi="Arial" w:cs="v4.2.0"/>
                  <w:sz w:val="18"/>
                  <w:lang w:val="fr-FR" w:eastAsia="en-GB"/>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3E38CFE8" w14:textId="77777777" w:rsidR="00A40A7F" w:rsidRDefault="00A40A7F">
            <w:pPr>
              <w:keepNext/>
              <w:keepLines/>
              <w:overflowPunct w:val="0"/>
              <w:autoSpaceDE w:val="0"/>
              <w:autoSpaceDN w:val="0"/>
              <w:adjustRightInd w:val="0"/>
              <w:spacing w:after="0"/>
              <w:jc w:val="center"/>
              <w:textAlignment w:val="baseline"/>
              <w:rPr>
                <w:ins w:id="5538" w:author="Huawei_111" w:date="2024-05-07T10:27:00Z"/>
                <w:rFonts w:ascii="Arial" w:hAnsi="Arial"/>
                <w:sz w:val="18"/>
                <w:lang w:val="fr-FR" w:eastAsia="en-GB"/>
              </w:rPr>
            </w:pPr>
            <w:ins w:id="5539" w:author="Huawei_111" w:date="2024-05-07T10:27:00Z">
              <w:r>
                <w:rPr>
                  <w:rFonts w:ascii="Arial" w:hAnsi="Arial"/>
                  <w:sz w:val="18"/>
                  <w:lang w:val="fr-FR"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248CDF6F" w14:textId="77777777" w:rsidR="00A40A7F" w:rsidRDefault="00A40A7F">
            <w:pPr>
              <w:keepNext/>
              <w:keepLines/>
              <w:overflowPunct w:val="0"/>
              <w:autoSpaceDE w:val="0"/>
              <w:autoSpaceDN w:val="0"/>
              <w:adjustRightInd w:val="0"/>
              <w:spacing w:after="0"/>
              <w:jc w:val="center"/>
              <w:textAlignment w:val="baseline"/>
              <w:rPr>
                <w:ins w:id="5540" w:author="Huawei_111" w:date="2024-05-07T10:27:00Z"/>
                <w:rFonts w:ascii="Arial" w:hAnsi="Arial"/>
                <w:sz w:val="18"/>
                <w:lang w:val="fr-FR" w:eastAsia="en-GB"/>
              </w:rPr>
            </w:pPr>
            <w:ins w:id="5541" w:author="Huawei_111" w:date="2024-05-07T10:27:00Z">
              <w:r>
                <w:rPr>
                  <w:rFonts w:ascii="Arial" w:hAnsi="Arial"/>
                  <w:sz w:val="18"/>
                  <w:lang w:val="fr-FR" w:eastAsia="en-GB"/>
                </w:rPr>
                <w:t>0</w:t>
              </w:r>
            </w:ins>
          </w:p>
        </w:tc>
        <w:tc>
          <w:tcPr>
            <w:tcW w:w="2835" w:type="dxa"/>
            <w:tcBorders>
              <w:top w:val="single" w:sz="2" w:space="0" w:color="auto"/>
              <w:left w:val="single" w:sz="2" w:space="0" w:color="auto"/>
              <w:bottom w:val="single" w:sz="2" w:space="0" w:color="auto"/>
              <w:right w:val="single" w:sz="2" w:space="0" w:color="auto"/>
            </w:tcBorders>
          </w:tcPr>
          <w:p w14:paraId="4B646B3B" w14:textId="77777777" w:rsidR="00A40A7F" w:rsidRDefault="00A40A7F">
            <w:pPr>
              <w:keepNext/>
              <w:keepLines/>
              <w:overflowPunct w:val="0"/>
              <w:autoSpaceDE w:val="0"/>
              <w:autoSpaceDN w:val="0"/>
              <w:adjustRightInd w:val="0"/>
              <w:spacing w:after="0"/>
              <w:textAlignment w:val="baseline"/>
              <w:rPr>
                <w:ins w:id="5542" w:author="Huawei_111" w:date="2024-05-07T10:27:00Z"/>
                <w:rFonts w:ascii="Arial" w:hAnsi="Arial"/>
                <w:sz w:val="18"/>
                <w:lang w:val="fr-FR" w:eastAsia="en-GB"/>
              </w:rPr>
            </w:pPr>
          </w:p>
        </w:tc>
      </w:tr>
      <w:tr w:rsidR="00A40A7F" w14:paraId="5537EA43" w14:textId="77777777" w:rsidTr="00A40A7F">
        <w:trPr>
          <w:cantSplit/>
          <w:trHeight w:val="113"/>
          <w:jc w:val="center"/>
          <w:ins w:id="5543"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56CA5FEF" w14:textId="77777777" w:rsidR="00A40A7F" w:rsidRDefault="00A40A7F">
            <w:pPr>
              <w:keepNext/>
              <w:keepLines/>
              <w:overflowPunct w:val="0"/>
              <w:autoSpaceDE w:val="0"/>
              <w:autoSpaceDN w:val="0"/>
              <w:adjustRightInd w:val="0"/>
              <w:spacing w:after="0"/>
              <w:textAlignment w:val="baseline"/>
              <w:rPr>
                <w:ins w:id="5544" w:author="Huawei_111" w:date="2024-05-07T10:27:00Z"/>
                <w:rFonts w:ascii="Arial" w:hAnsi="Arial"/>
                <w:sz w:val="18"/>
                <w:lang w:val="fr-FR" w:eastAsia="en-GB"/>
              </w:rPr>
            </w:pPr>
            <w:proofErr w:type="spellStart"/>
            <w:ins w:id="5545" w:author="Huawei_111" w:date="2024-05-07T10:27:00Z">
              <w:r>
                <w:rPr>
                  <w:rFonts w:ascii="Arial" w:hAnsi="Arial"/>
                  <w:sz w:val="18"/>
                  <w:lang w:val="fr-FR" w:eastAsia="en-GB"/>
                </w:rPr>
                <w:t>Filter</w:t>
              </w:r>
              <w:proofErr w:type="spellEnd"/>
              <w:r>
                <w:rPr>
                  <w:rFonts w:ascii="Arial" w:hAnsi="Arial"/>
                  <w:sz w:val="18"/>
                  <w:lang w:val="fr-FR" w:eastAsia="en-GB"/>
                </w:rPr>
                <w:t xml:space="preserve"> coefficient</w:t>
              </w:r>
            </w:ins>
          </w:p>
        </w:tc>
        <w:tc>
          <w:tcPr>
            <w:tcW w:w="708" w:type="dxa"/>
            <w:tcBorders>
              <w:top w:val="single" w:sz="2" w:space="0" w:color="auto"/>
              <w:left w:val="single" w:sz="2" w:space="0" w:color="auto"/>
              <w:bottom w:val="single" w:sz="2" w:space="0" w:color="auto"/>
              <w:right w:val="single" w:sz="2" w:space="0" w:color="auto"/>
            </w:tcBorders>
          </w:tcPr>
          <w:p w14:paraId="2CCF317C" w14:textId="77777777" w:rsidR="00A40A7F" w:rsidRDefault="00A40A7F">
            <w:pPr>
              <w:keepNext/>
              <w:keepLines/>
              <w:overflowPunct w:val="0"/>
              <w:autoSpaceDE w:val="0"/>
              <w:autoSpaceDN w:val="0"/>
              <w:adjustRightInd w:val="0"/>
              <w:spacing w:after="0"/>
              <w:jc w:val="center"/>
              <w:textAlignment w:val="baseline"/>
              <w:rPr>
                <w:ins w:id="5546"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23AA3DD6" w14:textId="77777777" w:rsidR="00A40A7F" w:rsidRDefault="00A40A7F">
            <w:pPr>
              <w:keepNext/>
              <w:keepLines/>
              <w:overflowPunct w:val="0"/>
              <w:autoSpaceDE w:val="0"/>
              <w:autoSpaceDN w:val="0"/>
              <w:adjustRightInd w:val="0"/>
              <w:spacing w:after="0"/>
              <w:jc w:val="center"/>
              <w:textAlignment w:val="baseline"/>
              <w:rPr>
                <w:ins w:id="5547" w:author="Huawei_111" w:date="2024-05-07T10:27:00Z"/>
                <w:rFonts w:ascii="Arial" w:hAnsi="Arial"/>
                <w:sz w:val="18"/>
                <w:lang w:val="fr-FR" w:eastAsia="en-GB"/>
              </w:rPr>
            </w:pPr>
            <w:ins w:id="5548" w:author="Huawei_111" w:date="2024-05-07T10:27:00Z">
              <w:r>
                <w:rPr>
                  <w:rFonts w:ascii="Arial" w:hAnsi="Arial"/>
                  <w:sz w:val="18"/>
                  <w:lang w:val="fr-FR" w:eastAsia="en-GB"/>
                </w:rPr>
                <w:t>0</w:t>
              </w:r>
            </w:ins>
          </w:p>
        </w:tc>
        <w:tc>
          <w:tcPr>
            <w:tcW w:w="2835" w:type="dxa"/>
            <w:tcBorders>
              <w:top w:val="single" w:sz="2" w:space="0" w:color="auto"/>
              <w:left w:val="single" w:sz="2" w:space="0" w:color="auto"/>
              <w:bottom w:val="single" w:sz="2" w:space="0" w:color="auto"/>
              <w:right w:val="single" w:sz="2" w:space="0" w:color="auto"/>
            </w:tcBorders>
            <w:hideMark/>
          </w:tcPr>
          <w:p w14:paraId="551301C6" w14:textId="77777777" w:rsidR="00A40A7F" w:rsidRDefault="00A40A7F">
            <w:pPr>
              <w:keepNext/>
              <w:keepLines/>
              <w:overflowPunct w:val="0"/>
              <w:autoSpaceDE w:val="0"/>
              <w:autoSpaceDN w:val="0"/>
              <w:adjustRightInd w:val="0"/>
              <w:spacing w:after="0"/>
              <w:textAlignment w:val="baseline"/>
              <w:rPr>
                <w:ins w:id="5549" w:author="Huawei_111" w:date="2024-05-07T10:27:00Z"/>
                <w:rFonts w:ascii="Arial" w:hAnsi="Arial"/>
                <w:sz w:val="18"/>
                <w:lang w:val="fr-FR" w:eastAsia="en-GB"/>
              </w:rPr>
            </w:pPr>
            <w:ins w:id="5550" w:author="Huawei_111" w:date="2024-05-07T10:27:00Z">
              <w:r>
                <w:rPr>
                  <w:rFonts w:ascii="Arial" w:hAnsi="Arial"/>
                  <w:sz w:val="18"/>
                  <w:lang w:val="fr-FR" w:eastAsia="en-GB"/>
                </w:rPr>
                <w:t xml:space="preserve">L3 </w:t>
              </w:r>
              <w:proofErr w:type="spellStart"/>
              <w:r>
                <w:rPr>
                  <w:rFonts w:ascii="Arial" w:hAnsi="Arial"/>
                  <w:sz w:val="18"/>
                  <w:lang w:val="fr-FR" w:eastAsia="en-GB"/>
                </w:rPr>
                <w:t>filtering</w:t>
              </w:r>
              <w:proofErr w:type="spellEnd"/>
              <w:r>
                <w:rPr>
                  <w:rFonts w:ascii="Arial" w:hAnsi="Arial"/>
                  <w:sz w:val="18"/>
                  <w:lang w:val="fr-FR" w:eastAsia="en-GB"/>
                </w:rPr>
                <w:t xml:space="preserve"> </w:t>
              </w:r>
              <w:proofErr w:type="spellStart"/>
              <w:r>
                <w:rPr>
                  <w:rFonts w:ascii="Arial" w:hAnsi="Arial"/>
                  <w:sz w:val="18"/>
                  <w:lang w:val="fr-FR" w:eastAsia="en-GB"/>
                </w:rPr>
                <w:t>is</w:t>
              </w:r>
              <w:proofErr w:type="spellEnd"/>
              <w:r>
                <w:rPr>
                  <w:rFonts w:ascii="Arial" w:hAnsi="Arial"/>
                  <w:sz w:val="18"/>
                  <w:lang w:val="fr-FR" w:eastAsia="en-GB"/>
                </w:rPr>
                <w:t xml:space="preserve"> not </w:t>
              </w:r>
              <w:proofErr w:type="spellStart"/>
              <w:r>
                <w:rPr>
                  <w:rFonts w:ascii="Arial" w:hAnsi="Arial"/>
                  <w:sz w:val="18"/>
                  <w:lang w:val="fr-FR" w:eastAsia="en-GB"/>
                </w:rPr>
                <w:t>used</w:t>
              </w:r>
              <w:proofErr w:type="spellEnd"/>
            </w:ins>
          </w:p>
        </w:tc>
      </w:tr>
      <w:tr w:rsidR="00A40A7F" w14:paraId="3B79B407" w14:textId="77777777" w:rsidTr="00A40A7F">
        <w:trPr>
          <w:cantSplit/>
          <w:trHeight w:val="113"/>
          <w:jc w:val="center"/>
          <w:ins w:id="5551"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5D22E44E" w14:textId="77777777" w:rsidR="00A40A7F" w:rsidRDefault="00A40A7F">
            <w:pPr>
              <w:keepNext/>
              <w:keepLines/>
              <w:overflowPunct w:val="0"/>
              <w:autoSpaceDE w:val="0"/>
              <w:autoSpaceDN w:val="0"/>
              <w:adjustRightInd w:val="0"/>
              <w:spacing w:after="0"/>
              <w:textAlignment w:val="baseline"/>
              <w:rPr>
                <w:ins w:id="5552" w:author="Huawei_111" w:date="2024-05-07T10:27:00Z"/>
                <w:rFonts w:ascii="Arial" w:hAnsi="Arial"/>
                <w:sz w:val="18"/>
                <w:lang w:val="fr-FR" w:eastAsia="en-GB"/>
              </w:rPr>
            </w:pPr>
            <w:ins w:id="5553" w:author="Huawei_111" w:date="2024-05-07T10:27:00Z">
              <w:r>
                <w:rPr>
                  <w:rFonts w:ascii="Arial" w:hAnsi="Arial"/>
                  <w:sz w:val="18"/>
                  <w:lang w:val="fr-FR" w:eastAsia="en-GB"/>
                </w:rPr>
                <w:t xml:space="preserve">Access </w:t>
              </w:r>
              <w:proofErr w:type="spellStart"/>
              <w:r>
                <w:rPr>
                  <w:rFonts w:ascii="Arial" w:hAnsi="Arial"/>
                  <w:sz w:val="18"/>
                  <w:lang w:val="fr-FR" w:eastAsia="en-GB"/>
                </w:rPr>
                <w:t>Barring</w:t>
              </w:r>
              <w:proofErr w:type="spellEnd"/>
              <w:r>
                <w:rPr>
                  <w:rFonts w:ascii="Arial" w:hAnsi="Arial"/>
                  <w:sz w:val="18"/>
                  <w:lang w:val="fr-FR" w:eastAsia="en-GB"/>
                </w:rPr>
                <w:t xml:space="preserve"> Information</w:t>
              </w:r>
            </w:ins>
          </w:p>
        </w:tc>
        <w:tc>
          <w:tcPr>
            <w:tcW w:w="708" w:type="dxa"/>
            <w:tcBorders>
              <w:top w:val="single" w:sz="2" w:space="0" w:color="auto"/>
              <w:left w:val="single" w:sz="2" w:space="0" w:color="auto"/>
              <w:bottom w:val="single" w:sz="2" w:space="0" w:color="auto"/>
              <w:right w:val="single" w:sz="2" w:space="0" w:color="auto"/>
            </w:tcBorders>
            <w:hideMark/>
          </w:tcPr>
          <w:p w14:paraId="1E9D679E" w14:textId="77777777" w:rsidR="00A40A7F" w:rsidRDefault="00A40A7F">
            <w:pPr>
              <w:keepNext/>
              <w:keepLines/>
              <w:overflowPunct w:val="0"/>
              <w:autoSpaceDE w:val="0"/>
              <w:autoSpaceDN w:val="0"/>
              <w:adjustRightInd w:val="0"/>
              <w:spacing w:after="0"/>
              <w:jc w:val="center"/>
              <w:textAlignment w:val="baseline"/>
              <w:rPr>
                <w:ins w:id="5554" w:author="Huawei_111" w:date="2024-05-07T10:27:00Z"/>
                <w:rFonts w:ascii="Arial" w:hAnsi="Arial"/>
                <w:sz w:val="18"/>
                <w:lang w:val="fr-FR" w:eastAsia="en-GB"/>
              </w:rPr>
            </w:pPr>
            <w:ins w:id="5555" w:author="Huawei_111" w:date="2024-05-07T10:27:00Z">
              <w:r>
                <w:rPr>
                  <w:rFonts w:ascii="Arial" w:hAnsi="Arial"/>
                  <w:sz w:val="18"/>
                  <w:lang w:val="fr-FR" w:eastAsia="en-GB"/>
                </w:rPr>
                <w:t>-</w:t>
              </w:r>
            </w:ins>
          </w:p>
        </w:tc>
        <w:tc>
          <w:tcPr>
            <w:tcW w:w="2410" w:type="dxa"/>
            <w:tcBorders>
              <w:top w:val="single" w:sz="2" w:space="0" w:color="auto"/>
              <w:left w:val="single" w:sz="2" w:space="0" w:color="auto"/>
              <w:bottom w:val="single" w:sz="2" w:space="0" w:color="auto"/>
              <w:right w:val="single" w:sz="2" w:space="0" w:color="auto"/>
            </w:tcBorders>
            <w:hideMark/>
          </w:tcPr>
          <w:p w14:paraId="179CE5BA" w14:textId="77777777" w:rsidR="00A40A7F" w:rsidRDefault="00A40A7F">
            <w:pPr>
              <w:keepNext/>
              <w:keepLines/>
              <w:overflowPunct w:val="0"/>
              <w:autoSpaceDE w:val="0"/>
              <w:autoSpaceDN w:val="0"/>
              <w:adjustRightInd w:val="0"/>
              <w:spacing w:after="0"/>
              <w:jc w:val="center"/>
              <w:textAlignment w:val="baseline"/>
              <w:rPr>
                <w:ins w:id="5556" w:author="Huawei_111" w:date="2024-05-07T10:27:00Z"/>
                <w:rFonts w:ascii="Arial" w:hAnsi="Arial"/>
                <w:sz w:val="18"/>
                <w:lang w:val="fr-FR" w:eastAsia="en-GB"/>
              </w:rPr>
            </w:pPr>
            <w:ins w:id="5557" w:author="Huawei_111" w:date="2024-05-07T10:27:00Z">
              <w:r>
                <w:rPr>
                  <w:rFonts w:ascii="Arial" w:hAnsi="Arial"/>
                  <w:sz w:val="18"/>
                  <w:lang w:val="fr-FR" w:eastAsia="en-GB"/>
                </w:rPr>
                <w:t>Not Sent</w:t>
              </w:r>
            </w:ins>
          </w:p>
        </w:tc>
        <w:tc>
          <w:tcPr>
            <w:tcW w:w="2835" w:type="dxa"/>
            <w:tcBorders>
              <w:top w:val="single" w:sz="2" w:space="0" w:color="auto"/>
              <w:left w:val="single" w:sz="2" w:space="0" w:color="auto"/>
              <w:bottom w:val="single" w:sz="2" w:space="0" w:color="auto"/>
              <w:right w:val="single" w:sz="2" w:space="0" w:color="auto"/>
            </w:tcBorders>
            <w:hideMark/>
          </w:tcPr>
          <w:p w14:paraId="7925D56D" w14:textId="77777777" w:rsidR="00A40A7F" w:rsidRDefault="00A40A7F">
            <w:pPr>
              <w:keepNext/>
              <w:keepLines/>
              <w:overflowPunct w:val="0"/>
              <w:autoSpaceDE w:val="0"/>
              <w:autoSpaceDN w:val="0"/>
              <w:adjustRightInd w:val="0"/>
              <w:spacing w:after="0"/>
              <w:textAlignment w:val="baseline"/>
              <w:rPr>
                <w:ins w:id="5558" w:author="Huawei_111" w:date="2024-05-07T10:27:00Z"/>
                <w:rFonts w:ascii="Arial" w:hAnsi="Arial"/>
                <w:sz w:val="18"/>
                <w:lang w:val="fr-FR" w:eastAsia="en-GB"/>
              </w:rPr>
            </w:pPr>
            <w:ins w:id="5559" w:author="Huawei_111" w:date="2024-05-07T10:27:00Z">
              <w:r>
                <w:rPr>
                  <w:rFonts w:ascii="Arial" w:hAnsi="Arial"/>
                  <w:sz w:val="18"/>
                  <w:lang w:val="fr-FR" w:eastAsia="en-GB"/>
                </w:rPr>
                <w:t xml:space="preserve">No </w:t>
              </w:r>
              <w:proofErr w:type="spellStart"/>
              <w:r>
                <w:rPr>
                  <w:rFonts w:ascii="Arial" w:hAnsi="Arial"/>
                  <w:sz w:val="18"/>
                  <w:lang w:val="fr-FR" w:eastAsia="en-GB"/>
                </w:rPr>
                <w:t>additional</w:t>
              </w:r>
              <w:proofErr w:type="spellEnd"/>
              <w:r>
                <w:rPr>
                  <w:rFonts w:ascii="Arial" w:hAnsi="Arial"/>
                  <w:sz w:val="18"/>
                  <w:lang w:val="fr-FR" w:eastAsia="en-GB"/>
                </w:rPr>
                <w:t xml:space="preserve"> </w:t>
              </w:r>
              <w:proofErr w:type="spellStart"/>
              <w:r>
                <w:rPr>
                  <w:rFonts w:ascii="Arial" w:hAnsi="Arial"/>
                  <w:sz w:val="18"/>
                  <w:lang w:val="fr-FR" w:eastAsia="en-GB"/>
                </w:rPr>
                <w:t>delays</w:t>
              </w:r>
              <w:proofErr w:type="spellEnd"/>
              <w:r>
                <w:rPr>
                  <w:rFonts w:ascii="Arial" w:hAnsi="Arial"/>
                  <w:sz w:val="18"/>
                  <w:lang w:val="fr-FR" w:eastAsia="en-GB"/>
                </w:rPr>
                <w:t xml:space="preserve"> in </w:t>
              </w:r>
              <w:proofErr w:type="spellStart"/>
              <w:r>
                <w:rPr>
                  <w:rFonts w:ascii="Arial" w:hAnsi="Arial"/>
                  <w:sz w:val="18"/>
                  <w:lang w:val="fr-FR" w:eastAsia="en-GB"/>
                </w:rPr>
                <w:t>random</w:t>
              </w:r>
              <w:proofErr w:type="spellEnd"/>
              <w:r>
                <w:rPr>
                  <w:rFonts w:ascii="Arial" w:hAnsi="Arial"/>
                  <w:sz w:val="18"/>
                  <w:lang w:val="fr-FR" w:eastAsia="en-GB"/>
                </w:rPr>
                <w:t xml:space="preserve"> </w:t>
              </w:r>
              <w:proofErr w:type="spellStart"/>
              <w:r>
                <w:rPr>
                  <w:rFonts w:ascii="Arial" w:hAnsi="Arial"/>
                  <w:sz w:val="18"/>
                  <w:lang w:val="fr-FR" w:eastAsia="en-GB"/>
                </w:rPr>
                <w:t>access</w:t>
              </w:r>
              <w:proofErr w:type="spellEnd"/>
              <w:r>
                <w:rPr>
                  <w:rFonts w:ascii="Arial" w:hAnsi="Arial"/>
                  <w:sz w:val="18"/>
                  <w:lang w:val="fr-FR" w:eastAsia="en-GB"/>
                </w:rPr>
                <w:t xml:space="preserve"> </w:t>
              </w:r>
              <w:proofErr w:type="spellStart"/>
              <w:r>
                <w:rPr>
                  <w:rFonts w:ascii="Arial" w:hAnsi="Arial"/>
                  <w:sz w:val="18"/>
                  <w:lang w:val="fr-FR" w:eastAsia="en-GB"/>
                </w:rPr>
                <w:t>procedure</w:t>
              </w:r>
              <w:proofErr w:type="spellEnd"/>
              <w:r>
                <w:rPr>
                  <w:rFonts w:ascii="Arial" w:hAnsi="Arial"/>
                  <w:sz w:val="18"/>
                  <w:lang w:val="fr-FR" w:eastAsia="en-GB"/>
                </w:rPr>
                <w:t>.</w:t>
              </w:r>
            </w:ins>
          </w:p>
        </w:tc>
      </w:tr>
      <w:tr w:rsidR="00A40A7F" w14:paraId="3218BFFE" w14:textId="77777777" w:rsidTr="00A40A7F">
        <w:trPr>
          <w:cantSplit/>
          <w:trHeight w:val="113"/>
          <w:jc w:val="center"/>
          <w:ins w:id="5560"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46FC4D14" w14:textId="77777777" w:rsidR="00A40A7F" w:rsidRDefault="00A40A7F">
            <w:pPr>
              <w:keepNext/>
              <w:keepLines/>
              <w:overflowPunct w:val="0"/>
              <w:autoSpaceDE w:val="0"/>
              <w:autoSpaceDN w:val="0"/>
              <w:adjustRightInd w:val="0"/>
              <w:spacing w:after="0"/>
              <w:textAlignment w:val="baseline"/>
              <w:rPr>
                <w:ins w:id="5561" w:author="Huawei_111" w:date="2024-05-07T10:27:00Z"/>
                <w:rFonts w:ascii="Arial" w:hAnsi="Arial"/>
                <w:sz w:val="18"/>
                <w:lang w:val="fr-FR" w:eastAsia="en-GB"/>
              </w:rPr>
            </w:pPr>
            <w:ins w:id="5562" w:author="Huawei_111" w:date="2024-05-07T10:27:00Z">
              <w:r>
                <w:rPr>
                  <w:rFonts w:ascii="Arial" w:hAnsi="Arial"/>
                  <w:sz w:val="18"/>
                  <w:lang w:val="fr-FR" w:eastAsia="en-GB"/>
                </w:rPr>
                <w:t xml:space="preserve">Time offset </w:t>
              </w:r>
              <w:proofErr w:type="spellStart"/>
              <w:r>
                <w:rPr>
                  <w:rFonts w:ascii="Arial" w:hAnsi="Arial"/>
                  <w:sz w:val="18"/>
                  <w:lang w:val="fr-FR" w:eastAsia="en-GB"/>
                </w:rPr>
                <w:t>between</w:t>
              </w:r>
              <w:proofErr w:type="spellEnd"/>
              <w:r>
                <w:rPr>
                  <w:rFonts w:ascii="Arial" w:hAnsi="Arial"/>
                  <w:sz w:val="18"/>
                  <w:lang w:val="fr-FR" w:eastAsia="en-GB"/>
                </w:rPr>
                <w:t xml:space="preserve"> </w:t>
              </w:r>
              <w:proofErr w:type="spellStart"/>
              <w:r>
                <w:rPr>
                  <w:rFonts w:ascii="Arial" w:hAnsi="Arial"/>
                  <w:sz w:val="18"/>
                  <w:lang w:val="fr-FR" w:eastAsia="en-GB"/>
                </w:rPr>
                <w:t>cells</w:t>
              </w:r>
              <w:proofErr w:type="spellEnd"/>
            </w:ins>
          </w:p>
        </w:tc>
        <w:tc>
          <w:tcPr>
            <w:tcW w:w="708" w:type="dxa"/>
            <w:tcBorders>
              <w:top w:val="single" w:sz="2" w:space="0" w:color="auto"/>
              <w:left w:val="single" w:sz="2" w:space="0" w:color="auto"/>
              <w:bottom w:val="single" w:sz="2" w:space="0" w:color="auto"/>
              <w:right w:val="single" w:sz="2" w:space="0" w:color="auto"/>
            </w:tcBorders>
          </w:tcPr>
          <w:p w14:paraId="5825DE9E" w14:textId="77777777" w:rsidR="00A40A7F" w:rsidRDefault="00A40A7F">
            <w:pPr>
              <w:keepNext/>
              <w:keepLines/>
              <w:overflowPunct w:val="0"/>
              <w:autoSpaceDE w:val="0"/>
              <w:autoSpaceDN w:val="0"/>
              <w:adjustRightInd w:val="0"/>
              <w:spacing w:after="0"/>
              <w:jc w:val="center"/>
              <w:textAlignment w:val="baseline"/>
              <w:rPr>
                <w:ins w:id="5563"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3FDA31E2" w14:textId="77777777" w:rsidR="00A40A7F" w:rsidRDefault="00A40A7F">
            <w:pPr>
              <w:keepNext/>
              <w:keepLines/>
              <w:overflowPunct w:val="0"/>
              <w:autoSpaceDE w:val="0"/>
              <w:autoSpaceDN w:val="0"/>
              <w:adjustRightInd w:val="0"/>
              <w:spacing w:after="0"/>
              <w:jc w:val="center"/>
              <w:textAlignment w:val="baseline"/>
              <w:rPr>
                <w:ins w:id="5564" w:author="Huawei_111" w:date="2024-05-07T10:27:00Z"/>
                <w:rFonts w:ascii="Arial" w:hAnsi="Arial"/>
                <w:sz w:val="18"/>
                <w:lang w:val="fr-FR" w:eastAsia="en-GB"/>
              </w:rPr>
            </w:pPr>
            <w:ins w:id="5565" w:author="Huawei_111" w:date="2024-05-07T10:27:00Z">
              <w:r>
                <w:rPr>
                  <w:rFonts w:ascii="Arial" w:hAnsi="Arial"/>
                  <w:sz w:val="18"/>
                  <w:lang w:val="fr-FR" w:eastAsia="en-GB"/>
                </w:rPr>
                <w:t xml:space="preserve">3 </w:t>
              </w:r>
              <w:r>
                <w:rPr>
                  <w:rFonts w:ascii="Arial" w:hAnsi="Arial"/>
                  <w:sz w:val="18"/>
                  <w:lang w:val="fr-FR" w:eastAsia="en-GB"/>
                </w:rPr>
                <w:sym w:font="Symbol" w:char="F06D"/>
              </w:r>
              <w:r>
                <w:rPr>
                  <w:rFonts w:ascii="Arial" w:hAnsi="Arial"/>
                  <w:sz w:val="18"/>
                  <w:lang w:val="fr-FR" w:eastAsia="en-GB"/>
                </w:rPr>
                <w:t>s</w:t>
              </w:r>
            </w:ins>
          </w:p>
        </w:tc>
        <w:tc>
          <w:tcPr>
            <w:tcW w:w="2835" w:type="dxa"/>
            <w:tcBorders>
              <w:top w:val="single" w:sz="2" w:space="0" w:color="auto"/>
              <w:left w:val="single" w:sz="2" w:space="0" w:color="auto"/>
              <w:bottom w:val="single" w:sz="2" w:space="0" w:color="auto"/>
              <w:right w:val="single" w:sz="2" w:space="0" w:color="auto"/>
            </w:tcBorders>
            <w:hideMark/>
          </w:tcPr>
          <w:p w14:paraId="30B886D1" w14:textId="77777777" w:rsidR="00A40A7F" w:rsidRDefault="00A40A7F">
            <w:pPr>
              <w:keepNext/>
              <w:keepLines/>
              <w:overflowPunct w:val="0"/>
              <w:autoSpaceDE w:val="0"/>
              <w:autoSpaceDN w:val="0"/>
              <w:adjustRightInd w:val="0"/>
              <w:spacing w:after="0"/>
              <w:textAlignment w:val="baseline"/>
              <w:rPr>
                <w:ins w:id="5566" w:author="Huawei_111" w:date="2024-05-07T10:27:00Z"/>
                <w:rFonts w:ascii="Arial" w:hAnsi="Arial"/>
                <w:sz w:val="18"/>
                <w:lang w:val="fr-FR" w:eastAsia="en-GB"/>
              </w:rPr>
            </w:pPr>
            <w:proofErr w:type="spellStart"/>
            <w:ins w:id="5567" w:author="Huawei_111" w:date="2024-05-07T10:27:00Z">
              <w:r>
                <w:rPr>
                  <w:rFonts w:ascii="Arial" w:hAnsi="Arial"/>
                  <w:sz w:val="18"/>
                  <w:lang w:val="fr-FR" w:eastAsia="en-GB"/>
                </w:rPr>
                <w:t>Synchronous</w:t>
              </w:r>
              <w:proofErr w:type="spellEnd"/>
              <w:r>
                <w:rPr>
                  <w:rFonts w:ascii="Arial" w:hAnsi="Arial"/>
                  <w:sz w:val="18"/>
                  <w:lang w:val="fr-FR" w:eastAsia="en-GB"/>
                </w:rPr>
                <w:t xml:space="preserve"> </w:t>
              </w:r>
              <w:proofErr w:type="spellStart"/>
              <w:r>
                <w:rPr>
                  <w:rFonts w:ascii="Arial" w:hAnsi="Arial"/>
                  <w:sz w:val="18"/>
                  <w:lang w:val="fr-FR" w:eastAsia="en-GB"/>
                </w:rPr>
                <w:t>cells</w:t>
              </w:r>
              <w:proofErr w:type="spellEnd"/>
            </w:ins>
          </w:p>
        </w:tc>
      </w:tr>
      <w:tr w:rsidR="00A40A7F" w14:paraId="6A5E0188" w14:textId="77777777" w:rsidTr="00A40A7F">
        <w:trPr>
          <w:cantSplit/>
          <w:trHeight w:val="113"/>
          <w:jc w:val="center"/>
          <w:ins w:id="5568"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7A8A325C" w14:textId="77777777" w:rsidR="00A40A7F" w:rsidRDefault="00A40A7F">
            <w:pPr>
              <w:keepNext/>
              <w:keepLines/>
              <w:overflowPunct w:val="0"/>
              <w:autoSpaceDE w:val="0"/>
              <w:autoSpaceDN w:val="0"/>
              <w:adjustRightInd w:val="0"/>
              <w:spacing w:after="0"/>
              <w:textAlignment w:val="baseline"/>
              <w:rPr>
                <w:ins w:id="5569" w:author="Huawei_111" w:date="2024-05-07T10:27:00Z"/>
                <w:rFonts w:ascii="Arial" w:hAnsi="Arial"/>
                <w:sz w:val="18"/>
                <w:lang w:val="fr-FR" w:eastAsia="en-GB"/>
              </w:rPr>
            </w:pPr>
            <w:ins w:id="5570" w:author="Huawei_111" w:date="2024-05-07T10:27:00Z">
              <w:r>
                <w:rPr>
                  <w:rFonts w:ascii="Arial" w:hAnsi="Arial"/>
                  <w:sz w:val="18"/>
                  <w:lang w:val="fr-FR" w:eastAsia="en-GB"/>
                </w:rPr>
                <w:t>T1</w:t>
              </w:r>
            </w:ins>
          </w:p>
        </w:tc>
        <w:tc>
          <w:tcPr>
            <w:tcW w:w="708" w:type="dxa"/>
            <w:tcBorders>
              <w:top w:val="single" w:sz="2" w:space="0" w:color="auto"/>
              <w:left w:val="single" w:sz="2" w:space="0" w:color="auto"/>
              <w:bottom w:val="single" w:sz="2" w:space="0" w:color="auto"/>
              <w:right w:val="single" w:sz="2" w:space="0" w:color="auto"/>
            </w:tcBorders>
            <w:hideMark/>
          </w:tcPr>
          <w:p w14:paraId="22BAF161" w14:textId="77777777" w:rsidR="00A40A7F" w:rsidRDefault="00A40A7F">
            <w:pPr>
              <w:keepNext/>
              <w:keepLines/>
              <w:overflowPunct w:val="0"/>
              <w:autoSpaceDE w:val="0"/>
              <w:autoSpaceDN w:val="0"/>
              <w:adjustRightInd w:val="0"/>
              <w:spacing w:after="0"/>
              <w:jc w:val="center"/>
              <w:textAlignment w:val="baseline"/>
              <w:rPr>
                <w:ins w:id="5571" w:author="Huawei_111" w:date="2024-05-07T10:27:00Z"/>
                <w:rFonts w:ascii="Arial" w:hAnsi="Arial"/>
                <w:sz w:val="18"/>
                <w:lang w:val="fr-FR" w:eastAsia="en-GB"/>
              </w:rPr>
            </w:pPr>
            <w:ins w:id="5572" w:author="Huawei_111" w:date="2024-05-07T10:27:00Z">
              <w:r>
                <w:rPr>
                  <w:rFonts w:ascii="Arial" w:hAnsi="Arial"/>
                  <w:sz w:val="18"/>
                  <w:lang w:val="fr-FR"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78CAD6C0" w14:textId="77777777" w:rsidR="00A40A7F" w:rsidRDefault="00A40A7F">
            <w:pPr>
              <w:keepNext/>
              <w:keepLines/>
              <w:overflowPunct w:val="0"/>
              <w:autoSpaceDE w:val="0"/>
              <w:autoSpaceDN w:val="0"/>
              <w:adjustRightInd w:val="0"/>
              <w:spacing w:after="0"/>
              <w:jc w:val="center"/>
              <w:textAlignment w:val="baseline"/>
              <w:rPr>
                <w:ins w:id="5573" w:author="Huawei_111" w:date="2024-05-07T10:27:00Z"/>
                <w:rFonts w:ascii="Arial" w:hAnsi="Arial"/>
                <w:sz w:val="18"/>
                <w:lang w:val="fr-FR" w:eastAsia="en-GB"/>
              </w:rPr>
            </w:pPr>
            <w:ins w:id="5574" w:author="Huawei_111" w:date="2024-05-07T10:27:00Z">
              <w:r>
                <w:rPr>
                  <w:rFonts w:ascii="Arial" w:hAnsi="Arial"/>
                  <w:sz w:val="18"/>
                  <w:lang w:val="fr-FR" w:eastAsia="en-GB"/>
                </w:rPr>
                <w:t>5</w:t>
              </w:r>
            </w:ins>
          </w:p>
        </w:tc>
        <w:tc>
          <w:tcPr>
            <w:tcW w:w="2835" w:type="dxa"/>
            <w:tcBorders>
              <w:top w:val="single" w:sz="2" w:space="0" w:color="auto"/>
              <w:left w:val="single" w:sz="2" w:space="0" w:color="auto"/>
              <w:bottom w:val="single" w:sz="2" w:space="0" w:color="auto"/>
              <w:right w:val="single" w:sz="2" w:space="0" w:color="auto"/>
            </w:tcBorders>
          </w:tcPr>
          <w:p w14:paraId="189D6CA7" w14:textId="77777777" w:rsidR="00A40A7F" w:rsidRDefault="00A40A7F">
            <w:pPr>
              <w:keepNext/>
              <w:keepLines/>
              <w:overflowPunct w:val="0"/>
              <w:autoSpaceDE w:val="0"/>
              <w:autoSpaceDN w:val="0"/>
              <w:adjustRightInd w:val="0"/>
              <w:spacing w:after="0"/>
              <w:textAlignment w:val="baseline"/>
              <w:rPr>
                <w:ins w:id="5575" w:author="Huawei_111" w:date="2024-05-07T10:27:00Z"/>
                <w:rFonts w:ascii="Arial" w:hAnsi="Arial"/>
                <w:sz w:val="18"/>
                <w:lang w:val="fr-FR" w:eastAsia="en-GB"/>
              </w:rPr>
            </w:pPr>
          </w:p>
        </w:tc>
      </w:tr>
      <w:tr w:rsidR="00A40A7F" w14:paraId="05F9BB0B" w14:textId="77777777" w:rsidTr="00A40A7F">
        <w:trPr>
          <w:cantSplit/>
          <w:trHeight w:val="113"/>
          <w:jc w:val="center"/>
          <w:ins w:id="5576"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336DA775" w14:textId="77777777" w:rsidR="00A40A7F" w:rsidRDefault="00A40A7F">
            <w:pPr>
              <w:keepNext/>
              <w:keepLines/>
              <w:overflowPunct w:val="0"/>
              <w:autoSpaceDE w:val="0"/>
              <w:autoSpaceDN w:val="0"/>
              <w:adjustRightInd w:val="0"/>
              <w:spacing w:after="0"/>
              <w:textAlignment w:val="baseline"/>
              <w:rPr>
                <w:ins w:id="5577" w:author="Huawei_111" w:date="2024-05-07T10:27:00Z"/>
                <w:rFonts w:ascii="Arial" w:hAnsi="Arial"/>
                <w:sz w:val="18"/>
                <w:lang w:val="fr-FR" w:eastAsia="en-GB"/>
              </w:rPr>
            </w:pPr>
            <w:ins w:id="5578" w:author="Huawei_111" w:date="2024-05-07T10:27:00Z">
              <w:r>
                <w:rPr>
                  <w:rFonts w:ascii="Arial" w:hAnsi="Arial"/>
                  <w:sz w:val="18"/>
                  <w:lang w:val="fr-FR" w:eastAsia="en-GB"/>
                </w:rPr>
                <w:t>T2</w:t>
              </w:r>
            </w:ins>
          </w:p>
        </w:tc>
        <w:tc>
          <w:tcPr>
            <w:tcW w:w="708" w:type="dxa"/>
            <w:tcBorders>
              <w:top w:val="single" w:sz="2" w:space="0" w:color="auto"/>
              <w:left w:val="single" w:sz="2" w:space="0" w:color="auto"/>
              <w:bottom w:val="single" w:sz="2" w:space="0" w:color="auto"/>
              <w:right w:val="single" w:sz="2" w:space="0" w:color="auto"/>
            </w:tcBorders>
            <w:hideMark/>
          </w:tcPr>
          <w:p w14:paraId="10BE004F" w14:textId="77777777" w:rsidR="00A40A7F" w:rsidRDefault="00A40A7F">
            <w:pPr>
              <w:keepNext/>
              <w:keepLines/>
              <w:overflowPunct w:val="0"/>
              <w:autoSpaceDE w:val="0"/>
              <w:autoSpaceDN w:val="0"/>
              <w:adjustRightInd w:val="0"/>
              <w:spacing w:after="0"/>
              <w:jc w:val="center"/>
              <w:textAlignment w:val="baseline"/>
              <w:rPr>
                <w:ins w:id="5579" w:author="Huawei_111" w:date="2024-05-07T10:27:00Z"/>
                <w:rFonts w:ascii="Arial" w:hAnsi="Arial"/>
                <w:sz w:val="18"/>
                <w:lang w:val="fr-FR" w:eastAsia="en-GB"/>
              </w:rPr>
            </w:pPr>
            <w:ins w:id="5580" w:author="Huawei_111" w:date="2024-05-07T10:27:00Z">
              <w:r>
                <w:rPr>
                  <w:rFonts w:ascii="Arial" w:hAnsi="Arial"/>
                  <w:sz w:val="18"/>
                  <w:lang w:val="fr-FR"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641E9124" w14:textId="77777777" w:rsidR="00A40A7F" w:rsidRDefault="00A40A7F">
            <w:pPr>
              <w:keepNext/>
              <w:keepLines/>
              <w:overflowPunct w:val="0"/>
              <w:autoSpaceDE w:val="0"/>
              <w:autoSpaceDN w:val="0"/>
              <w:adjustRightInd w:val="0"/>
              <w:spacing w:after="0"/>
              <w:jc w:val="center"/>
              <w:textAlignment w:val="baseline"/>
              <w:rPr>
                <w:ins w:id="5581" w:author="Huawei_111" w:date="2024-05-07T10:27:00Z"/>
                <w:rFonts w:ascii="Arial" w:hAnsi="Arial"/>
                <w:sz w:val="18"/>
                <w:lang w:val="fr-FR" w:eastAsia="en-GB"/>
              </w:rPr>
            </w:pPr>
            <w:ins w:id="5582" w:author="Huawei_111" w:date="2024-05-07T10:27:00Z">
              <w:r>
                <w:rPr>
                  <w:rFonts w:ascii="Arial" w:hAnsi="Arial"/>
                  <w:sz w:val="18"/>
                  <w:lang w:val="fr-FR" w:eastAsia="en-GB"/>
                </w:rPr>
                <w:sym w:font="Symbol" w:char="F0A3"/>
              </w:r>
              <w:r>
                <w:rPr>
                  <w:rFonts w:ascii="Arial" w:hAnsi="Arial"/>
                  <w:sz w:val="18"/>
                  <w:lang w:val="fr-FR" w:eastAsia="en-GB"/>
                </w:rPr>
                <w:t>5</w:t>
              </w:r>
            </w:ins>
          </w:p>
        </w:tc>
        <w:tc>
          <w:tcPr>
            <w:tcW w:w="2835" w:type="dxa"/>
            <w:tcBorders>
              <w:top w:val="single" w:sz="2" w:space="0" w:color="auto"/>
              <w:left w:val="single" w:sz="2" w:space="0" w:color="auto"/>
              <w:bottom w:val="single" w:sz="2" w:space="0" w:color="auto"/>
              <w:right w:val="single" w:sz="2" w:space="0" w:color="auto"/>
            </w:tcBorders>
          </w:tcPr>
          <w:p w14:paraId="03B305FF" w14:textId="77777777" w:rsidR="00A40A7F" w:rsidRDefault="00A40A7F">
            <w:pPr>
              <w:keepNext/>
              <w:keepLines/>
              <w:overflowPunct w:val="0"/>
              <w:autoSpaceDE w:val="0"/>
              <w:autoSpaceDN w:val="0"/>
              <w:adjustRightInd w:val="0"/>
              <w:spacing w:after="0"/>
              <w:textAlignment w:val="baseline"/>
              <w:rPr>
                <w:ins w:id="5583" w:author="Huawei_111" w:date="2024-05-07T10:27:00Z"/>
                <w:rFonts w:ascii="Arial" w:hAnsi="Arial"/>
                <w:sz w:val="18"/>
                <w:lang w:val="fr-FR" w:eastAsia="en-GB"/>
              </w:rPr>
            </w:pPr>
          </w:p>
        </w:tc>
      </w:tr>
      <w:tr w:rsidR="00A40A7F" w14:paraId="0D4737F3" w14:textId="77777777" w:rsidTr="00A40A7F">
        <w:trPr>
          <w:cantSplit/>
          <w:trHeight w:val="113"/>
          <w:jc w:val="center"/>
          <w:ins w:id="5584"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58893956" w14:textId="77777777" w:rsidR="00A40A7F" w:rsidRDefault="00A40A7F">
            <w:pPr>
              <w:keepNext/>
              <w:keepLines/>
              <w:overflowPunct w:val="0"/>
              <w:autoSpaceDE w:val="0"/>
              <w:autoSpaceDN w:val="0"/>
              <w:adjustRightInd w:val="0"/>
              <w:spacing w:after="0"/>
              <w:textAlignment w:val="baseline"/>
              <w:rPr>
                <w:ins w:id="5585" w:author="Huawei_111" w:date="2024-05-07T10:27:00Z"/>
                <w:rFonts w:ascii="Arial" w:hAnsi="Arial"/>
                <w:sz w:val="18"/>
                <w:lang w:val="fr-FR" w:eastAsia="en-GB"/>
              </w:rPr>
            </w:pPr>
            <w:ins w:id="5586" w:author="Huawei_111" w:date="2024-05-07T10:27:00Z">
              <w:r>
                <w:rPr>
                  <w:rFonts w:ascii="Arial" w:hAnsi="Arial"/>
                  <w:sz w:val="18"/>
                  <w:lang w:val="fr-FR" w:eastAsia="en-GB"/>
                </w:rPr>
                <w:t>T3</w:t>
              </w:r>
            </w:ins>
          </w:p>
        </w:tc>
        <w:tc>
          <w:tcPr>
            <w:tcW w:w="708" w:type="dxa"/>
            <w:tcBorders>
              <w:top w:val="single" w:sz="2" w:space="0" w:color="auto"/>
              <w:left w:val="single" w:sz="2" w:space="0" w:color="auto"/>
              <w:bottom w:val="single" w:sz="2" w:space="0" w:color="auto"/>
              <w:right w:val="single" w:sz="2" w:space="0" w:color="auto"/>
            </w:tcBorders>
            <w:hideMark/>
          </w:tcPr>
          <w:p w14:paraId="236975C1" w14:textId="77777777" w:rsidR="00A40A7F" w:rsidRDefault="00A40A7F">
            <w:pPr>
              <w:keepNext/>
              <w:keepLines/>
              <w:overflowPunct w:val="0"/>
              <w:autoSpaceDE w:val="0"/>
              <w:autoSpaceDN w:val="0"/>
              <w:adjustRightInd w:val="0"/>
              <w:spacing w:after="0"/>
              <w:jc w:val="center"/>
              <w:textAlignment w:val="baseline"/>
              <w:rPr>
                <w:ins w:id="5587" w:author="Huawei_111" w:date="2024-05-07T10:27:00Z"/>
                <w:rFonts w:ascii="Arial" w:hAnsi="Arial"/>
                <w:sz w:val="18"/>
                <w:lang w:val="fr-FR" w:eastAsia="en-GB"/>
              </w:rPr>
            </w:pPr>
            <w:ins w:id="5588" w:author="Huawei_111" w:date="2024-05-07T10:27:00Z">
              <w:r>
                <w:rPr>
                  <w:rFonts w:ascii="Arial" w:hAnsi="Arial"/>
                  <w:sz w:val="18"/>
                  <w:lang w:val="fr-FR"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1FD73AF7" w14:textId="77777777" w:rsidR="00A40A7F" w:rsidRDefault="00A40A7F">
            <w:pPr>
              <w:keepNext/>
              <w:keepLines/>
              <w:overflowPunct w:val="0"/>
              <w:autoSpaceDE w:val="0"/>
              <w:autoSpaceDN w:val="0"/>
              <w:adjustRightInd w:val="0"/>
              <w:spacing w:after="0"/>
              <w:jc w:val="center"/>
              <w:textAlignment w:val="baseline"/>
              <w:rPr>
                <w:ins w:id="5589" w:author="Huawei_111" w:date="2024-05-07T10:27:00Z"/>
                <w:rFonts w:ascii="Arial" w:hAnsi="Arial"/>
                <w:sz w:val="18"/>
                <w:lang w:val="fr-FR" w:eastAsia="en-GB"/>
              </w:rPr>
            </w:pPr>
            <w:ins w:id="5590" w:author="Huawei_111" w:date="2024-05-07T10:27:00Z">
              <w:r>
                <w:rPr>
                  <w:rFonts w:ascii="Arial" w:hAnsi="Arial"/>
                  <w:sz w:val="18"/>
                  <w:lang w:val="fr-FR" w:eastAsia="en-GB"/>
                </w:rPr>
                <w:t>1</w:t>
              </w:r>
            </w:ins>
          </w:p>
        </w:tc>
        <w:tc>
          <w:tcPr>
            <w:tcW w:w="2835" w:type="dxa"/>
            <w:tcBorders>
              <w:top w:val="single" w:sz="2" w:space="0" w:color="auto"/>
              <w:left w:val="single" w:sz="2" w:space="0" w:color="auto"/>
              <w:bottom w:val="single" w:sz="2" w:space="0" w:color="auto"/>
              <w:right w:val="single" w:sz="2" w:space="0" w:color="auto"/>
            </w:tcBorders>
          </w:tcPr>
          <w:p w14:paraId="1EFDE502" w14:textId="77777777" w:rsidR="00A40A7F" w:rsidRDefault="00A40A7F">
            <w:pPr>
              <w:keepNext/>
              <w:keepLines/>
              <w:overflowPunct w:val="0"/>
              <w:autoSpaceDE w:val="0"/>
              <w:autoSpaceDN w:val="0"/>
              <w:adjustRightInd w:val="0"/>
              <w:spacing w:after="0"/>
              <w:textAlignment w:val="baseline"/>
              <w:rPr>
                <w:ins w:id="5591" w:author="Huawei_111" w:date="2024-05-07T10:27:00Z"/>
                <w:rFonts w:ascii="Arial" w:hAnsi="Arial"/>
                <w:sz w:val="18"/>
                <w:lang w:val="fr-FR" w:eastAsia="en-GB"/>
              </w:rPr>
            </w:pPr>
          </w:p>
        </w:tc>
      </w:tr>
    </w:tbl>
    <w:p w14:paraId="003A1DED" w14:textId="77777777" w:rsidR="00A40A7F" w:rsidRDefault="00A40A7F" w:rsidP="00A40A7F">
      <w:pPr>
        <w:overflowPunct w:val="0"/>
        <w:autoSpaceDE w:val="0"/>
        <w:autoSpaceDN w:val="0"/>
        <w:adjustRightInd w:val="0"/>
        <w:textAlignment w:val="baseline"/>
        <w:rPr>
          <w:ins w:id="5592" w:author="Huawei_111" w:date="2024-05-07T10:27:00Z"/>
          <w:lang w:eastAsia="en-GB"/>
        </w:rPr>
      </w:pPr>
    </w:p>
    <w:p w14:paraId="509ACCDC" w14:textId="77777777" w:rsidR="00A40A7F" w:rsidRDefault="00A40A7F" w:rsidP="00A40A7F">
      <w:pPr>
        <w:keepNext/>
        <w:keepLines/>
        <w:overflowPunct w:val="0"/>
        <w:autoSpaceDE w:val="0"/>
        <w:autoSpaceDN w:val="0"/>
        <w:adjustRightInd w:val="0"/>
        <w:spacing w:before="60"/>
        <w:jc w:val="center"/>
        <w:textAlignment w:val="baseline"/>
        <w:rPr>
          <w:ins w:id="5593" w:author="Huawei_111" w:date="2024-05-07T10:27:00Z"/>
          <w:rFonts w:ascii="Arial" w:hAnsi="Arial"/>
          <w:b/>
          <w:lang w:eastAsia="en-GB"/>
        </w:rPr>
      </w:pPr>
      <w:ins w:id="5594" w:author="Huawei_111" w:date="2024-05-07T10:27:00Z">
        <w:r>
          <w:rPr>
            <w:rFonts w:ascii="Arial" w:hAnsi="Arial"/>
            <w:b/>
            <w:lang w:eastAsia="en-GB"/>
          </w:rPr>
          <w:t xml:space="preserve">Table </w:t>
        </w:r>
        <w:r>
          <w:rPr>
            <w:rFonts w:ascii="Arial" w:hAnsi="Arial"/>
            <w:b/>
            <w:snapToGrid w:val="0"/>
            <w:lang w:eastAsia="en-GB"/>
          </w:rPr>
          <w:t>A.6.3.1.X1.2</w:t>
        </w:r>
        <w:r>
          <w:rPr>
            <w:rFonts w:ascii="Arial" w:hAnsi="Arial"/>
            <w:b/>
            <w:lang w:eastAsia="en-GB"/>
          </w:rPr>
          <w:t>-3: Cell specific test parameters for NR FR1-FR1 Intra frequency handover test case</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116"/>
        <w:gridCol w:w="1714"/>
        <w:gridCol w:w="1133"/>
        <w:gridCol w:w="781"/>
        <w:gridCol w:w="781"/>
        <w:gridCol w:w="772"/>
        <w:gridCol w:w="9"/>
        <w:gridCol w:w="775"/>
        <w:gridCol w:w="775"/>
        <w:gridCol w:w="775"/>
      </w:tblGrid>
      <w:tr w:rsidR="00A40A7F" w14:paraId="33B534AF" w14:textId="77777777" w:rsidTr="00A40A7F">
        <w:trPr>
          <w:jc w:val="center"/>
          <w:ins w:id="5595" w:author="Huawei_111" w:date="2024-05-07T10:27:00Z"/>
        </w:trPr>
        <w:tc>
          <w:tcPr>
            <w:tcW w:w="3794" w:type="dxa"/>
            <w:gridSpan w:val="3"/>
            <w:tcBorders>
              <w:top w:val="single" w:sz="4" w:space="0" w:color="auto"/>
              <w:left w:val="single" w:sz="4" w:space="0" w:color="auto"/>
              <w:bottom w:val="nil"/>
              <w:right w:val="single" w:sz="4" w:space="0" w:color="auto"/>
            </w:tcBorders>
            <w:vAlign w:val="center"/>
            <w:hideMark/>
          </w:tcPr>
          <w:p w14:paraId="5DB203DD" w14:textId="77777777" w:rsidR="00A40A7F" w:rsidRDefault="00A40A7F">
            <w:pPr>
              <w:keepNext/>
              <w:keepLines/>
              <w:overflowPunct w:val="0"/>
              <w:autoSpaceDE w:val="0"/>
              <w:autoSpaceDN w:val="0"/>
              <w:adjustRightInd w:val="0"/>
              <w:spacing w:after="0"/>
              <w:jc w:val="center"/>
              <w:textAlignment w:val="baseline"/>
              <w:rPr>
                <w:ins w:id="5596" w:author="Huawei_111" w:date="2024-05-07T10:27:00Z"/>
                <w:rFonts w:ascii="Arial" w:hAnsi="Arial"/>
                <w:b/>
                <w:sz w:val="18"/>
                <w:lang w:val="fr-FR" w:eastAsia="en-GB"/>
              </w:rPr>
            </w:pPr>
            <w:proofErr w:type="spellStart"/>
            <w:ins w:id="5597" w:author="Huawei_111" w:date="2024-05-07T10:27:00Z">
              <w:r>
                <w:rPr>
                  <w:rFonts w:ascii="Arial" w:hAnsi="Arial"/>
                  <w:b/>
                  <w:sz w:val="18"/>
                  <w:lang w:val="fr-FR" w:eastAsia="en-GB"/>
                </w:rPr>
                <w:t>Parameter</w:t>
              </w:r>
              <w:proofErr w:type="spellEnd"/>
            </w:ins>
          </w:p>
        </w:tc>
        <w:tc>
          <w:tcPr>
            <w:tcW w:w="1132" w:type="dxa"/>
            <w:tcBorders>
              <w:top w:val="single" w:sz="4" w:space="0" w:color="auto"/>
              <w:left w:val="single" w:sz="4" w:space="0" w:color="auto"/>
              <w:bottom w:val="nil"/>
              <w:right w:val="single" w:sz="4" w:space="0" w:color="auto"/>
            </w:tcBorders>
            <w:vAlign w:val="center"/>
            <w:hideMark/>
          </w:tcPr>
          <w:p w14:paraId="114B2BC0" w14:textId="77777777" w:rsidR="00A40A7F" w:rsidRDefault="00A40A7F">
            <w:pPr>
              <w:keepNext/>
              <w:keepLines/>
              <w:overflowPunct w:val="0"/>
              <w:autoSpaceDE w:val="0"/>
              <w:autoSpaceDN w:val="0"/>
              <w:adjustRightInd w:val="0"/>
              <w:spacing w:after="0"/>
              <w:jc w:val="center"/>
              <w:textAlignment w:val="baseline"/>
              <w:rPr>
                <w:ins w:id="5598" w:author="Huawei_111" w:date="2024-05-07T10:27:00Z"/>
                <w:rFonts w:ascii="Arial" w:hAnsi="Arial"/>
                <w:b/>
                <w:sz w:val="18"/>
                <w:lang w:val="fr-FR" w:eastAsia="en-GB"/>
              </w:rPr>
            </w:pPr>
            <w:ins w:id="5599" w:author="Huawei_111" w:date="2024-05-07T10:27:00Z">
              <w:r>
                <w:rPr>
                  <w:rFonts w:ascii="Arial" w:hAnsi="Arial"/>
                  <w:b/>
                  <w:sz w:val="18"/>
                  <w:lang w:val="fr-FR" w:eastAsia="en-GB"/>
                </w:rPr>
                <w:t>Unit</w:t>
              </w:r>
            </w:ins>
          </w:p>
        </w:tc>
        <w:tc>
          <w:tcPr>
            <w:tcW w:w="2343" w:type="dxa"/>
            <w:gridSpan w:val="4"/>
            <w:tcBorders>
              <w:top w:val="single" w:sz="4" w:space="0" w:color="auto"/>
              <w:left w:val="single" w:sz="4" w:space="0" w:color="auto"/>
              <w:bottom w:val="single" w:sz="4" w:space="0" w:color="auto"/>
              <w:right w:val="single" w:sz="4" w:space="0" w:color="auto"/>
            </w:tcBorders>
            <w:vAlign w:val="center"/>
            <w:hideMark/>
          </w:tcPr>
          <w:p w14:paraId="0BDA1EE6" w14:textId="77777777" w:rsidR="00A40A7F" w:rsidRDefault="00A40A7F">
            <w:pPr>
              <w:keepNext/>
              <w:keepLines/>
              <w:overflowPunct w:val="0"/>
              <w:autoSpaceDE w:val="0"/>
              <w:autoSpaceDN w:val="0"/>
              <w:adjustRightInd w:val="0"/>
              <w:spacing w:after="0"/>
              <w:jc w:val="center"/>
              <w:textAlignment w:val="baseline"/>
              <w:rPr>
                <w:ins w:id="5600" w:author="Huawei_111" w:date="2024-05-07T10:27:00Z"/>
                <w:rFonts w:ascii="Arial" w:hAnsi="Arial"/>
                <w:b/>
                <w:sz w:val="18"/>
                <w:lang w:val="fr-FR" w:eastAsia="en-GB"/>
              </w:rPr>
            </w:pPr>
            <w:proofErr w:type="spellStart"/>
            <w:ins w:id="5601" w:author="Huawei_111" w:date="2024-05-07T10:27:00Z">
              <w:r>
                <w:rPr>
                  <w:rFonts w:ascii="Arial" w:hAnsi="Arial"/>
                  <w:b/>
                  <w:sz w:val="18"/>
                  <w:lang w:val="fr-FR" w:eastAsia="en-GB"/>
                </w:rPr>
                <w:t>Cell</w:t>
              </w:r>
              <w:proofErr w:type="spellEnd"/>
              <w:r>
                <w:rPr>
                  <w:rFonts w:ascii="Arial" w:hAnsi="Arial"/>
                  <w:b/>
                  <w:sz w:val="18"/>
                  <w:lang w:val="fr-FR" w:eastAsia="en-GB"/>
                </w:rPr>
                <w:t xml:space="preserve"> 1</w:t>
              </w:r>
            </w:ins>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49E00F3B" w14:textId="77777777" w:rsidR="00A40A7F" w:rsidRDefault="00A40A7F">
            <w:pPr>
              <w:keepNext/>
              <w:keepLines/>
              <w:overflowPunct w:val="0"/>
              <w:autoSpaceDE w:val="0"/>
              <w:autoSpaceDN w:val="0"/>
              <w:adjustRightInd w:val="0"/>
              <w:spacing w:after="0"/>
              <w:jc w:val="center"/>
              <w:textAlignment w:val="baseline"/>
              <w:rPr>
                <w:ins w:id="5602" w:author="Huawei_111" w:date="2024-05-07T10:27:00Z"/>
                <w:rFonts w:ascii="Arial" w:hAnsi="Arial"/>
                <w:b/>
                <w:sz w:val="18"/>
                <w:lang w:val="fr-FR" w:eastAsia="en-GB"/>
              </w:rPr>
            </w:pPr>
            <w:proofErr w:type="spellStart"/>
            <w:ins w:id="5603" w:author="Huawei_111" w:date="2024-05-07T10:27:00Z">
              <w:r>
                <w:rPr>
                  <w:rFonts w:ascii="Arial" w:hAnsi="Arial"/>
                  <w:b/>
                  <w:sz w:val="18"/>
                  <w:lang w:val="fr-FR" w:eastAsia="en-GB"/>
                </w:rPr>
                <w:t>Cell</w:t>
              </w:r>
              <w:proofErr w:type="spellEnd"/>
              <w:r>
                <w:rPr>
                  <w:rFonts w:ascii="Arial" w:hAnsi="Arial"/>
                  <w:b/>
                  <w:sz w:val="18"/>
                  <w:lang w:val="fr-FR" w:eastAsia="en-GB"/>
                </w:rPr>
                <w:t xml:space="preserve"> 2</w:t>
              </w:r>
            </w:ins>
          </w:p>
        </w:tc>
      </w:tr>
      <w:tr w:rsidR="00A40A7F" w14:paraId="4A0AC9E0" w14:textId="77777777" w:rsidTr="00A40A7F">
        <w:trPr>
          <w:jc w:val="center"/>
          <w:ins w:id="5604" w:author="Huawei_111" w:date="2024-05-07T10:27:00Z"/>
        </w:trPr>
        <w:tc>
          <w:tcPr>
            <w:tcW w:w="3794" w:type="dxa"/>
            <w:gridSpan w:val="3"/>
            <w:tcBorders>
              <w:top w:val="nil"/>
              <w:left w:val="single" w:sz="4" w:space="0" w:color="auto"/>
              <w:bottom w:val="single" w:sz="4" w:space="0" w:color="auto"/>
              <w:right w:val="single" w:sz="4" w:space="0" w:color="auto"/>
            </w:tcBorders>
            <w:vAlign w:val="center"/>
            <w:hideMark/>
          </w:tcPr>
          <w:p w14:paraId="49B2E6C7" w14:textId="77777777" w:rsidR="00A40A7F" w:rsidRDefault="00A40A7F">
            <w:pPr>
              <w:rPr>
                <w:ins w:id="5605" w:author="Huawei_111" w:date="2024-05-07T10:27:00Z"/>
                <w:rFonts w:ascii="Arial" w:hAnsi="Arial"/>
                <w:b/>
                <w:sz w:val="18"/>
                <w:lang w:val="fr-FR" w:eastAsia="en-GB"/>
              </w:rPr>
            </w:pPr>
          </w:p>
        </w:tc>
        <w:tc>
          <w:tcPr>
            <w:tcW w:w="1132" w:type="dxa"/>
            <w:tcBorders>
              <w:top w:val="nil"/>
              <w:left w:val="single" w:sz="4" w:space="0" w:color="auto"/>
              <w:bottom w:val="single" w:sz="4" w:space="0" w:color="auto"/>
              <w:right w:val="single" w:sz="4" w:space="0" w:color="auto"/>
            </w:tcBorders>
            <w:vAlign w:val="center"/>
            <w:hideMark/>
          </w:tcPr>
          <w:p w14:paraId="6F4C4BE3" w14:textId="77777777" w:rsidR="00A40A7F" w:rsidRDefault="00A40A7F">
            <w:pPr>
              <w:spacing w:after="0"/>
              <w:rPr>
                <w:rFonts w:ascii="CG Times (WN)" w:hAnsi="CG Times (WN)"/>
                <w:lang w:eastAsia="en-GB"/>
              </w:rPr>
            </w:pPr>
          </w:p>
        </w:tc>
        <w:tc>
          <w:tcPr>
            <w:tcW w:w="781" w:type="dxa"/>
            <w:tcBorders>
              <w:top w:val="single" w:sz="4" w:space="0" w:color="auto"/>
              <w:left w:val="single" w:sz="4" w:space="0" w:color="auto"/>
              <w:bottom w:val="single" w:sz="4" w:space="0" w:color="auto"/>
              <w:right w:val="single" w:sz="4" w:space="0" w:color="auto"/>
            </w:tcBorders>
            <w:vAlign w:val="center"/>
            <w:hideMark/>
          </w:tcPr>
          <w:p w14:paraId="5D083D5F" w14:textId="77777777" w:rsidR="00A40A7F" w:rsidRDefault="00A40A7F">
            <w:pPr>
              <w:keepNext/>
              <w:keepLines/>
              <w:overflowPunct w:val="0"/>
              <w:autoSpaceDE w:val="0"/>
              <w:autoSpaceDN w:val="0"/>
              <w:adjustRightInd w:val="0"/>
              <w:spacing w:after="0"/>
              <w:jc w:val="center"/>
              <w:textAlignment w:val="baseline"/>
              <w:rPr>
                <w:ins w:id="5606" w:author="Huawei_111" w:date="2024-05-07T10:27:00Z"/>
                <w:rFonts w:ascii="Arial" w:hAnsi="Arial"/>
                <w:b/>
                <w:sz w:val="18"/>
                <w:lang w:val="fr-FR" w:eastAsia="en-GB"/>
              </w:rPr>
            </w:pPr>
            <w:ins w:id="5607" w:author="Huawei_111" w:date="2024-05-07T10:27:00Z">
              <w:r>
                <w:rPr>
                  <w:rFonts w:ascii="Arial" w:hAnsi="Arial"/>
                  <w:b/>
                  <w:sz w:val="18"/>
                  <w:lang w:val="fr-FR" w:eastAsia="en-GB"/>
                </w:rPr>
                <w:t>T1</w:t>
              </w:r>
            </w:ins>
          </w:p>
        </w:tc>
        <w:tc>
          <w:tcPr>
            <w:tcW w:w="781" w:type="dxa"/>
            <w:tcBorders>
              <w:top w:val="single" w:sz="4" w:space="0" w:color="auto"/>
              <w:left w:val="single" w:sz="4" w:space="0" w:color="auto"/>
              <w:bottom w:val="single" w:sz="4" w:space="0" w:color="auto"/>
              <w:right w:val="single" w:sz="4" w:space="0" w:color="auto"/>
            </w:tcBorders>
            <w:vAlign w:val="center"/>
            <w:hideMark/>
          </w:tcPr>
          <w:p w14:paraId="202753BC" w14:textId="77777777" w:rsidR="00A40A7F" w:rsidRDefault="00A40A7F">
            <w:pPr>
              <w:keepNext/>
              <w:keepLines/>
              <w:overflowPunct w:val="0"/>
              <w:autoSpaceDE w:val="0"/>
              <w:autoSpaceDN w:val="0"/>
              <w:adjustRightInd w:val="0"/>
              <w:spacing w:after="0"/>
              <w:jc w:val="center"/>
              <w:textAlignment w:val="baseline"/>
              <w:rPr>
                <w:ins w:id="5608" w:author="Huawei_111" w:date="2024-05-07T10:27:00Z"/>
                <w:rFonts w:ascii="Arial" w:hAnsi="Arial"/>
                <w:b/>
                <w:sz w:val="18"/>
                <w:lang w:val="fr-FR" w:eastAsia="en-GB"/>
              </w:rPr>
            </w:pPr>
            <w:ins w:id="5609" w:author="Huawei_111" w:date="2024-05-07T10:27:00Z">
              <w:r>
                <w:rPr>
                  <w:rFonts w:ascii="Arial" w:hAnsi="Arial"/>
                  <w:b/>
                  <w:sz w:val="18"/>
                  <w:lang w:val="fr-FR" w:eastAsia="en-GB"/>
                </w:rPr>
                <w:t>T2</w:t>
              </w:r>
            </w:ins>
          </w:p>
        </w:tc>
        <w:tc>
          <w:tcPr>
            <w:tcW w:w="781" w:type="dxa"/>
            <w:gridSpan w:val="2"/>
            <w:tcBorders>
              <w:top w:val="single" w:sz="4" w:space="0" w:color="auto"/>
              <w:left w:val="single" w:sz="4" w:space="0" w:color="auto"/>
              <w:bottom w:val="single" w:sz="4" w:space="0" w:color="auto"/>
              <w:right w:val="single" w:sz="4" w:space="0" w:color="auto"/>
            </w:tcBorders>
            <w:vAlign w:val="center"/>
            <w:hideMark/>
          </w:tcPr>
          <w:p w14:paraId="1FC40E31" w14:textId="77777777" w:rsidR="00A40A7F" w:rsidRDefault="00A40A7F">
            <w:pPr>
              <w:keepNext/>
              <w:keepLines/>
              <w:overflowPunct w:val="0"/>
              <w:autoSpaceDE w:val="0"/>
              <w:autoSpaceDN w:val="0"/>
              <w:adjustRightInd w:val="0"/>
              <w:spacing w:after="0"/>
              <w:jc w:val="center"/>
              <w:textAlignment w:val="baseline"/>
              <w:rPr>
                <w:ins w:id="5610" w:author="Huawei_111" w:date="2024-05-07T10:27:00Z"/>
                <w:rFonts w:ascii="Arial" w:hAnsi="Arial"/>
                <w:b/>
                <w:sz w:val="18"/>
                <w:lang w:val="fr-FR" w:eastAsia="en-GB"/>
              </w:rPr>
            </w:pPr>
            <w:ins w:id="5611" w:author="Huawei_111" w:date="2024-05-07T10:27:00Z">
              <w:r>
                <w:rPr>
                  <w:rFonts w:ascii="Arial" w:hAnsi="Arial"/>
                  <w:b/>
                  <w:sz w:val="18"/>
                  <w:lang w:val="fr-FR" w:eastAsia="en-GB"/>
                </w:rPr>
                <w:t>T3</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3F613ECC" w14:textId="77777777" w:rsidR="00A40A7F" w:rsidRDefault="00A40A7F">
            <w:pPr>
              <w:keepNext/>
              <w:keepLines/>
              <w:overflowPunct w:val="0"/>
              <w:autoSpaceDE w:val="0"/>
              <w:autoSpaceDN w:val="0"/>
              <w:adjustRightInd w:val="0"/>
              <w:spacing w:after="0"/>
              <w:jc w:val="center"/>
              <w:textAlignment w:val="baseline"/>
              <w:rPr>
                <w:ins w:id="5612" w:author="Huawei_111" w:date="2024-05-07T10:27:00Z"/>
                <w:rFonts w:ascii="Arial" w:hAnsi="Arial"/>
                <w:b/>
                <w:sz w:val="18"/>
                <w:lang w:val="fr-FR" w:eastAsia="en-GB"/>
              </w:rPr>
            </w:pPr>
            <w:ins w:id="5613" w:author="Huawei_111" w:date="2024-05-07T10:27:00Z">
              <w:r>
                <w:rPr>
                  <w:rFonts w:ascii="Arial" w:hAnsi="Arial"/>
                  <w:b/>
                  <w:sz w:val="18"/>
                  <w:lang w:val="fr-FR" w:eastAsia="en-GB"/>
                </w:rPr>
                <w:t>T1</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10B2FF83" w14:textId="77777777" w:rsidR="00A40A7F" w:rsidRDefault="00A40A7F">
            <w:pPr>
              <w:keepNext/>
              <w:keepLines/>
              <w:overflowPunct w:val="0"/>
              <w:autoSpaceDE w:val="0"/>
              <w:autoSpaceDN w:val="0"/>
              <w:adjustRightInd w:val="0"/>
              <w:spacing w:after="0"/>
              <w:jc w:val="center"/>
              <w:textAlignment w:val="baseline"/>
              <w:rPr>
                <w:ins w:id="5614" w:author="Huawei_111" w:date="2024-05-07T10:27:00Z"/>
                <w:rFonts w:ascii="Arial" w:hAnsi="Arial"/>
                <w:b/>
                <w:sz w:val="18"/>
                <w:lang w:val="fr-FR" w:eastAsia="en-GB"/>
              </w:rPr>
            </w:pPr>
            <w:ins w:id="5615" w:author="Huawei_111" w:date="2024-05-07T10:27:00Z">
              <w:r>
                <w:rPr>
                  <w:rFonts w:ascii="Arial" w:hAnsi="Arial"/>
                  <w:b/>
                  <w:sz w:val="18"/>
                  <w:lang w:val="fr-FR" w:eastAsia="en-GB"/>
                </w:rPr>
                <w:t>T2</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3E01118B" w14:textId="77777777" w:rsidR="00A40A7F" w:rsidRDefault="00A40A7F">
            <w:pPr>
              <w:keepNext/>
              <w:keepLines/>
              <w:overflowPunct w:val="0"/>
              <w:autoSpaceDE w:val="0"/>
              <w:autoSpaceDN w:val="0"/>
              <w:adjustRightInd w:val="0"/>
              <w:spacing w:after="0"/>
              <w:jc w:val="center"/>
              <w:textAlignment w:val="baseline"/>
              <w:rPr>
                <w:ins w:id="5616" w:author="Huawei_111" w:date="2024-05-07T10:27:00Z"/>
                <w:rFonts w:ascii="Arial" w:hAnsi="Arial"/>
                <w:b/>
                <w:sz w:val="18"/>
                <w:lang w:val="fr-FR" w:eastAsia="en-GB"/>
              </w:rPr>
            </w:pPr>
            <w:ins w:id="5617" w:author="Huawei_111" w:date="2024-05-07T10:27:00Z">
              <w:r>
                <w:rPr>
                  <w:rFonts w:ascii="Arial" w:hAnsi="Arial"/>
                  <w:b/>
                  <w:sz w:val="18"/>
                  <w:lang w:val="fr-FR" w:eastAsia="en-GB"/>
                </w:rPr>
                <w:t>T3</w:t>
              </w:r>
            </w:ins>
          </w:p>
        </w:tc>
      </w:tr>
      <w:tr w:rsidR="00A40A7F" w14:paraId="67E0264A" w14:textId="77777777" w:rsidTr="00A40A7F">
        <w:trPr>
          <w:jc w:val="center"/>
          <w:ins w:id="5618"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1AEF820D" w14:textId="77777777" w:rsidR="00A40A7F" w:rsidRDefault="00A40A7F">
            <w:pPr>
              <w:keepNext/>
              <w:keepLines/>
              <w:overflowPunct w:val="0"/>
              <w:autoSpaceDE w:val="0"/>
              <w:autoSpaceDN w:val="0"/>
              <w:adjustRightInd w:val="0"/>
              <w:spacing w:after="0"/>
              <w:textAlignment w:val="baseline"/>
              <w:rPr>
                <w:ins w:id="5619" w:author="Huawei_111" w:date="2024-05-07T10:27:00Z"/>
                <w:rFonts w:ascii="Arial" w:hAnsi="Arial"/>
                <w:sz w:val="18"/>
                <w:lang w:val="fr-FR" w:eastAsia="en-GB"/>
              </w:rPr>
            </w:pPr>
            <w:ins w:id="5620" w:author="Huawei_111" w:date="2024-05-07T10:27:00Z">
              <w:r>
                <w:rPr>
                  <w:rFonts w:ascii="Arial" w:hAnsi="Arial"/>
                  <w:sz w:val="18"/>
                  <w:lang w:val="fr-FR" w:eastAsia="en-GB"/>
                </w:rPr>
                <w:lastRenderedPageBreak/>
                <w:t xml:space="preserve">NR RF Channel </w:t>
              </w:r>
              <w:proofErr w:type="spellStart"/>
              <w:r>
                <w:rPr>
                  <w:rFonts w:ascii="Arial" w:hAnsi="Arial"/>
                  <w:sz w:val="18"/>
                  <w:lang w:val="fr-FR" w:eastAsia="en-GB"/>
                </w:rPr>
                <w:t>Number</w:t>
              </w:r>
              <w:proofErr w:type="spellEnd"/>
            </w:ins>
          </w:p>
        </w:tc>
        <w:tc>
          <w:tcPr>
            <w:tcW w:w="1132" w:type="dxa"/>
            <w:tcBorders>
              <w:top w:val="single" w:sz="4" w:space="0" w:color="auto"/>
              <w:left w:val="single" w:sz="4" w:space="0" w:color="auto"/>
              <w:bottom w:val="single" w:sz="4" w:space="0" w:color="auto"/>
              <w:right w:val="single" w:sz="4" w:space="0" w:color="auto"/>
            </w:tcBorders>
          </w:tcPr>
          <w:p w14:paraId="715CE0DF" w14:textId="77777777" w:rsidR="00A40A7F" w:rsidRDefault="00A40A7F">
            <w:pPr>
              <w:keepNext/>
              <w:keepLines/>
              <w:overflowPunct w:val="0"/>
              <w:autoSpaceDE w:val="0"/>
              <w:autoSpaceDN w:val="0"/>
              <w:adjustRightInd w:val="0"/>
              <w:spacing w:after="0"/>
              <w:jc w:val="center"/>
              <w:textAlignment w:val="baseline"/>
              <w:rPr>
                <w:ins w:id="5621" w:author="Huawei_111" w:date="2024-05-07T10:27:00Z"/>
                <w:rFonts w:ascii="Arial" w:hAnsi="Arial"/>
                <w:sz w:val="18"/>
                <w:lang w:val="fr-FR" w:eastAsia="en-GB"/>
              </w:rPr>
            </w:pPr>
          </w:p>
        </w:tc>
        <w:tc>
          <w:tcPr>
            <w:tcW w:w="2343" w:type="dxa"/>
            <w:gridSpan w:val="4"/>
            <w:tcBorders>
              <w:top w:val="single" w:sz="4" w:space="0" w:color="auto"/>
              <w:left w:val="single" w:sz="4" w:space="0" w:color="auto"/>
              <w:bottom w:val="single" w:sz="4" w:space="0" w:color="auto"/>
              <w:right w:val="single" w:sz="4" w:space="0" w:color="auto"/>
            </w:tcBorders>
            <w:hideMark/>
          </w:tcPr>
          <w:p w14:paraId="132BB50A" w14:textId="77777777" w:rsidR="00A40A7F" w:rsidRDefault="00A40A7F">
            <w:pPr>
              <w:keepNext/>
              <w:keepLines/>
              <w:overflowPunct w:val="0"/>
              <w:autoSpaceDE w:val="0"/>
              <w:autoSpaceDN w:val="0"/>
              <w:adjustRightInd w:val="0"/>
              <w:spacing w:after="0"/>
              <w:jc w:val="center"/>
              <w:textAlignment w:val="baseline"/>
              <w:rPr>
                <w:ins w:id="5622" w:author="Huawei_111" w:date="2024-05-07T10:27:00Z"/>
                <w:rFonts w:ascii="Arial" w:hAnsi="Arial"/>
                <w:sz w:val="18"/>
                <w:lang w:val="fr-FR" w:eastAsia="en-GB"/>
              </w:rPr>
            </w:pPr>
            <w:ins w:id="5623" w:author="Huawei_111" w:date="2024-05-07T10:27:00Z">
              <w:r>
                <w:rPr>
                  <w:rFonts w:ascii="Arial" w:hAnsi="Arial"/>
                  <w:sz w:val="18"/>
                  <w:lang w:val="fr-FR" w:eastAsia="en-GB"/>
                </w:rPr>
                <w:t>1</w:t>
              </w:r>
            </w:ins>
          </w:p>
        </w:tc>
        <w:tc>
          <w:tcPr>
            <w:tcW w:w="2325" w:type="dxa"/>
            <w:gridSpan w:val="3"/>
            <w:tcBorders>
              <w:top w:val="single" w:sz="4" w:space="0" w:color="auto"/>
              <w:left w:val="single" w:sz="4" w:space="0" w:color="auto"/>
              <w:bottom w:val="single" w:sz="4" w:space="0" w:color="auto"/>
              <w:right w:val="single" w:sz="4" w:space="0" w:color="auto"/>
            </w:tcBorders>
            <w:hideMark/>
          </w:tcPr>
          <w:p w14:paraId="0ECCF503" w14:textId="77777777" w:rsidR="00A40A7F" w:rsidRDefault="00A40A7F">
            <w:pPr>
              <w:keepNext/>
              <w:keepLines/>
              <w:overflowPunct w:val="0"/>
              <w:autoSpaceDE w:val="0"/>
              <w:autoSpaceDN w:val="0"/>
              <w:adjustRightInd w:val="0"/>
              <w:spacing w:after="0"/>
              <w:jc w:val="center"/>
              <w:textAlignment w:val="baseline"/>
              <w:rPr>
                <w:ins w:id="5624" w:author="Huawei_111" w:date="2024-05-07T10:27:00Z"/>
                <w:rFonts w:ascii="Arial" w:hAnsi="Arial"/>
                <w:sz w:val="18"/>
                <w:lang w:val="fr-FR" w:eastAsia="en-GB"/>
              </w:rPr>
            </w:pPr>
            <w:ins w:id="5625" w:author="Huawei_111" w:date="2024-05-07T10:27:00Z">
              <w:r>
                <w:rPr>
                  <w:rFonts w:ascii="Arial" w:hAnsi="Arial"/>
                  <w:sz w:val="18"/>
                  <w:lang w:val="fr-FR" w:eastAsia="en-GB"/>
                </w:rPr>
                <w:t>1</w:t>
              </w:r>
            </w:ins>
          </w:p>
        </w:tc>
      </w:tr>
      <w:tr w:rsidR="00A40A7F" w14:paraId="0BB2A0D6" w14:textId="77777777" w:rsidTr="00A40A7F">
        <w:trPr>
          <w:jc w:val="center"/>
          <w:ins w:id="5626" w:author="Huawei_111" w:date="2024-05-07T10:27:00Z"/>
        </w:trPr>
        <w:tc>
          <w:tcPr>
            <w:tcW w:w="2081" w:type="dxa"/>
            <w:gridSpan w:val="2"/>
            <w:tcBorders>
              <w:top w:val="single" w:sz="4" w:space="0" w:color="auto"/>
              <w:left w:val="single" w:sz="4" w:space="0" w:color="auto"/>
              <w:bottom w:val="nil"/>
              <w:right w:val="single" w:sz="4" w:space="0" w:color="auto"/>
            </w:tcBorders>
            <w:hideMark/>
          </w:tcPr>
          <w:p w14:paraId="1D29D98C" w14:textId="77777777" w:rsidR="00A40A7F" w:rsidRDefault="00A40A7F">
            <w:pPr>
              <w:keepNext/>
              <w:keepLines/>
              <w:overflowPunct w:val="0"/>
              <w:autoSpaceDE w:val="0"/>
              <w:autoSpaceDN w:val="0"/>
              <w:adjustRightInd w:val="0"/>
              <w:spacing w:after="0"/>
              <w:textAlignment w:val="baseline"/>
              <w:rPr>
                <w:ins w:id="5627" w:author="Huawei_111" w:date="2024-05-07T10:27:00Z"/>
                <w:rFonts w:ascii="Arial" w:hAnsi="Arial"/>
                <w:sz w:val="18"/>
                <w:lang w:val="fr-FR" w:eastAsia="en-GB"/>
              </w:rPr>
            </w:pPr>
            <w:ins w:id="5628" w:author="Huawei_111" w:date="2024-05-07T10:27:00Z">
              <w:r>
                <w:rPr>
                  <w:rFonts w:ascii="Arial" w:hAnsi="Arial"/>
                  <w:sz w:val="18"/>
                  <w:lang w:val="fr-FR" w:eastAsia="en-GB"/>
                </w:rPr>
                <w:t>Duplex mode</w:t>
              </w:r>
            </w:ins>
          </w:p>
        </w:tc>
        <w:tc>
          <w:tcPr>
            <w:tcW w:w="1713" w:type="dxa"/>
            <w:tcBorders>
              <w:top w:val="single" w:sz="4" w:space="0" w:color="auto"/>
              <w:left w:val="single" w:sz="4" w:space="0" w:color="auto"/>
              <w:bottom w:val="single" w:sz="4" w:space="0" w:color="auto"/>
              <w:right w:val="single" w:sz="4" w:space="0" w:color="auto"/>
            </w:tcBorders>
            <w:hideMark/>
          </w:tcPr>
          <w:p w14:paraId="698BA294" w14:textId="77777777" w:rsidR="00A40A7F" w:rsidRDefault="00A40A7F">
            <w:pPr>
              <w:keepNext/>
              <w:keepLines/>
              <w:overflowPunct w:val="0"/>
              <w:autoSpaceDE w:val="0"/>
              <w:autoSpaceDN w:val="0"/>
              <w:adjustRightInd w:val="0"/>
              <w:spacing w:after="0"/>
              <w:textAlignment w:val="baseline"/>
              <w:rPr>
                <w:ins w:id="5629" w:author="Huawei_111" w:date="2024-05-07T10:27:00Z"/>
                <w:rFonts w:ascii="Arial" w:hAnsi="Arial"/>
                <w:sz w:val="18"/>
                <w:lang w:val="fr-FR" w:eastAsia="en-GB"/>
              </w:rPr>
            </w:pPr>
            <w:ins w:id="5630" w:author="Huawei_111" w:date="2024-05-07T10:27:00Z">
              <w:r>
                <w:rPr>
                  <w:rFonts w:ascii="Arial" w:hAnsi="Arial"/>
                  <w:sz w:val="18"/>
                  <w:lang w:val="fr-FR" w:eastAsia="en-GB"/>
                </w:rPr>
                <w:t>Config 1</w:t>
              </w:r>
            </w:ins>
          </w:p>
        </w:tc>
        <w:tc>
          <w:tcPr>
            <w:tcW w:w="1132" w:type="dxa"/>
            <w:tcBorders>
              <w:top w:val="single" w:sz="4" w:space="0" w:color="auto"/>
              <w:left w:val="single" w:sz="4" w:space="0" w:color="auto"/>
              <w:bottom w:val="nil"/>
              <w:right w:val="single" w:sz="4" w:space="0" w:color="auto"/>
            </w:tcBorders>
          </w:tcPr>
          <w:p w14:paraId="2CE8F5FD" w14:textId="77777777" w:rsidR="00A40A7F" w:rsidRDefault="00A40A7F">
            <w:pPr>
              <w:keepNext/>
              <w:keepLines/>
              <w:overflowPunct w:val="0"/>
              <w:autoSpaceDE w:val="0"/>
              <w:autoSpaceDN w:val="0"/>
              <w:adjustRightInd w:val="0"/>
              <w:spacing w:after="0"/>
              <w:jc w:val="center"/>
              <w:textAlignment w:val="baseline"/>
              <w:rPr>
                <w:ins w:id="5631"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0031A5CF" w14:textId="77777777" w:rsidR="00A40A7F" w:rsidRDefault="00A40A7F">
            <w:pPr>
              <w:keepNext/>
              <w:keepLines/>
              <w:overflowPunct w:val="0"/>
              <w:autoSpaceDE w:val="0"/>
              <w:autoSpaceDN w:val="0"/>
              <w:adjustRightInd w:val="0"/>
              <w:spacing w:after="0"/>
              <w:jc w:val="center"/>
              <w:textAlignment w:val="baseline"/>
              <w:rPr>
                <w:ins w:id="5632" w:author="Huawei_111" w:date="2024-05-07T10:27:00Z"/>
                <w:rFonts w:ascii="Arial" w:hAnsi="Arial"/>
                <w:sz w:val="18"/>
                <w:lang w:val="fr-FR" w:eastAsia="en-GB"/>
              </w:rPr>
            </w:pPr>
            <w:ins w:id="5633" w:author="Huawei_111" w:date="2024-05-07T10:27:00Z">
              <w:r>
                <w:rPr>
                  <w:rFonts w:ascii="Arial" w:hAnsi="Arial"/>
                  <w:sz w:val="18"/>
                  <w:lang w:val="fr-FR" w:eastAsia="en-GB"/>
                </w:rPr>
                <w:t>FDD</w:t>
              </w:r>
            </w:ins>
          </w:p>
        </w:tc>
      </w:tr>
      <w:tr w:rsidR="00A40A7F" w14:paraId="47497467" w14:textId="77777777" w:rsidTr="00A40A7F">
        <w:trPr>
          <w:jc w:val="center"/>
          <w:ins w:id="5634" w:author="Huawei_111" w:date="2024-05-07T10:27:00Z"/>
        </w:trPr>
        <w:tc>
          <w:tcPr>
            <w:tcW w:w="2081" w:type="dxa"/>
            <w:gridSpan w:val="2"/>
            <w:tcBorders>
              <w:top w:val="nil"/>
              <w:left w:val="single" w:sz="4" w:space="0" w:color="auto"/>
              <w:bottom w:val="single" w:sz="4" w:space="0" w:color="auto"/>
              <w:right w:val="single" w:sz="4" w:space="0" w:color="auto"/>
            </w:tcBorders>
          </w:tcPr>
          <w:p w14:paraId="5ED0F2C8" w14:textId="77777777" w:rsidR="00A40A7F" w:rsidRDefault="00A40A7F">
            <w:pPr>
              <w:keepNext/>
              <w:keepLines/>
              <w:overflowPunct w:val="0"/>
              <w:autoSpaceDE w:val="0"/>
              <w:autoSpaceDN w:val="0"/>
              <w:adjustRightInd w:val="0"/>
              <w:spacing w:after="0"/>
              <w:textAlignment w:val="baseline"/>
              <w:rPr>
                <w:ins w:id="5635" w:author="Huawei_111" w:date="2024-05-07T10:27:00Z"/>
                <w:rFonts w:ascii="Arial" w:hAnsi="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10FEBDFD" w14:textId="77777777" w:rsidR="00A40A7F" w:rsidRDefault="00A40A7F">
            <w:pPr>
              <w:keepNext/>
              <w:keepLines/>
              <w:overflowPunct w:val="0"/>
              <w:autoSpaceDE w:val="0"/>
              <w:autoSpaceDN w:val="0"/>
              <w:adjustRightInd w:val="0"/>
              <w:spacing w:after="0"/>
              <w:textAlignment w:val="baseline"/>
              <w:rPr>
                <w:ins w:id="5636" w:author="Huawei_111" w:date="2024-05-07T10:27:00Z"/>
                <w:rFonts w:ascii="Arial" w:hAnsi="Arial"/>
                <w:sz w:val="18"/>
                <w:lang w:val="fr-FR" w:eastAsia="en-GB"/>
              </w:rPr>
            </w:pPr>
            <w:ins w:id="5637" w:author="Huawei_111" w:date="2024-05-07T10:27:00Z">
              <w:r>
                <w:rPr>
                  <w:rFonts w:ascii="Arial" w:hAnsi="Arial"/>
                  <w:sz w:val="18"/>
                  <w:lang w:val="fr-FR" w:eastAsia="en-GB"/>
                </w:rPr>
                <w:t>Config 2,3</w:t>
              </w:r>
            </w:ins>
          </w:p>
        </w:tc>
        <w:tc>
          <w:tcPr>
            <w:tcW w:w="1132" w:type="dxa"/>
            <w:tcBorders>
              <w:top w:val="nil"/>
              <w:left w:val="single" w:sz="4" w:space="0" w:color="auto"/>
              <w:bottom w:val="single" w:sz="4" w:space="0" w:color="auto"/>
              <w:right w:val="single" w:sz="4" w:space="0" w:color="auto"/>
            </w:tcBorders>
          </w:tcPr>
          <w:p w14:paraId="17CB4736" w14:textId="77777777" w:rsidR="00A40A7F" w:rsidRDefault="00A40A7F">
            <w:pPr>
              <w:keepNext/>
              <w:keepLines/>
              <w:overflowPunct w:val="0"/>
              <w:autoSpaceDE w:val="0"/>
              <w:autoSpaceDN w:val="0"/>
              <w:adjustRightInd w:val="0"/>
              <w:spacing w:after="0"/>
              <w:jc w:val="center"/>
              <w:textAlignment w:val="baseline"/>
              <w:rPr>
                <w:ins w:id="5638"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6C77B436" w14:textId="77777777" w:rsidR="00A40A7F" w:rsidRDefault="00A40A7F">
            <w:pPr>
              <w:keepNext/>
              <w:keepLines/>
              <w:overflowPunct w:val="0"/>
              <w:autoSpaceDE w:val="0"/>
              <w:autoSpaceDN w:val="0"/>
              <w:adjustRightInd w:val="0"/>
              <w:spacing w:after="0"/>
              <w:jc w:val="center"/>
              <w:textAlignment w:val="baseline"/>
              <w:rPr>
                <w:ins w:id="5639" w:author="Huawei_111" w:date="2024-05-07T10:27:00Z"/>
                <w:rFonts w:ascii="Arial" w:hAnsi="Arial"/>
                <w:sz w:val="18"/>
                <w:lang w:val="fr-FR" w:eastAsia="en-GB"/>
              </w:rPr>
            </w:pPr>
            <w:ins w:id="5640" w:author="Huawei_111" w:date="2024-05-07T10:27:00Z">
              <w:r>
                <w:rPr>
                  <w:rFonts w:ascii="Arial" w:hAnsi="Arial"/>
                  <w:sz w:val="18"/>
                  <w:lang w:val="fr-FR" w:eastAsia="en-GB"/>
                </w:rPr>
                <w:t>TDD</w:t>
              </w:r>
            </w:ins>
          </w:p>
        </w:tc>
      </w:tr>
      <w:tr w:rsidR="00A40A7F" w14:paraId="4E81EEAE" w14:textId="77777777" w:rsidTr="00A40A7F">
        <w:trPr>
          <w:jc w:val="center"/>
          <w:ins w:id="5641" w:author="Huawei_111" w:date="2024-05-07T10:27:00Z"/>
        </w:trPr>
        <w:tc>
          <w:tcPr>
            <w:tcW w:w="2081" w:type="dxa"/>
            <w:gridSpan w:val="2"/>
            <w:tcBorders>
              <w:top w:val="single" w:sz="4" w:space="0" w:color="auto"/>
              <w:left w:val="single" w:sz="4" w:space="0" w:color="auto"/>
              <w:bottom w:val="nil"/>
              <w:right w:val="single" w:sz="4" w:space="0" w:color="auto"/>
            </w:tcBorders>
            <w:hideMark/>
          </w:tcPr>
          <w:p w14:paraId="680365C3" w14:textId="77777777" w:rsidR="00A40A7F" w:rsidRDefault="00A40A7F">
            <w:pPr>
              <w:keepNext/>
              <w:keepLines/>
              <w:overflowPunct w:val="0"/>
              <w:autoSpaceDE w:val="0"/>
              <w:autoSpaceDN w:val="0"/>
              <w:adjustRightInd w:val="0"/>
              <w:spacing w:after="0"/>
              <w:textAlignment w:val="baseline"/>
              <w:rPr>
                <w:ins w:id="5642" w:author="Huawei_111" w:date="2024-05-07T10:27:00Z"/>
                <w:rFonts w:ascii="Arial" w:hAnsi="Arial"/>
                <w:sz w:val="18"/>
                <w:lang w:val="fr-FR" w:eastAsia="en-GB"/>
              </w:rPr>
            </w:pPr>
            <w:ins w:id="5643" w:author="Huawei_111" w:date="2024-05-07T10:27:00Z">
              <w:r>
                <w:rPr>
                  <w:rFonts w:ascii="Arial" w:hAnsi="Arial"/>
                  <w:sz w:val="18"/>
                  <w:lang w:val="fr-FR" w:eastAsia="en-GB"/>
                </w:rPr>
                <w:t>TDD configuration</w:t>
              </w:r>
            </w:ins>
          </w:p>
        </w:tc>
        <w:tc>
          <w:tcPr>
            <w:tcW w:w="1713" w:type="dxa"/>
            <w:tcBorders>
              <w:top w:val="single" w:sz="4" w:space="0" w:color="auto"/>
              <w:left w:val="single" w:sz="4" w:space="0" w:color="auto"/>
              <w:bottom w:val="single" w:sz="4" w:space="0" w:color="auto"/>
              <w:right w:val="single" w:sz="4" w:space="0" w:color="auto"/>
            </w:tcBorders>
            <w:hideMark/>
          </w:tcPr>
          <w:p w14:paraId="6563DB94" w14:textId="77777777" w:rsidR="00A40A7F" w:rsidRDefault="00A40A7F">
            <w:pPr>
              <w:keepNext/>
              <w:keepLines/>
              <w:overflowPunct w:val="0"/>
              <w:autoSpaceDE w:val="0"/>
              <w:autoSpaceDN w:val="0"/>
              <w:adjustRightInd w:val="0"/>
              <w:spacing w:after="0"/>
              <w:textAlignment w:val="baseline"/>
              <w:rPr>
                <w:ins w:id="5644" w:author="Huawei_111" w:date="2024-05-07T10:27:00Z"/>
                <w:rFonts w:ascii="Arial" w:hAnsi="Arial"/>
                <w:sz w:val="18"/>
                <w:lang w:val="fr-FR" w:eastAsia="en-GB"/>
              </w:rPr>
            </w:pPr>
            <w:ins w:id="5645" w:author="Huawei_111" w:date="2024-05-07T10:27:00Z">
              <w:r>
                <w:rPr>
                  <w:rFonts w:ascii="Arial" w:hAnsi="Arial"/>
                  <w:sz w:val="18"/>
                  <w:lang w:val="fr-FR" w:eastAsia="en-GB"/>
                </w:rPr>
                <w:t>Config</w:t>
              </w:r>
              <w:r>
                <w:rPr>
                  <w:rFonts w:ascii="Arial" w:hAnsi="Arial"/>
                  <w:sz w:val="18"/>
                  <w:szCs w:val="18"/>
                  <w:lang w:val="fr-FR" w:eastAsia="en-GB"/>
                </w:rPr>
                <w:t xml:space="preserve"> 1</w:t>
              </w:r>
            </w:ins>
          </w:p>
        </w:tc>
        <w:tc>
          <w:tcPr>
            <w:tcW w:w="1132" w:type="dxa"/>
            <w:tcBorders>
              <w:top w:val="single" w:sz="4" w:space="0" w:color="auto"/>
              <w:left w:val="single" w:sz="4" w:space="0" w:color="auto"/>
              <w:bottom w:val="nil"/>
              <w:right w:val="single" w:sz="4" w:space="0" w:color="auto"/>
            </w:tcBorders>
          </w:tcPr>
          <w:p w14:paraId="42EBB2A1" w14:textId="77777777" w:rsidR="00A40A7F" w:rsidRDefault="00A40A7F">
            <w:pPr>
              <w:keepNext/>
              <w:keepLines/>
              <w:overflowPunct w:val="0"/>
              <w:autoSpaceDE w:val="0"/>
              <w:autoSpaceDN w:val="0"/>
              <w:adjustRightInd w:val="0"/>
              <w:spacing w:after="0"/>
              <w:jc w:val="center"/>
              <w:textAlignment w:val="baseline"/>
              <w:rPr>
                <w:ins w:id="5646"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6730999C" w14:textId="77777777" w:rsidR="00A40A7F" w:rsidRDefault="00A40A7F">
            <w:pPr>
              <w:keepNext/>
              <w:keepLines/>
              <w:overflowPunct w:val="0"/>
              <w:autoSpaceDE w:val="0"/>
              <w:autoSpaceDN w:val="0"/>
              <w:adjustRightInd w:val="0"/>
              <w:spacing w:after="0"/>
              <w:jc w:val="center"/>
              <w:textAlignment w:val="baseline"/>
              <w:rPr>
                <w:ins w:id="5647" w:author="Huawei_111" w:date="2024-05-07T10:27:00Z"/>
                <w:rFonts w:ascii="Arial" w:hAnsi="Arial"/>
                <w:sz w:val="18"/>
                <w:lang w:val="fr-FR" w:eastAsia="en-GB"/>
              </w:rPr>
            </w:pPr>
            <w:ins w:id="5648" w:author="Huawei_111" w:date="2024-05-07T10:27:00Z">
              <w:r>
                <w:rPr>
                  <w:rFonts w:ascii="Arial" w:hAnsi="Arial"/>
                  <w:sz w:val="18"/>
                  <w:lang w:val="fr-FR" w:eastAsia="en-GB"/>
                </w:rPr>
                <w:t>Not Applicable</w:t>
              </w:r>
            </w:ins>
          </w:p>
        </w:tc>
      </w:tr>
      <w:tr w:rsidR="00A40A7F" w14:paraId="5423FE5C" w14:textId="77777777" w:rsidTr="00A40A7F">
        <w:trPr>
          <w:jc w:val="center"/>
          <w:ins w:id="5649" w:author="Huawei_111" w:date="2024-05-07T10:27:00Z"/>
        </w:trPr>
        <w:tc>
          <w:tcPr>
            <w:tcW w:w="2081" w:type="dxa"/>
            <w:gridSpan w:val="2"/>
            <w:tcBorders>
              <w:top w:val="nil"/>
              <w:left w:val="single" w:sz="4" w:space="0" w:color="auto"/>
              <w:bottom w:val="nil"/>
              <w:right w:val="single" w:sz="4" w:space="0" w:color="auto"/>
            </w:tcBorders>
          </w:tcPr>
          <w:p w14:paraId="69AE7076" w14:textId="77777777" w:rsidR="00A40A7F" w:rsidRDefault="00A40A7F">
            <w:pPr>
              <w:keepNext/>
              <w:keepLines/>
              <w:overflowPunct w:val="0"/>
              <w:autoSpaceDE w:val="0"/>
              <w:autoSpaceDN w:val="0"/>
              <w:adjustRightInd w:val="0"/>
              <w:spacing w:after="0"/>
              <w:textAlignment w:val="baseline"/>
              <w:rPr>
                <w:ins w:id="5650" w:author="Huawei_111" w:date="2024-05-07T10:27:00Z"/>
                <w:rFonts w:ascii="Arial" w:hAnsi="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641D443E" w14:textId="77777777" w:rsidR="00A40A7F" w:rsidRDefault="00A40A7F">
            <w:pPr>
              <w:keepNext/>
              <w:keepLines/>
              <w:overflowPunct w:val="0"/>
              <w:autoSpaceDE w:val="0"/>
              <w:autoSpaceDN w:val="0"/>
              <w:adjustRightInd w:val="0"/>
              <w:spacing w:after="0"/>
              <w:textAlignment w:val="baseline"/>
              <w:rPr>
                <w:ins w:id="5651" w:author="Huawei_111" w:date="2024-05-07T10:27:00Z"/>
                <w:rFonts w:ascii="Arial" w:hAnsi="Arial"/>
                <w:sz w:val="18"/>
                <w:lang w:val="fr-FR" w:eastAsia="en-GB"/>
              </w:rPr>
            </w:pPr>
            <w:ins w:id="5652" w:author="Huawei_111" w:date="2024-05-07T10:27:00Z">
              <w:r>
                <w:rPr>
                  <w:rFonts w:ascii="Arial" w:hAnsi="Arial"/>
                  <w:sz w:val="18"/>
                  <w:lang w:val="fr-FR" w:eastAsia="en-GB"/>
                </w:rPr>
                <w:t>Config</w:t>
              </w:r>
              <w:r>
                <w:rPr>
                  <w:rFonts w:ascii="Arial" w:hAnsi="Arial"/>
                  <w:sz w:val="18"/>
                  <w:szCs w:val="18"/>
                  <w:lang w:val="fr-FR" w:eastAsia="en-GB"/>
                </w:rPr>
                <w:t xml:space="preserve"> 2</w:t>
              </w:r>
            </w:ins>
          </w:p>
        </w:tc>
        <w:tc>
          <w:tcPr>
            <w:tcW w:w="1132" w:type="dxa"/>
            <w:tcBorders>
              <w:top w:val="nil"/>
              <w:left w:val="single" w:sz="4" w:space="0" w:color="auto"/>
              <w:bottom w:val="nil"/>
              <w:right w:val="single" w:sz="4" w:space="0" w:color="auto"/>
            </w:tcBorders>
          </w:tcPr>
          <w:p w14:paraId="51CFF582" w14:textId="77777777" w:rsidR="00A40A7F" w:rsidRDefault="00A40A7F">
            <w:pPr>
              <w:keepNext/>
              <w:keepLines/>
              <w:overflowPunct w:val="0"/>
              <w:autoSpaceDE w:val="0"/>
              <w:autoSpaceDN w:val="0"/>
              <w:adjustRightInd w:val="0"/>
              <w:spacing w:after="0"/>
              <w:jc w:val="center"/>
              <w:textAlignment w:val="baseline"/>
              <w:rPr>
                <w:ins w:id="5653"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320A6727" w14:textId="77777777" w:rsidR="00A40A7F" w:rsidRDefault="00A40A7F">
            <w:pPr>
              <w:keepNext/>
              <w:keepLines/>
              <w:overflowPunct w:val="0"/>
              <w:autoSpaceDE w:val="0"/>
              <w:autoSpaceDN w:val="0"/>
              <w:adjustRightInd w:val="0"/>
              <w:spacing w:after="0"/>
              <w:jc w:val="center"/>
              <w:textAlignment w:val="baseline"/>
              <w:rPr>
                <w:ins w:id="5654" w:author="Huawei_111" w:date="2024-05-07T10:27:00Z"/>
                <w:rFonts w:ascii="Arial" w:hAnsi="Arial"/>
                <w:sz w:val="18"/>
                <w:lang w:val="fr-FR" w:eastAsia="en-GB"/>
              </w:rPr>
            </w:pPr>
            <w:ins w:id="5655" w:author="Huawei_111" w:date="2024-05-07T10:27:00Z">
              <w:r>
                <w:rPr>
                  <w:rFonts w:ascii="Arial" w:hAnsi="Arial"/>
                  <w:sz w:val="18"/>
                  <w:lang w:val="fr-FR" w:eastAsia="en-GB"/>
                </w:rPr>
                <w:t>TDDConf.1.1</w:t>
              </w:r>
            </w:ins>
          </w:p>
        </w:tc>
      </w:tr>
      <w:tr w:rsidR="00A40A7F" w14:paraId="56136345" w14:textId="77777777" w:rsidTr="00A40A7F">
        <w:trPr>
          <w:jc w:val="center"/>
          <w:ins w:id="5656" w:author="Huawei_111" w:date="2024-05-07T10:27:00Z"/>
        </w:trPr>
        <w:tc>
          <w:tcPr>
            <w:tcW w:w="2081" w:type="dxa"/>
            <w:gridSpan w:val="2"/>
            <w:tcBorders>
              <w:top w:val="nil"/>
              <w:left w:val="single" w:sz="4" w:space="0" w:color="auto"/>
              <w:bottom w:val="single" w:sz="4" w:space="0" w:color="auto"/>
              <w:right w:val="single" w:sz="4" w:space="0" w:color="auto"/>
            </w:tcBorders>
          </w:tcPr>
          <w:p w14:paraId="03E1FC4C" w14:textId="77777777" w:rsidR="00A40A7F" w:rsidRDefault="00A40A7F">
            <w:pPr>
              <w:keepNext/>
              <w:keepLines/>
              <w:overflowPunct w:val="0"/>
              <w:autoSpaceDE w:val="0"/>
              <w:autoSpaceDN w:val="0"/>
              <w:adjustRightInd w:val="0"/>
              <w:spacing w:after="0"/>
              <w:textAlignment w:val="baseline"/>
              <w:rPr>
                <w:ins w:id="5657" w:author="Huawei_111" w:date="2024-05-07T10:27:00Z"/>
                <w:rFonts w:ascii="Arial" w:hAnsi="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0F98A02B" w14:textId="77777777" w:rsidR="00A40A7F" w:rsidRDefault="00A40A7F">
            <w:pPr>
              <w:keepNext/>
              <w:keepLines/>
              <w:overflowPunct w:val="0"/>
              <w:autoSpaceDE w:val="0"/>
              <w:autoSpaceDN w:val="0"/>
              <w:adjustRightInd w:val="0"/>
              <w:spacing w:after="0"/>
              <w:textAlignment w:val="baseline"/>
              <w:rPr>
                <w:ins w:id="5658" w:author="Huawei_111" w:date="2024-05-07T10:27:00Z"/>
                <w:rFonts w:ascii="Arial" w:hAnsi="Arial"/>
                <w:sz w:val="18"/>
                <w:lang w:val="fr-FR" w:eastAsia="en-GB"/>
              </w:rPr>
            </w:pPr>
            <w:ins w:id="5659" w:author="Huawei_111" w:date="2024-05-07T10:27:00Z">
              <w:r>
                <w:rPr>
                  <w:rFonts w:ascii="Arial" w:hAnsi="Arial"/>
                  <w:sz w:val="18"/>
                  <w:lang w:val="fr-FR" w:eastAsia="en-GB"/>
                </w:rPr>
                <w:t>Config</w:t>
              </w:r>
              <w:r>
                <w:rPr>
                  <w:rFonts w:ascii="Arial" w:hAnsi="Arial"/>
                  <w:sz w:val="18"/>
                  <w:szCs w:val="18"/>
                  <w:lang w:val="fr-FR" w:eastAsia="en-GB"/>
                </w:rPr>
                <w:t xml:space="preserve"> 3</w:t>
              </w:r>
            </w:ins>
          </w:p>
        </w:tc>
        <w:tc>
          <w:tcPr>
            <w:tcW w:w="1132" w:type="dxa"/>
            <w:tcBorders>
              <w:top w:val="nil"/>
              <w:left w:val="single" w:sz="4" w:space="0" w:color="auto"/>
              <w:bottom w:val="single" w:sz="4" w:space="0" w:color="auto"/>
              <w:right w:val="single" w:sz="4" w:space="0" w:color="auto"/>
            </w:tcBorders>
          </w:tcPr>
          <w:p w14:paraId="6D4539B5" w14:textId="77777777" w:rsidR="00A40A7F" w:rsidRDefault="00A40A7F">
            <w:pPr>
              <w:keepNext/>
              <w:keepLines/>
              <w:overflowPunct w:val="0"/>
              <w:autoSpaceDE w:val="0"/>
              <w:autoSpaceDN w:val="0"/>
              <w:adjustRightInd w:val="0"/>
              <w:spacing w:after="0"/>
              <w:jc w:val="center"/>
              <w:textAlignment w:val="baseline"/>
              <w:rPr>
                <w:ins w:id="5660"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13C3B56A" w14:textId="77777777" w:rsidR="00A40A7F" w:rsidRDefault="00A40A7F">
            <w:pPr>
              <w:keepNext/>
              <w:keepLines/>
              <w:overflowPunct w:val="0"/>
              <w:autoSpaceDE w:val="0"/>
              <w:autoSpaceDN w:val="0"/>
              <w:adjustRightInd w:val="0"/>
              <w:spacing w:after="0"/>
              <w:jc w:val="center"/>
              <w:textAlignment w:val="baseline"/>
              <w:rPr>
                <w:ins w:id="5661" w:author="Huawei_111" w:date="2024-05-07T10:27:00Z"/>
                <w:rFonts w:ascii="Arial" w:hAnsi="Arial"/>
                <w:sz w:val="18"/>
                <w:lang w:val="fr-FR" w:eastAsia="en-GB"/>
              </w:rPr>
            </w:pPr>
            <w:ins w:id="5662" w:author="Huawei_111" w:date="2024-05-07T10:27:00Z">
              <w:r>
                <w:rPr>
                  <w:rFonts w:ascii="Arial" w:hAnsi="Arial"/>
                  <w:sz w:val="18"/>
                  <w:lang w:val="fr-FR" w:eastAsia="en-GB"/>
                </w:rPr>
                <w:t>TDDConf.2.1</w:t>
              </w:r>
            </w:ins>
          </w:p>
        </w:tc>
      </w:tr>
      <w:tr w:rsidR="00A40A7F" w14:paraId="3DEF68F5" w14:textId="77777777" w:rsidTr="00A40A7F">
        <w:trPr>
          <w:jc w:val="center"/>
          <w:ins w:id="5663" w:author="Huawei_111" w:date="2024-05-07T10:27:00Z"/>
        </w:trPr>
        <w:tc>
          <w:tcPr>
            <w:tcW w:w="2081" w:type="dxa"/>
            <w:gridSpan w:val="2"/>
            <w:tcBorders>
              <w:top w:val="single" w:sz="4" w:space="0" w:color="auto"/>
              <w:left w:val="single" w:sz="4" w:space="0" w:color="auto"/>
              <w:bottom w:val="nil"/>
              <w:right w:val="single" w:sz="4" w:space="0" w:color="auto"/>
            </w:tcBorders>
            <w:hideMark/>
          </w:tcPr>
          <w:p w14:paraId="40D43E02" w14:textId="77777777" w:rsidR="00A40A7F" w:rsidRDefault="00A40A7F">
            <w:pPr>
              <w:keepNext/>
              <w:keepLines/>
              <w:overflowPunct w:val="0"/>
              <w:autoSpaceDE w:val="0"/>
              <w:autoSpaceDN w:val="0"/>
              <w:adjustRightInd w:val="0"/>
              <w:spacing w:after="0"/>
              <w:textAlignment w:val="baseline"/>
              <w:rPr>
                <w:ins w:id="5664" w:author="Huawei_111" w:date="2024-05-07T10:27:00Z"/>
                <w:rFonts w:ascii="Arial" w:hAnsi="Arial"/>
                <w:sz w:val="18"/>
                <w:lang w:val="fr-FR" w:eastAsia="en-GB"/>
              </w:rPr>
            </w:pPr>
            <w:proofErr w:type="spellStart"/>
            <w:ins w:id="5665" w:author="Huawei_111" w:date="2024-05-07T10:27:00Z">
              <w:r>
                <w:rPr>
                  <w:rFonts w:ascii="Arial" w:hAnsi="Arial"/>
                  <w:sz w:val="18"/>
                  <w:lang w:val="fr-FR" w:eastAsia="en-GB"/>
                </w:rPr>
                <w:t>BW</w:t>
              </w:r>
              <w:r>
                <w:rPr>
                  <w:rFonts w:ascii="Arial" w:hAnsi="Arial"/>
                  <w:sz w:val="18"/>
                  <w:vertAlign w:val="subscript"/>
                  <w:lang w:val="fr-FR" w:eastAsia="en-GB"/>
                </w:rPr>
                <w:t>channel</w:t>
              </w:r>
              <w:proofErr w:type="spellEnd"/>
            </w:ins>
          </w:p>
        </w:tc>
        <w:tc>
          <w:tcPr>
            <w:tcW w:w="1713" w:type="dxa"/>
            <w:tcBorders>
              <w:top w:val="single" w:sz="4" w:space="0" w:color="auto"/>
              <w:left w:val="single" w:sz="4" w:space="0" w:color="auto"/>
              <w:bottom w:val="single" w:sz="4" w:space="0" w:color="auto"/>
              <w:right w:val="single" w:sz="4" w:space="0" w:color="auto"/>
            </w:tcBorders>
            <w:hideMark/>
          </w:tcPr>
          <w:p w14:paraId="295BBACE" w14:textId="77777777" w:rsidR="00A40A7F" w:rsidRDefault="00A40A7F">
            <w:pPr>
              <w:keepNext/>
              <w:keepLines/>
              <w:overflowPunct w:val="0"/>
              <w:autoSpaceDE w:val="0"/>
              <w:autoSpaceDN w:val="0"/>
              <w:adjustRightInd w:val="0"/>
              <w:spacing w:after="0"/>
              <w:textAlignment w:val="baseline"/>
              <w:rPr>
                <w:ins w:id="5666" w:author="Huawei_111" w:date="2024-05-07T10:27:00Z"/>
                <w:rFonts w:ascii="Arial" w:hAnsi="Arial"/>
                <w:sz w:val="18"/>
                <w:lang w:val="fr-FR" w:eastAsia="en-GB"/>
              </w:rPr>
            </w:pPr>
            <w:ins w:id="5667" w:author="Huawei_111" w:date="2024-05-07T10:27:00Z">
              <w:r>
                <w:rPr>
                  <w:rFonts w:ascii="Arial" w:hAnsi="Arial"/>
                  <w:sz w:val="18"/>
                  <w:lang w:val="fr-FR" w:eastAsia="en-GB"/>
                </w:rPr>
                <w:t>Config</w:t>
              </w:r>
              <w:r>
                <w:rPr>
                  <w:rFonts w:ascii="Arial" w:hAnsi="Arial"/>
                  <w:sz w:val="18"/>
                  <w:szCs w:val="18"/>
                  <w:lang w:val="fr-FR" w:eastAsia="en-GB"/>
                </w:rPr>
                <w:t xml:space="preserve"> 1</w:t>
              </w:r>
            </w:ins>
          </w:p>
        </w:tc>
        <w:tc>
          <w:tcPr>
            <w:tcW w:w="1132" w:type="dxa"/>
            <w:tcBorders>
              <w:top w:val="single" w:sz="4" w:space="0" w:color="auto"/>
              <w:left w:val="single" w:sz="4" w:space="0" w:color="auto"/>
              <w:bottom w:val="nil"/>
              <w:right w:val="single" w:sz="4" w:space="0" w:color="auto"/>
            </w:tcBorders>
            <w:hideMark/>
          </w:tcPr>
          <w:p w14:paraId="3F1A2FC7" w14:textId="77777777" w:rsidR="00A40A7F" w:rsidRDefault="00A40A7F">
            <w:pPr>
              <w:keepNext/>
              <w:keepLines/>
              <w:overflowPunct w:val="0"/>
              <w:autoSpaceDE w:val="0"/>
              <w:autoSpaceDN w:val="0"/>
              <w:adjustRightInd w:val="0"/>
              <w:spacing w:after="0"/>
              <w:jc w:val="center"/>
              <w:textAlignment w:val="baseline"/>
              <w:rPr>
                <w:ins w:id="5668" w:author="Huawei_111" w:date="2024-05-07T10:27:00Z"/>
                <w:rFonts w:ascii="Arial" w:hAnsi="Arial"/>
                <w:sz w:val="18"/>
                <w:lang w:val="fr-FR" w:eastAsia="en-GB"/>
              </w:rPr>
            </w:pPr>
            <w:ins w:id="5669" w:author="Huawei_111" w:date="2024-05-07T10:27:00Z">
              <w:r>
                <w:rPr>
                  <w:rFonts w:ascii="Arial" w:hAnsi="Arial"/>
                  <w:sz w:val="18"/>
                  <w:lang w:val="fr-FR" w:eastAsia="en-GB"/>
                </w:rPr>
                <w:t>MHz</w:t>
              </w:r>
            </w:ins>
          </w:p>
        </w:tc>
        <w:tc>
          <w:tcPr>
            <w:tcW w:w="4668" w:type="dxa"/>
            <w:gridSpan w:val="7"/>
            <w:tcBorders>
              <w:top w:val="single" w:sz="4" w:space="0" w:color="auto"/>
              <w:left w:val="single" w:sz="4" w:space="0" w:color="auto"/>
              <w:bottom w:val="single" w:sz="4" w:space="0" w:color="auto"/>
              <w:right w:val="single" w:sz="4" w:space="0" w:color="auto"/>
            </w:tcBorders>
            <w:hideMark/>
          </w:tcPr>
          <w:p w14:paraId="6AA7AEF2" w14:textId="77777777" w:rsidR="00A40A7F" w:rsidRDefault="00A40A7F">
            <w:pPr>
              <w:keepNext/>
              <w:keepLines/>
              <w:overflowPunct w:val="0"/>
              <w:autoSpaceDE w:val="0"/>
              <w:autoSpaceDN w:val="0"/>
              <w:adjustRightInd w:val="0"/>
              <w:spacing w:after="0"/>
              <w:jc w:val="center"/>
              <w:textAlignment w:val="baseline"/>
              <w:rPr>
                <w:ins w:id="5670" w:author="Huawei_111" w:date="2024-05-07T10:27:00Z"/>
                <w:rFonts w:ascii="Arial" w:hAnsi="Arial"/>
                <w:sz w:val="18"/>
                <w:szCs w:val="18"/>
                <w:lang w:val="fr-FR" w:eastAsia="en-GB"/>
              </w:rPr>
            </w:pPr>
            <w:ins w:id="5671" w:author="Huawei_111" w:date="2024-05-07T10:27:00Z">
              <w:r>
                <w:rPr>
                  <w:rFonts w:ascii="Arial" w:hAnsi="Arial"/>
                  <w:sz w:val="18"/>
                  <w:szCs w:val="18"/>
                  <w:lang w:val="fr-FR" w:eastAsia="en-GB"/>
                </w:rPr>
                <w:t xml:space="preserve">10: </w:t>
              </w:r>
              <w:proofErr w:type="spellStart"/>
              <w:r>
                <w:rPr>
                  <w:rFonts w:ascii="Arial" w:hAnsi="Arial"/>
                  <w:sz w:val="18"/>
                  <w:szCs w:val="18"/>
                  <w:lang w:val="fr-FR" w:eastAsia="en-GB"/>
                </w:rPr>
                <w:t>N</w:t>
              </w:r>
              <w:r>
                <w:rPr>
                  <w:rFonts w:ascii="Arial" w:hAnsi="Arial"/>
                  <w:sz w:val="18"/>
                  <w:szCs w:val="18"/>
                  <w:vertAlign w:val="subscript"/>
                  <w:lang w:val="fr-FR" w:eastAsia="en-GB"/>
                </w:rPr>
                <w:t>RB,c</w:t>
              </w:r>
              <w:proofErr w:type="spellEnd"/>
              <w:r>
                <w:rPr>
                  <w:rFonts w:ascii="Arial" w:hAnsi="Arial"/>
                  <w:sz w:val="18"/>
                  <w:szCs w:val="18"/>
                  <w:lang w:val="fr-FR" w:eastAsia="en-GB"/>
                </w:rPr>
                <w:t xml:space="preserve"> = 52</w:t>
              </w:r>
            </w:ins>
          </w:p>
        </w:tc>
      </w:tr>
      <w:tr w:rsidR="00A40A7F" w14:paraId="6CA83133" w14:textId="77777777" w:rsidTr="00A40A7F">
        <w:trPr>
          <w:jc w:val="center"/>
          <w:ins w:id="5672" w:author="Huawei_111" w:date="2024-05-07T10:27:00Z"/>
        </w:trPr>
        <w:tc>
          <w:tcPr>
            <w:tcW w:w="2081" w:type="dxa"/>
            <w:gridSpan w:val="2"/>
            <w:tcBorders>
              <w:top w:val="nil"/>
              <w:left w:val="single" w:sz="4" w:space="0" w:color="auto"/>
              <w:bottom w:val="nil"/>
              <w:right w:val="single" w:sz="4" w:space="0" w:color="auto"/>
            </w:tcBorders>
          </w:tcPr>
          <w:p w14:paraId="249A6030" w14:textId="77777777" w:rsidR="00A40A7F" w:rsidRDefault="00A40A7F">
            <w:pPr>
              <w:keepNext/>
              <w:keepLines/>
              <w:overflowPunct w:val="0"/>
              <w:autoSpaceDE w:val="0"/>
              <w:autoSpaceDN w:val="0"/>
              <w:adjustRightInd w:val="0"/>
              <w:spacing w:after="0"/>
              <w:textAlignment w:val="baseline"/>
              <w:rPr>
                <w:ins w:id="5673" w:author="Huawei_111" w:date="2024-05-07T10:27:00Z"/>
                <w:rFonts w:ascii="Arial" w:hAnsi="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5168DB77" w14:textId="77777777" w:rsidR="00A40A7F" w:rsidRDefault="00A40A7F">
            <w:pPr>
              <w:keepNext/>
              <w:keepLines/>
              <w:overflowPunct w:val="0"/>
              <w:autoSpaceDE w:val="0"/>
              <w:autoSpaceDN w:val="0"/>
              <w:adjustRightInd w:val="0"/>
              <w:spacing w:after="0"/>
              <w:textAlignment w:val="baseline"/>
              <w:rPr>
                <w:ins w:id="5674" w:author="Huawei_111" w:date="2024-05-07T10:27:00Z"/>
                <w:rFonts w:ascii="Arial" w:hAnsi="Arial"/>
                <w:sz w:val="18"/>
                <w:lang w:val="fr-FR" w:eastAsia="en-GB"/>
              </w:rPr>
            </w:pPr>
            <w:ins w:id="5675" w:author="Huawei_111" w:date="2024-05-07T10:27:00Z">
              <w:r>
                <w:rPr>
                  <w:rFonts w:ascii="Arial" w:hAnsi="Arial"/>
                  <w:sz w:val="18"/>
                  <w:lang w:val="fr-FR" w:eastAsia="en-GB"/>
                </w:rPr>
                <w:t>Config</w:t>
              </w:r>
              <w:r>
                <w:rPr>
                  <w:rFonts w:ascii="Arial" w:hAnsi="Arial"/>
                  <w:sz w:val="18"/>
                  <w:szCs w:val="18"/>
                  <w:lang w:val="fr-FR" w:eastAsia="en-GB"/>
                </w:rPr>
                <w:t xml:space="preserve"> 2</w:t>
              </w:r>
            </w:ins>
          </w:p>
        </w:tc>
        <w:tc>
          <w:tcPr>
            <w:tcW w:w="1132" w:type="dxa"/>
            <w:tcBorders>
              <w:top w:val="nil"/>
              <w:left w:val="single" w:sz="4" w:space="0" w:color="auto"/>
              <w:bottom w:val="nil"/>
              <w:right w:val="single" w:sz="4" w:space="0" w:color="auto"/>
            </w:tcBorders>
          </w:tcPr>
          <w:p w14:paraId="3EB84FC1" w14:textId="77777777" w:rsidR="00A40A7F" w:rsidRDefault="00A40A7F">
            <w:pPr>
              <w:keepNext/>
              <w:keepLines/>
              <w:overflowPunct w:val="0"/>
              <w:autoSpaceDE w:val="0"/>
              <w:autoSpaceDN w:val="0"/>
              <w:adjustRightInd w:val="0"/>
              <w:spacing w:after="0"/>
              <w:jc w:val="center"/>
              <w:textAlignment w:val="baseline"/>
              <w:rPr>
                <w:ins w:id="5676"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3FD86BB1" w14:textId="77777777" w:rsidR="00A40A7F" w:rsidRDefault="00A40A7F">
            <w:pPr>
              <w:keepNext/>
              <w:keepLines/>
              <w:overflowPunct w:val="0"/>
              <w:autoSpaceDE w:val="0"/>
              <w:autoSpaceDN w:val="0"/>
              <w:adjustRightInd w:val="0"/>
              <w:spacing w:after="0"/>
              <w:jc w:val="center"/>
              <w:textAlignment w:val="baseline"/>
              <w:rPr>
                <w:ins w:id="5677" w:author="Huawei_111" w:date="2024-05-07T10:27:00Z"/>
                <w:rFonts w:ascii="Arial" w:hAnsi="Arial"/>
                <w:sz w:val="18"/>
                <w:szCs w:val="18"/>
                <w:lang w:val="fr-FR" w:eastAsia="en-GB"/>
              </w:rPr>
            </w:pPr>
            <w:ins w:id="5678" w:author="Huawei_111" w:date="2024-05-07T10:27:00Z">
              <w:r>
                <w:rPr>
                  <w:rFonts w:ascii="Arial" w:hAnsi="Arial"/>
                  <w:sz w:val="18"/>
                  <w:szCs w:val="18"/>
                  <w:lang w:val="fr-FR" w:eastAsia="en-GB"/>
                </w:rPr>
                <w:t xml:space="preserve">10: </w:t>
              </w:r>
              <w:proofErr w:type="spellStart"/>
              <w:r>
                <w:rPr>
                  <w:rFonts w:ascii="Arial" w:hAnsi="Arial"/>
                  <w:sz w:val="18"/>
                  <w:szCs w:val="18"/>
                  <w:lang w:val="fr-FR" w:eastAsia="en-GB"/>
                </w:rPr>
                <w:t>N</w:t>
              </w:r>
              <w:r>
                <w:rPr>
                  <w:rFonts w:ascii="Arial" w:hAnsi="Arial"/>
                  <w:sz w:val="18"/>
                  <w:szCs w:val="18"/>
                  <w:vertAlign w:val="subscript"/>
                  <w:lang w:val="fr-FR" w:eastAsia="en-GB"/>
                </w:rPr>
                <w:t>RB,c</w:t>
              </w:r>
              <w:proofErr w:type="spellEnd"/>
              <w:r>
                <w:rPr>
                  <w:rFonts w:ascii="Arial" w:hAnsi="Arial"/>
                  <w:sz w:val="18"/>
                  <w:szCs w:val="18"/>
                  <w:lang w:val="fr-FR" w:eastAsia="en-GB"/>
                </w:rPr>
                <w:t xml:space="preserve"> = 52</w:t>
              </w:r>
            </w:ins>
          </w:p>
        </w:tc>
      </w:tr>
      <w:tr w:rsidR="00A40A7F" w14:paraId="77A83CBB" w14:textId="77777777" w:rsidTr="00A40A7F">
        <w:trPr>
          <w:jc w:val="center"/>
          <w:ins w:id="5679" w:author="Huawei_111" w:date="2024-05-07T10:27:00Z"/>
        </w:trPr>
        <w:tc>
          <w:tcPr>
            <w:tcW w:w="2081" w:type="dxa"/>
            <w:gridSpan w:val="2"/>
            <w:tcBorders>
              <w:top w:val="nil"/>
              <w:left w:val="single" w:sz="4" w:space="0" w:color="auto"/>
              <w:bottom w:val="single" w:sz="4" w:space="0" w:color="auto"/>
              <w:right w:val="single" w:sz="4" w:space="0" w:color="auto"/>
            </w:tcBorders>
          </w:tcPr>
          <w:p w14:paraId="0B7471CF" w14:textId="77777777" w:rsidR="00A40A7F" w:rsidRDefault="00A40A7F">
            <w:pPr>
              <w:keepNext/>
              <w:keepLines/>
              <w:overflowPunct w:val="0"/>
              <w:autoSpaceDE w:val="0"/>
              <w:autoSpaceDN w:val="0"/>
              <w:adjustRightInd w:val="0"/>
              <w:spacing w:after="0"/>
              <w:textAlignment w:val="baseline"/>
              <w:rPr>
                <w:ins w:id="5680" w:author="Huawei_111" w:date="2024-05-07T10:27:00Z"/>
                <w:rFonts w:ascii="Arial" w:hAnsi="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0D3EC47B" w14:textId="77777777" w:rsidR="00A40A7F" w:rsidRDefault="00A40A7F">
            <w:pPr>
              <w:keepNext/>
              <w:keepLines/>
              <w:overflowPunct w:val="0"/>
              <w:autoSpaceDE w:val="0"/>
              <w:autoSpaceDN w:val="0"/>
              <w:adjustRightInd w:val="0"/>
              <w:spacing w:after="0"/>
              <w:textAlignment w:val="baseline"/>
              <w:rPr>
                <w:ins w:id="5681" w:author="Huawei_111" w:date="2024-05-07T10:27:00Z"/>
                <w:rFonts w:ascii="Arial" w:hAnsi="Arial"/>
                <w:sz w:val="18"/>
                <w:lang w:val="fr-FR" w:eastAsia="en-GB"/>
              </w:rPr>
            </w:pPr>
            <w:ins w:id="5682" w:author="Huawei_111" w:date="2024-05-07T10:27:00Z">
              <w:r>
                <w:rPr>
                  <w:rFonts w:ascii="Arial" w:hAnsi="Arial"/>
                  <w:sz w:val="18"/>
                  <w:lang w:val="fr-FR" w:eastAsia="en-GB"/>
                </w:rPr>
                <w:t>Config</w:t>
              </w:r>
              <w:r>
                <w:rPr>
                  <w:rFonts w:ascii="Arial" w:hAnsi="Arial"/>
                  <w:sz w:val="18"/>
                  <w:szCs w:val="18"/>
                  <w:lang w:val="fr-FR" w:eastAsia="en-GB"/>
                </w:rPr>
                <w:t xml:space="preserve"> 3</w:t>
              </w:r>
            </w:ins>
          </w:p>
        </w:tc>
        <w:tc>
          <w:tcPr>
            <w:tcW w:w="1132" w:type="dxa"/>
            <w:tcBorders>
              <w:top w:val="nil"/>
              <w:left w:val="single" w:sz="4" w:space="0" w:color="auto"/>
              <w:bottom w:val="single" w:sz="4" w:space="0" w:color="auto"/>
              <w:right w:val="single" w:sz="4" w:space="0" w:color="auto"/>
            </w:tcBorders>
          </w:tcPr>
          <w:p w14:paraId="3C045197" w14:textId="77777777" w:rsidR="00A40A7F" w:rsidRDefault="00A40A7F">
            <w:pPr>
              <w:keepNext/>
              <w:keepLines/>
              <w:overflowPunct w:val="0"/>
              <w:autoSpaceDE w:val="0"/>
              <w:autoSpaceDN w:val="0"/>
              <w:adjustRightInd w:val="0"/>
              <w:spacing w:after="0"/>
              <w:jc w:val="center"/>
              <w:textAlignment w:val="baseline"/>
              <w:rPr>
                <w:ins w:id="5683"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0CBADC75" w14:textId="77777777" w:rsidR="00A40A7F" w:rsidRDefault="00A40A7F">
            <w:pPr>
              <w:keepNext/>
              <w:keepLines/>
              <w:overflowPunct w:val="0"/>
              <w:autoSpaceDE w:val="0"/>
              <w:autoSpaceDN w:val="0"/>
              <w:adjustRightInd w:val="0"/>
              <w:spacing w:after="0"/>
              <w:jc w:val="center"/>
              <w:textAlignment w:val="baseline"/>
              <w:rPr>
                <w:ins w:id="5684" w:author="Huawei_111" w:date="2024-05-07T10:27:00Z"/>
                <w:rFonts w:ascii="Arial" w:hAnsi="Arial"/>
                <w:sz w:val="18"/>
                <w:szCs w:val="18"/>
                <w:lang w:val="fr-FR" w:eastAsia="en-GB"/>
              </w:rPr>
            </w:pPr>
            <w:ins w:id="5685" w:author="Huawei_111" w:date="2024-05-07T10:27:00Z">
              <w:r>
                <w:rPr>
                  <w:rFonts w:ascii="Arial" w:hAnsi="Arial"/>
                  <w:sz w:val="18"/>
                  <w:szCs w:val="18"/>
                  <w:lang w:val="fr-FR" w:eastAsia="en-GB"/>
                </w:rPr>
                <w:t xml:space="preserve">40: </w:t>
              </w:r>
              <w:proofErr w:type="spellStart"/>
              <w:r>
                <w:rPr>
                  <w:rFonts w:ascii="Arial" w:hAnsi="Arial"/>
                  <w:sz w:val="18"/>
                  <w:szCs w:val="18"/>
                  <w:lang w:val="fr-FR" w:eastAsia="en-GB"/>
                </w:rPr>
                <w:t>N</w:t>
              </w:r>
              <w:r>
                <w:rPr>
                  <w:rFonts w:ascii="Arial" w:hAnsi="Arial"/>
                  <w:sz w:val="18"/>
                  <w:szCs w:val="18"/>
                  <w:vertAlign w:val="subscript"/>
                  <w:lang w:val="fr-FR" w:eastAsia="en-GB"/>
                </w:rPr>
                <w:t>RB,c</w:t>
              </w:r>
              <w:proofErr w:type="spellEnd"/>
              <w:r>
                <w:rPr>
                  <w:rFonts w:ascii="Arial" w:hAnsi="Arial"/>
                  <w:sz w:val="18"/>
                  <w:szCs w:val="18"/>
                  <w:lang w:val="fr-FR" w:eastAsia="en-GB"/>
                </w:rPr>
                <w:t xml:space="preserve"> = 106</w:t>
              </w:r>
            </w:ins>
          </w:p>
        </w:tc>
      </w:tr>
      <w:tr w:rsidR="00A40A7F" w14:paraId="62F7C167" w14:textId="77777777" w:rsidTr="00A40A7F">
        <w:trPr>
          <w:jc w:val="center"/>
          <w:ins w:id="5686" w:author="Huawei_111" w:date="2024-05-07T10:27:00Z"/>
        </w:trPr>
        <w:tc>
          <w:tcPr>
            <w:tcW w:w="2081" w:type="dxa"/>
            <w:gridSpan w:val="2"/>
            <w:tcBorders>
              <w:top w:val="single" w:sz="4" w:space="0" w:color="auto"/>
              <w:left w:val="single" w:sz="4" w:space="0" w:color="auto"/>
              <w:bottom w:val="nil"/>
              <w:right w:val="single" w:sz="4" w:space="0" w:color="auto"/>
            </w:tcBorders>
            <w:hideMark/>
          </w:tcPr>
          <w:p w14:paraId="0C2ED609" w14:textId="77777777" w:rsidR="00A40A7F" w:rsidRDefault="00A40A7F">
            <w:pPr>
              <w:keepNext/>
              <w:keepLines/>
              <w:overflowPunct w:val="0"/>
              <w:autoSpaceDE w:val="0"/>
              <w:autoSpaceDN w:val="0"/>
              <w:adjustRightInd w:val="0"/>
              <w:spacing w:after="0"/>
              <w:textAlignment w:val="baseline"/>
              <w:rPr>
                <w:ins w:id="5687" w:author="Huawei_111" w:date="2024-05-07T10:27:00Z"/>
                <w:rFonts w:ascii="Arial" w:hAnsi="Arial"/>
                <w:sz w:val="18"/>
                <w:lang w:val="fr-FR" w:eastAsia="en-GB"/>
              </w:rPr>
            </w:pPr>
            <w:ins w:id="5688" w:author="Huawei_111" w:date="2024-05-07T10:27:00Z">
              <w:r>
                <w:rPr>
                  <w:rFonts w:ascii="Arial" w:hAnsi="Arial"/>
                  <w:sz w:val="18"/>
                  <w:lang w:val="fr-FR" w:eastAsia="en-GB"/>
                </w:rPr>
                <w:t>BWP BW</w:t>
              </w:r>
            </w:ins>
          </w:p>
        </w:tc>
        <w:tc>
          <w:tcPr>
            <w:tcW w:w="1713" w:type="dxa"/>
            <w:tcBorders>
              <w:top w:val="single" w:sz="4" w:space="0" w:color="auto"/>
              <w:left w:val="single" w:sz="4" w:space="0" w:color="auto"/>
              <w:bottom w:val="single" w:sz="4" w:space="0" w:color="auto"/>
              <w:right w:val="single" w:sz="4" w:space="0" w:color="auto"/>
            </w:tcBorders>
            <w:hideMark/>
          </w:tcPr>
          <w:p w14:paraId="7BD5D3BC" w14:textId="77777777" w:rsidR="00A40A7F" w:rsidRDefault="00A40A7F">
            <w:pPr>
              <w:keepNext/>
              <w:keepLines/>
              <w:overflowPunct w:val="0"/>
              <w:autoSpaceDE w:val="0"/>
              <w:autoSpaceDN w:val="0"/>
              <w:adjustRightInd w:val="0"/>
              <w:spacing w:after="0"/>
              <w:textAlignment w:val="baseline"/>
              <w:rPr>
                <w:ins w:id="5689" w:author="Huawei_111" w:date="2024-05-07T10:27:00Z"/>
                <w:rFonts w:ascii="Arial" w:hAnsi="Arial"/>
                <w:sz w:val="18"/>
                <w:lang w:val="fr-FR" w:eastAsia="en-GB"/>
              </w:rPr>
            </w:pPr>
            <w:ins w:id="5690" w:author="Huawei_111" w:date="2024-05-07T10:27:00Z">
              <w:r>
                <w:rPr>
                  <w:rFonts w:ascii="Arial" w:hAnsi="Arial"/>
                  <w:sz w:val="18"/>
                  <w:lang w:val="fr-FR" w:eastAsia="en-GB"/>
                </w:rPr>
                <w:t>Config</w:t>
              </w:r>
              <w:r>
                <w:rPr>
                  <w:rFonts w:ascii="Arial" w:hAnsi="Arial"/>
                  <w:sz w:val="18"/>
                  <w:szCs w:val="18"/>
                  <w:lang w:val="fr-FR" w:eastAsia="en-GB"/>
                </w:rPr>
                <w:t xml:space="preserve"> 1</w:t>
              </w:r>
            </w:ins>
          </w:p>
        </w:tc>
        <w:tc>
          <w:tcPr>
            <w:tcW w:w="1132" w:type="dxa"/>
            <w:tcBorders>
              <w:top w:val="single" w:sz="4" w:space="0" w:color="auto"/>
              <w:left w:val="single" w:sz="4" w:space="0" w:color="auto"/>
              <w:bottom w:val="nil"/>
              <w:right w:val="single" w:sz="4" w:space="0" w:color="auto"/>
            </w:tcBorders>
            <w:hideMark/>
          </w:tcPr>
          <w:p w14:paraId="5528C38A" w14:textId="77777777" w:rsidR="00A40A7F" w:rsidRDefault="00A40A7F">
            <w:pPr>
              <w:keepNext/>
              <w:keepLines/>
              <w:overflowPunct w:val="0"/>
              <w:autoSpaceDE w:val="0"/>
              <w:autoSpaceDN w:val="0"/>
              <w:adjustRightInd w:val="0"/>
              <w:spacing w:after="0"/>
              <w:jc w:val="center"/>
              <w:textAlignment w:val="baseline"/>
              <w:rPr>
                <w:ins w:id="5691" w:author="Huawei_111" w:date="2024-05-07T10:27:00Z"/>
                <w:rFonts w:ascii="Arial" w:hAnsi="Arial"/>
                <w:sz w:val="18"/>
                <w:lang w:val="fr-FR" w:eastAsia="en-GB"/>
              </w:rPr>
            </w:pPr>
            <w:ins w:id="5692" w:author="Huawei_111" w:date="2024-05-07T10:27:00Z">
              <w:r>
                <w:rPr>
                  <w:rFonts w:ascii="Arial" w:hAnsi="Arial"/>
                  <w:sz w:val="18"/>
                  <w:lang w:val="fr-FR" w:eastAsia="en-GB"/>
                </w:rPr>
                <w:t>MHz</w:t>
              </w:r>
            </w:ins>
          </w:p>
        </w:tc>
        <w:tc>
          <w:tcPr>
            <w:tcW w:w="4668" w:type="dxa"/>
            <w:gridSpan w:val="7"/>
            <w:tcBorders>
              <w:top w:val="single" w:sz="4" w:space="0" w:color="auto"/>
              <w:left w:val="single" w:sz="4" w:space="0" w:color="auto"/>
              <w:bottom w:val="single" w:sz="4" w:space="0" w:color="auto"/>
              <w:right w:val="single" w:sz="4" w:space="0" w:color="auto"/>
            </w:tcBorders>
            <w:hideMark/>
          </w:tcPr>
          <w:p w14:paraId="17E262DF" w14:textId="77777777" w:rsidR="00A40A7F" w:rsidRDefault="00A40A7F">
            <w:pPr>
              <w:keepNext/>
              <w:keepLines/>
              <w:overflowPunct w:val="0"/>
              <w:autoSpaceDE w:val="0"/>
              <w:autoSpaceDN w:val="0"/>
              <w:adjustRightInd w:val="0"/>
              <w:spacing w:after="0"/>
              <w:jc w:val="center"/>
              <w:textAlignment w:val="baseline"/>
              <w:rPr>
                <w:ins w:id="5693" w:author="Huawei_111" w:date="2024-05-07T10:27:00Z"/>
                <w:rFonts w:ascii="Arial" w:hAnsi="Arial"/>
                <w:sz w:val="18"/>
                <w:szCs w:val="18"/>
                <w:lang w:val="fr-FR" w:eastAsia="en-GB"/>
              </w:rPr>
            </w:pPr>
            <w:ins w:id="5694" w:author="Huawei_111" w:date="2024-05-07T10:27:00Z">
              <w:r>
                <w:rPr>
                  <w:rFonts w:ascii="Arial" w:hAnsi="Arial"/>
                  <w:sz w:val="18"/>
                  <w:szCs w:val="18"/>
                  <w:lang w:val="fr-FR" w:eastAsia="en-GB"/>
                </w:rPr>
                <w:t xml:space="preserve">10: </w:t>
              </w:r>
              <w:proofErr w:type="spellStart"/>
              <w:r>
                <w:rPr>
                  <w:rFonts w:ascii="Arial" w:hAnsi="Arial"/>
                  <w:sz w:val="18"/>
                  <w:szCs w:val="18"/>
                  <w:lang w:val="fr-FR" w:eastAsia="en-GB"/>
                </w:rPr>
                <w:t>N</w:t>
              </w:r>
              <w:r>
                <w:rPr>
                  <w:rFonts w:ascii="Arial" w:hAnsi="Arial"/>
                  <w:sz w:val="18"/>
                  <w:szCs w:val="18"/>
                  <w:vertAlign w:val="subscript"/>
                  <w:lang w:val="fr-FR" w:eastAsia="en-GB"/>
                </w:rPr>
                <w:t>RB,c</w:t>
              </w:r>
              <w:proofErr w:type="spellEnd"/>
              <w:r>
                <w:rPr>
                  <w:rFonts w:ascii="Arial" w:hAnsi="Arial"/>
                  <w:sz w:val="18"/>
                  <w:szCs w:val="18"/>
                  <w:lang w:val="fr-FR" w:eastAsia="en-GB"/>
                </w:rPr>
                <w:t xml:space="preserve"> = 52</w:t>
              </w:r>
            </w:ins>
          </w:p>
        </w:tc>
      </w:tr>
      <w:tr w:rsidR="00A40A7F" w14:paraId="31ACA698" w14:textId="77777777" w:rsidTr="00A40A7F">
        <w:trPr>
          <w:jc w:val="center"/>
          <w:ins w:id="5695" w:author="Huawei_111" w:date="2024-05-07T10:27:00Z"/>
        </w:trPr>
        <w:tc>
          <w:tcPr>
            <w:tcW w:w="2081" w:type="dxa"/>
            <w:gridSpan w:val="2"/>
            <w:tcBorders>
              <w:top w:val="nil"/>
              <w:left w:val="single" w:sz="4" w:space="0" w:color="auto"/>
              <w:bottom w:val="nil"/>
              <w:right w:val="single" w:sz="4" w:space="0" w:color="auto"/>
            </w:tcBorders>
          </w:tcPr>
          <w:p w14:paraId="55C375B1" w14:textId="77777777" w:rsidR="00A40A7F" w:rsidRDefault="00A40A7F">
            <w:pPr>
              <w:keepNext/>
              <w:keepLines/>
              <w:overflowPunct w:val="0"/>
              <w:autoSpaceDE w:val="0"/>
              <w:autoSpaceDN w:val="0"/>
              <w:adjustRightInd w:val="0"/>
              <w:spacing w:after="0"/>
              <w:textAlignment w:val="baseline"/>
              <w:rPr>
                <w:ins w:id="5696" w:author="Huawei_111" w:date="2024-05-07T10:27:00Z"/>
                <w:rFonts w:ascii="Arial" w:hAnsi="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4686E902" w14:textId="77777777" w:rsidR="00A40A7F" w:rsidRDefault="00A40A7F">
            <w:pPr>
              <w:keepNext/>
              <w:keepLines/>
              <w:overflowPunct w:val="0"/>
              <w:autoSpaceDE w:val="0"/>
              <w:autoSpaceDN w:val="0"/>
              <w:adjustRightInd w:val="0"/>
              <w:spacing w:after="0"/>
              <w:textAlignment w:val="baseline"/>
              <w:rPr>
                <w:ins w:id="5697" w:author="Huawei_111" w:date="2024-05-07T10:27:00Z"/>
                <w:rFonts w:ascii="Arial" w:hAnsi="Arial"/>
                <w:sz w:val="18"/>
                <w:lang w:val="fr-FR" w:eastAsia="en-GB"/>
              </w:rPr>
            </w:pPr>
            <w:ins w:id="5698" w:author="Huawei_111" w:date="2024-05-07T10:27:00Z">
              <w:r>
                <w:rPr>
                  <w:rFonts w:ascii="Arial" w:hAnsi="Arial"/>
                  <w:sz w:val="18"/>
                  <w:lang w:val="fr-FR" w:eastAsia="en-GB"/>
                </w:rPr>
                <w:t>Config</w:t>
              </w:r>
              <w:r>
                <w:rPr>
                  <w:rFonts w:ascii="Arial" w:hAnsi="Arial"/>
                  <w:sz w:val="18"/>
                  <w:szCs w:val="18"/>
                  <w:lang w:val="fr-FR" w:eastAsia="en-GB"/>
                </w:rPr>
                <w:t xml:space="preserve"> 2</w:t>
              </w:r>
            </w:ins>
          </w:p>
        </w:tc>
        <w:tc>
          <w:tcPr>
            <w:tcW w:w="1132" w:type="dxa"/>
            <w:tcBorders>
              <w:top w:val="nil"/>
              <w:left w:val="single" w:sz="4" w:space="0" w:color="auto"/>
              <w:bottom w:val="nil"/>
              <w:right w:val="single" w:sz="4" w:space="0" w:color="auto"/>
            </w:tcBorders>
          </w:tcPr>
          <w:p w14:paraId="40A5C62C" w14:textId="77777777" w:rsidR="00A40A7F" w:rsidRDefault="00A40A7F">
            <w:pPr>
              <w:keepNext/>
              <w:keepLines/>
              <w:overflowPunct w:val="0"/>
              <w:autoSpaceDE w:val="0"/>
              <w:autoSpaceDN w:val="0"/>
              <w:adjustRightInd w:val="0"/>
              <w:spacing w:after="0"/>
              <w:jc w:val="center"/>
              <w:textAlignment w:val="baseline"/>
              <w:rPr>
                <w:ins w:id="5699"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32B054A9" w14:textId="77777777" w:rsidR="00A40A7F" w:rsidRDefault="00A40A7F">
            <w:pPr>
              <w:keepNext/>
              <w:keepLines/>
              <w:overflowPunct w:val="0"/>
              <w:autoSpaceDE w:val="0"/>
              <w:autoSpaceDN w:val="0"/>
              <w:adjustRightInd w:val="0"/>
              <w:spacing w:after="0"/>
              <w:jc w:val="center"/>
              <w:textAlignment w:val="baseline"/>
              <w:rPr>
                <w:ins w:id="5700" w:author="Huawei_111" w:date="2024-05-07T10:27:00Z"/>
                <w:rFonts w:ascii="Arial" w:hAnsi="Arial"/>
                <w:sz w:val="18"/>
                <w:szCs w:val="18"/>
                <w:lang w:val="fr-FR" w:eastAsia="en-GB"/>
              </w:rPr>
            </w:pPr>
            <w:ins w:id="5701" w:author="Huawei_111" w:date="2024-05-07T10:27:00Z">
              <w:r>
                <w:rPr>
                  <w:rFonts w:ascii="Arial" w:hAnsi="Arial"/>
                  <w:sz w:val="18"/>
                  <w:szCs w:val="18"/>
                  <w:lang w:val="fr-FR" w:eastAsia="en-GB"/>
                </w:rPr>
                <w:t xml:space="preserve">10: </w:t>
              </w:r>
              <w:proofErr w:type="spellStart"/>
              <w:r>
                <w:rPr>
                  <w:rFonts w:ascii="Arial" w:hAnsi="Arial"/>
                  <w:sz w:val="18"/>
                  <w:szCs w:val="18"/>
                  <w:lang w:val="fr-FR" w:eastAsia="en-GB"/>
                </w:rPr>
                <w:t>N</w:t>
              </w:r>
              <w:r>
                <w:rPr>
                  <w:rFonts w:ascii="Arial" w:hAnsi="Arial"/>
                  <w:sz w:val="18"/>
                  <w:szCs w:val="18"/>
                  <w:vertAlign w:val="subscript"/>
                  <w:lang w:val="fr-FR" w:eastAsia="en-GB"/>
                </w:rPr>
                <w:t>RB,c</w:t>
              </w:r>
              <w:proofErr w:type="spellEnd"/>
              <w:r>
                <w:rPr>
                  <w:rFonts w:ascii="Arial" w:hAnsi="Arial"/>
                  <w:sz w:val="18"/>
                  <w:szCs w:val="18"/>
                  <w:lang w:val="fr-FR" w:eastAsia="en-GB"/>
                </w:rPr>
                <w:t xml:space="preserve"> = 52</w:t>
              </w:r>
            </w:ins>
          </w:p>
        </w:tc>
      </w:tr>
      <w:tr w:rsidR="00A40A7F" w14:paraId="3672FCD6" w14:textId="77777777" w:rsidTr="00A40A7F">
        <w:trPr>
          <w:jc w:val="center"/>
          <w:ins w:id="5702" w:author="Huawei_111" w:date="2024-05-07T10:27:00Z"/>
        </w:trPr>
        <w:tc>
          <w:tcPr>
            <w:tcW w:w="2081" w:type="dxa"/>
            <w:gridSpan w:val="2"/>
            <w:tcBorders>
              <w:top w:val="nil"/>
              <w:left w:val="single" w:sz="4" w:space="0" w:color="auto"/>
              <w:bottom w:val="single" w:sz="4" w:space="0" w:color="auto"/>
              <w:right w:val="single" w:sz="4" w:space="0" w:color="auto"/>
            </w:tcBorders>
          </w:tcPr>
          <w:p w14:paraId="477FEED5" w14:textId="77777777" w:rsidR="00A40A7F" w:rsidRDefault="00A40A7F">
            <w:pPr>
              <w:keepNext/>
              <w:keepLines/>
              <w:overflowPunct w:val="0"/>
              <w:autoSpaceDE w:val="0"/>
              <w:autoSpaceDN w:val="0"/>
              <w:adjustRightInd w:val="0"/>
              <w:spacing w:after="0"/>
              <w:textAlignment w:val="baseline"/>
              <w:rPr>
                <w:ins w:id="5703" w:author="Huawei_111" w:date="2024-05-07T10:27:00Z"/>
                <w:rFonts w:ascii="Arial" w:hAnsi="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11FA4483" w14:textId="77777777" w:rsidR="00A40A7F" w:rsidRDefault="00A40A7F">
            <w:pPr>
              <w:keepNext/>
              <w:keepLines/>
              <w:overflowPunct w:val="0"/>
              <w:autoSpaceDE w:val="0"/>
              <w:autoSpaceDN w:val="0"/>
              <w:adjustRightInd w:val="0"/>
              <w:spacing w:after="0"/>
              <w:textAlignment w:val="baseline"/>
              <w:rPr>
                <w:ins w:id="5704" w:author="Huawei_111" w:date="2024-05-07T10:27:00Z"/>
                <w:rFonts w:ascii="Arial" w:hAnsi="Arial"/>
                <w:sz w:val="18"/>
                <w:lang w:val="fr-FR" w:eastAsia="en-GB"/>
              </w:rPr>
            </w:pPr>
            <w:ins w:id="5705" w:author="Huawei_111" w:date="2024-05-07T10:27:00Z">
              <w:r>
                <w:rPr>
                  <w:rFonts w:ascii="Arial" w:hAnsi="Arial"/>
                  <w:sz w:val="18"/>
                  <w:lang w:val="fr-FR" w:eastAsia="en-GB"/>
                </w:rPr>
                <w:t>Config</w:t>
              </w:r>
              <w:r>
                <w:rPr>
                  <w:rFonts w:ascii="Arial" w:hAnsi="Arial"/>
                  <w:sz w:val="18"/>
                  <w:szCs w:val="18"/>
                  <w:lang w:val="fr-FR" w:eastAsia="en-GB"/>
                </w:rPr>
                <w:t xml:space="preserve"> 3</w:t>
              </w:r>
            </w:ins>
          </w:p>
        </w:tc>
        <w:tc>
          <w:tcPr>
            <w:tcW w:w="1132" w:type="dxa"/>
            <w:tcBorders>
              <w:top w:val="nil"/>
              <w:left w:val="single" w:sz="4" w:space="0" w:color="auto"/>
              <w:bottom w:val="single" w:sz="4" w:space="0" w:color="auto"/>
              <w:right w:val="single" w:sz="4" w:space="0" w:color="auto"/>
            </w:tcBorders>
          </w:tcPr>
          <w:p w14:paraId="492314FB" w14:textId="77777777" w:rsidR="00A40A7F" w:rsidRDefault="00A40A7F">
            <w:pPr>
              <w:keepNext/>
              <w:keepLines/>
              <w:overflowPunct w:val="0"/>
              <w:autoSpaceDE w:val="0"/>
              <w:autoSpaceDN w:val="0"/>
              <w:adjustRightInd w:val="0"/>
              <w:spacing w:after="0"/>
              <w:jc w:val="center"/>
              <w:textAlignment w:val="baseline"/>
              <w:rPr>
                <w:ins w:id="5706"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61E8AE48" w14:textId="77777777" w:rsidR="00A40A7F" w:rsidRDefault="00A40A7F">
            <w:pPr>
              <w:keepNext/>
              <w:keepLines/>
              <w:overflowPunct w:val="0"/>
              <w:autoSpaceDE w:val="0"/>
              <w:autoSpaceDN w:val="0"/>
              <w:adjustRightInd w:val="0"/>
              <w:spacing w:after="0"/>
              <w:jc w:val="center"/>
              <w:textAlignment w:val="baseline"/>
              <w:rPr>
                <w:ins w:id="5707" w:author="Huawei_111" w:date="2024-05-07T10:27:00Z"/>
                <w:rFonts w:ascii="Arial" w:hAnsi="Arial"/>
                <w:sz w:val="18"/>
                <w:szCs w:val="18"/>
                <w:lang w:val="fr-FR" w:eastAsia="en-GB"/>
              </w:rPr>
            </w:pPr>
            <w:ins w:id="5708" w:author="Huawei_111" w:date="2024-05-07T10:27:00Z">
              <w:r>
                <w:rPr>
                  <w:rFonts w:ascii="Arial" w:hAnsi="Arial"/>
                  <w:sz w:val="18"/>
                  <w:szCs w:val="18"/>
                  <w:lang w:val="fr-FR" w:eastAsia="en-GB"/>
                </w:rPr>
                <w:t xml:space="preserve">40: </w:t>
              </w:r>
              <w:proofErr w:type="spellStart"/>
              <w:r>
                <w:rPr>
                  <w:rFonts w:ascii="Arial" w:hAnsi="Arial"/>
                  <w:sz w:val="18"/>
                  <w:szCs w:val="18"/>
                  <w:lang w:val="fr-FR" w:eastAsia="en-GB"/>
                </w:rPr>
                <w:t>N</w:t>
              </w:r>
              <w:r>
                <w:rPr>
                  <w:rFonts w:ascii="Arial" w:hAnsi="Arial"/>
                  <w:sz w:val="18"/>
                  <w:szCs w:val="18"/>
                  <w:vertAlign w:val="subscript"/>
                  <w:lang w:val="fr-FR" w:eastAsia="en-GB"/>
                </w:rPr>
                <w:t>RB,c</w:t>
              </w:r>
              <w:proofErr w:type="spellEnd"/>
              <w:r>
                <w:rPr>
                  <w:rFonts w:ascii="Arial" w:hAnsi="Arial"/>
                  <w:sz w:val="18"/>
                  <w:szCs w:val="18"/>
                  <w:lang w:val="fr-FR" w:eastAsia="en-GB"/>
                </w:rPr>
                <w:t xml:space="preserve"> = 106</w:t>
              </w:r>
            </w:ins>
          </w:p>
        </w:tc>
      </w:tr>
      <w:tr w:rsidR="00A40A7F" w14:paraId="7B5AD334" w14:textId="77777777" w:rsidTr="00A40A7F">
        <w:trPr>
          <w:jc w:val="center"/>
          <w:ins w:id="5709"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745A812B" w14:textId="77777777" w:rsidR="00A40A7F" w:rsidRDefault="00A40A7F">
            <w:pPr>
              <w:keepNext/>
              <w:keepLines/>
              <w:overflowPunct w:val="0"/>
              <w:autoSpaceDE w:val="0"/>
              <w:autoSpaceDN w:val="0"/>
              <w:adjustRightInd w:val="0"/>
              <w:spacing w:after="0"/>
              <w:textAlignment w:val="baseline"/>
              <w:rPr>
                <w:ins w:id="5710" w:author="Huawei_111" w:date="2024-05-07T10:27:00Z"/>
                <w:rFonts w:ascii="Arial" w:hAnsi="Arial"/>
                <w:sz w:val="18"/>
                <w:lang w:val="fr-FR" w:eastAsia="en-GB"/>
              </w:rPr>
            </w:pPr>
            <w:proofErr w:type="spellStart"/>
            <w:ins w:id="5711" w:author="Huawei_111" w:date="2024-05-07T10:27:00Z">
              <w:r>
                <w:rPr>
                  <w:rFonts w:ascii="Arial" w:hAnsi="Arial"/>
                  <w:sz w:val="18"/>
                  <w:lang w:val="fr-FR" w:eastAsia="en-GB"/>
                </w:rPr>
                <w:t>DRx</w:t>
              </w:r>
              <w:proofErr w:type="spellEnd"/>
              <w:r>
                <w:rPr>
                  <w:rFonts w:ascii="Arial" w:hAnsi="Arial"/>
                  <w:sz w:val="18"/>
                  <w:lang w:val="fr-FR" w:eastAsia="en-GB"/>
                </w:rPr>
                <w:t xml:space="preserve"> Cycle</w:t>
              </w:r>
            </w:ins>
          </w:p>
        </w:tc>
        <w:tc>
          <w:tcPr>
            <w:tcW w:w="1132" w:type="dxa"/>
            <w:tcBorders>
              <w:top w:val="single" w:sz="4" w:space="0" w:color="auto"/>
              <w:left w:val="single" w:sz="4" w:space="0" w:color="auto"/>
              <w:bottom w:val="single" w:sz="4" w:space="0" w:color="auto"/>
              <w:right w:val="single" w:sz="4" w:space="0" w:color="auto"/>
            </w:tcBorders>
            <w:hideMark/>
          </w:tcPr>
          <w:p w14:paraId="4F1A503F" w14:textId="77777777" w:rsidR="00A40A7F" w:rsidRDefault="00A40A7F">
            <w:pPr>
              <w:keepNext/>
              <w:keepLines/>
              <w:overflowPunct w:val="0"/>
              <w:autoSpaceDE w:val="0"/>
              <w:autoSpaceDN w:val="0"/>
              <w:adjustRightInd w:val="0"/>
              <w:spacing w:after="0"/>
              <w:jc w:val="center"/>
              <w:textAlignment w:val="baseline"/>
              <w:rPr>
                <w:ins w:id="5712" w:author="Huawei_111" w:date="2024-05-07T10:27:00Z"/>
                <w:rFonts w:ascii="Arial" w:hAnsi="Arial"/>
                <w:sz w:val="18"/>
                <w:lang w:val="fr-FR" w:eastAsia="en-GB"/>
              </w:rPr>
            </w:pPr>
            <w:ins w:id="5713" w:author="Huawei_111" w:date="2024-05-07T10:27:00Z">
              <w:r>
                <w:rPr>
                  <w:rFonts w:ascii="Arial" w:hAnsi="Arial"/>
                  <w:sz w:val="18"/>
                  <w:lang w:val="fr-FR" w:eastAsia="en-GB"/>
                </w:rPr>
                <w:t>ms</w:t>
              </w:r>
            </w:ins>
          </w:p>
        </w:tc>
        <w:tc>
          <w:tcPr>
            <w:tcW w:w="4668" w:type="dxa"/>
            <w:gridSpan w:val="7"/>
            <w:tcBorders>
              <w:top w:val="single" w:sz="4" w:space="0" w:color="auto"/>
              <w:left w:val="single" w:sz="4" w:space="0" w:color="auto"/>
              <w:bottom w:val="single" w:sz="4" w:space="0" w:color="auto"/>
              <w:right w:val="single" w:sz="4" w:space="0" w:color="auto"/>
            </w:tcBorders>
            <w:hideMark/>
          </w:tcPr>
          <w:p w14:paraId="3F856404" w14:textId="77777777" w:rsidR="00A40A7F" w:rsidRDefault="00A40A7F">
            <w:pPr>
              <w:keepNext/>
              <w:keepLines/>
              <w:overflowPunct w:val="0"/>
              <w:autoSpaceDE w:val="0"/>
              <w:autoSpaceDN w:val="0"/>
              <w:adjustRightInd w:val="0"/>
              <w:spacing w:after="0"/>
              <w:jc w:val="center"/>
              <w:textAlignment w:val="baseline"/>
              <w:rPr>
                <w:ins w:id="5714" w:author="Huawei_111" w:date="2024-05-07T10:27:00Z"/>
                <w:rFonts w:ascii="Arial" w:hAnsi="Arial"/>
                <w:sz w:val="18"/>
                <w:lang w:val="fr-FR" w:eastAsia="en-GB"/>
              </w:rPr>
            </w:pPr>
            <w:ins w:id="5715" w:author="Huawei_111" w:date="2024-05-07T10:27:00Z">
              <w:r>
                <w:rPr>
                  <w:rFonts w:ascii="Arial" w:hAnsi="Arial"/>
                  <w:sz w:val="18"/>
                  <w:lang w:val="fr-FR" w:eastAsia="en-GB"/>
                </w:rPr>
                <w:t>Not Applicable</w:t>
              </w:r>
            </w:ins>
          </w:p>
        </w:tc>
      </w:tr>
      <w:tr w:rsidR="00A40A7F" w14:paraId="358B67D7" w14:textId="77777777" w:rsidTr="00A40A7F">
        <w:trPr>
          <w:jc w:val="center"/>
          <w:ins w:id="5716" w:author="Huawei_111" w:date="2024-05-07T10:27:00Z"/>
        </w:trPr>
        <w:tc>
          <w:tcPr>
            <w:tcW w:w="2081" w:type="dxa"/>
            <w:gridSpan w:val="2"/>
            <w:tcBorders>
              <w:top w:val="single" w:sz="4" w:space="0" w:color="auto"/>
              <w:left w:val="single" w:sz="4" w:space="0" w:color="auto"/>
              <w:bottom w:val="nil"/>
              <w:right w:val="single" w:sz="4" w:space="0" w:color="auto"/>
            </w:tcBorders>
            <w:hideMark/>
          </w:tcPr>
          <w:p w14:paraId="6665655A" w14:textId="77777777" w:rsidR="00A40A7F" w:rsidRDefault="00A40A7F">
            <w:pPr>
              <w:keepNext/>
              <w:keepLines/>
              <w:overflowPunct w:val="0"/>
              <w:autoSpaceDE w:val="0"/>
              <w:autoSpaceDN w:val="0"/>
              <w:adjustRightInd w:val="0"/>
              <w:spacing w:after="0"/>
              <w:textAlignment w:val="baseline"/>
              <w:rPr>
                <w:ins w:id="5717" w:author="Huawei_111" w:date="2024-05-07T10:27:00Z"/>
                <w:rFonts w:ascii="Arial" w:hAnsi="Arial" w:cs="Arial"/>
                <w:sz w:val="18"/>
                <w:lang w:val="fr-FR" w:eastAsia="en-GB"/>
              </w:rPr>
            </w:pPr>
            <w:ins w:id="5718" w:author="Huawei_111" w:date="2024-05-07T10:27:00Z">
              <w:r>
                <w:rPr>
                  <w:rFonts w:ascii="Arial" w:hAnsi="Arial" w:cs="Arial"/>
                  <w:sz w:val="18"/>
                  <w:lang w:val="fr-FR" w:eastAsia="en-GB"/>
                </w:rPr>
                <w:t>PDSCH Reference</w:t>
              </w:r>
            </w:ins>
          </w:p>
        </w:tc>
        <w:tc>
          <w:tcPr>
            <w:tcW w:w="1713" w:type="dxa"/>
            <w:tcBorders>
              <w:top w:val="single" w:sz="4" w:space="0" w:color="auto"/>
              <w:left w:val="single" w:sz="4" w:space="0" w:color="auto"/>
              <w:bottom w:val="single" w:sz="4" w:space="0" w:color="auto"/>
              <w:right w:val="single" w:sz="4" w:space="0" w:color="auto"/>
            </w:tcBorders>
            <w:hideMark/>
          </w:tcPr>
          <w:p w14:paraId="5AEE2A73" w14:textId="77777777" w:rsidR="00A40A7F" w:rsidRDefault="00A40A7F">
            <w:pPr>
              <w:keepNext/>
              <w:keepLines/>
              <w:overflowPunct w:val="0"/>
              <w:autoSpaceDE w:val="0"/>
              <w:autoSpaceDN w:val="0"/>
              <w:adjustRightInd w:val="0"/>
              <w:spacing w:after="0"/>
              <w:textAlignment w:val="baseline"/>
              <w:rPr>
                <w:ins w:id="5719" w:author="Huawei_111" w:date="2024-05-07T10:27:00Z"/>
                <w:rFonts w:ascii="Arial" w:hAnsi="Arial"/>
                <w:sz w:val="18"/>
                <w:lang w:val="fr-FR" w:eastAsia="en-GB"/>
              </w:rPr>
            </w:pPr>
            <w:ins w:id="5720" w:author="Huawei_111" w:date="2024-05-07T10:27:00Z">
              <w:r>
                <w:rPr>
                  <w:rFonts w:ascii="Arial" w:hAnsi="Arial"/>
                  <w:sz w:val="18"/>
                  <w:lang w:val="fr-FR" w:eastAsia="en-GB"/>
                </w:rPr>
                <w:t>Config</w:t>
              </w:r>
              <w:r>
                <w:rPr>
                  <w:rFonts w:ascii="Arial" w:hAnsi="Arial"/>
                  <w:sz w:val="18"/>
                  <w:szCs w:val="18"/>
                  <w:lang w:val="fr-FR" w:eastAsia="en-GB"/>
                </w:rPr>
                <w:t xml:space="preserve"> 1</w:t>
              </w:r>
            </w:ins>
          </w:p>
        </w:tc>
        <w:tc>
          <w:tcPr>
            <w:tcW w:w="1132" w:type="dxa"/>
            <w:tcBorders>
              <w:top w:val="single" w:sz="4" w:space="0" w:color="auto"/>
              <w:left w:val="single" w:sz="4" w:space="0" w:color="auto"/>
              <w:bottom w:val="nil"/>
              <w:right w:val="single" w:sz="4" w:space="0" w:color="auto"/>
            </w:tcBorders>
          </w:tcPr>
          <w:p w14:paraId="7DDF682C" w14:textId="77777777" w:rsidR="00A40A7F" w:rsidRDefault="00A40A7F">
            <w:pPr>
              <w:keepNext/>
              <w:keepLines/>
              <w:overflowPunct w:val="0"/>
              <w:autoSpaceDE w:val="0"/>
              <w:autoSpaceDN w:val="0"/>
              <w:adjustRightInd w:val="0"/>
              <w:spacing w:after="0"/>
              <w:jc w:val="center"/>
              <w:textAlignment w:val="baseline"/>
              <w:rPr>
                <w:ins w:id="5721"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7EAC5D7C" w14:textId="77777777" w:rsidR="00A40A7F" w:rsidRDefault="00A40A7F">
            <w:pPr>
              <w:keepNext/>
              <w:keepLines/>
              <w:overflowPunct w:val="0"/>
              <w:autoSpaceDE w:val="0"/>
              <w:autoSpaceDN w:val="0"/>
              <w:adjustRightInd w:val="0"/>
              <w:spacing w:after="0"/>
              <w:jc w:val="center"/>
              <w:textAlignment w:val="baseline"/>
              <w:rPr>
                <w:ins w:id="5722" w:author="Huawei_111" w:date="2024-05-07T10:27:00Z"/>
                <w:rFonts w:ascii="Arial" w:hAnsi="Arial"/>
                <w:sz w:val="18"/>
                <w:szCs w:val="18"/>
                <w:lang w:val="fr-FR" w:eastAsia="en-GB"/>
              </w:rPr>
            </w:pPr>
            <w:ins w:id="5723" w:author="Huawei_111" w:date="2024-05-07T10:27:00Z">
              <w:r>
                <w:rPr>
                  <w:rFonts w:ascii="Arial" w:hAnsi="Arial"/>
                  <w:sz w:val="18"/>
                  <w:szCs w:val="18"/>
                  <w:lang w:val="fr-FR" w:eastAsia="en-GB"/>
                </w:rPr>
                <w:t>SR.1.1 FDD</w:t>
              </w:r>
            </w:ins>
          </w:p>
        </w:tc>
      </w:tr>
      <w:tr w:rsidR="00A40A7F" w14:paraId="51DE6185" w14:textId="77777777" w:rsidTr="00A40A7F">
        <w:trPr>
          <w:jc w:val="center"/>
          <w:ins w:id="5724" w:author="Huawei_111" w:date="2024-05-07T10:27:00Z"/>
        </w:trPr>
        <w:tc>
          <w:tcPr>
            <w:tcW w:w="2081" w:type="dxa"/>
            <w:gridSpan w:val="2"/>
            <w:tcBorders>
              <w:top w:val="nil"/>
              <w:left w:val="single" w:sz="4" w:space="0" w:color="auto"/>
              <w:bottom w:val="nil"/>
              <w:right w:val="single" w:sz="4" w:space="0" w:color="auto"/>
            </w:tcBorders>
            <w:hideMark/>
          </w:tcPr>
          <w:p w14:paraId="401B7E72" w14:textId="77777777" w:rsidR="00A40A7F" w:rsidRDefault="00A40A7F">
            <w:pPr>
              <w:keepNext/>
              <w:keepLines/>
              <w:overflowPunct w:val="0"/>
              <w:autoSpaceDE w:val="0"/>
              <w:autoSpaceDN w:val="0"/>
              <w:adjustRightInd w:val="0"/>
              <w:spacing w:after="0"/>
              <w:textAlignment w:val="baseline"/>
              <w:rPr>
                <w:ins w:id="5725" w:author="Huawei_111" w:date="2024-05-07T10:27:00Z"/>
                <w:rFonts w:ascii="Arial" w:hAnsi="Arial" w:cs="Arial"/>
                <w:sz w:val="18"/>
                <w:lang w:val="fr-FR" w:eastAsia="en-GB"/>
              </w:rPr>
            </w:pPr>
            <w:proofErr w:type="spellStart"/>
            <w:ins w:id="5726" w:author="Huawei_111" w:date="2024-05-07T10:27:00Z">
              <w:r>
                <w:rPr>
                  <w:rFonts w:ascii="Arial" w:hAnsi="Arial" w:cs="Arial"/>
                  <w:sz w:val="18"/>
                  <w:lang w:val="fr-FR" w:eastAsia="en-GB"/>
                </w:rPr>
                <w:t>measurement</w:t>
              </w:r>
              <w:proofErr w:type="spellEnd"/>
              <w:r>
                <w:rPr>
                  <w:rFonts w:ascii="Arial" w:hAnsi="Arial" w:cs="Arial"/>
                  <w:sz w:val="18"/>
                  <w:lang w:val="fr-FR" w:eastAsia="en-GB"/>
                </w:rPr>
                <w:t xml:space="preserve"> </w:t>
              </w:r>
              <w:proofErr w:type="spellStart"/>
              <w:r>
                <w:rPr>
                  <w:rFonts w:ascii="Arial" w:hAnsi="Arial" w:cs="Arial"/>
                  <w:sz w:val="18"/>
                  <w:lang w:val="fr-FR" w:eastAsia="en-GB"/>
                </w:rPr>
                <w:t>channel</w:t>
              </w:r>
              <w:proofErr w:type="spellEnd"/>
            </w:ins>
          </w:p>
        </w:tc>
        <w:tc>
          <w:tcPr>
            <w:tcW w:w="1713" w:type="dxa"/>
            <w:tcBorders>
              <w:top w:val="single" w:sz="4" w:space="0" w:color="auto"/>
              <w:left w:val="single" w:sz="4" w:space="0" w:color="auto"/>
              <w:bottom w:val="single" w:sz="4" w:space="0" w:color="auto"/>
              <w:right w:val="single" w:sz="4" w:space="0" w:color="auto"/>
            </w:tcBorders>
            <w:hideMark/>
          </w:tcPr>
          <w:p w14:paraId="79CE9EFF" w14:textId="77777777" w:rsidR="00A40A7F" w:rsidRDefault="00A40A7F">
            <w:pPr>
              <w:keepNext/>
              <w:keepLines/>
              <w:overflowPunct w:val="0"/>
              <w:autoSpaceDE w:val="0"/>
              <w:autoSpaceDN w:val="0"/>
              <w:adjustRightInd w:val="0"/>
              <w:spacing w:after="0"/>
              <w:textAlignment w:val="baseline"/>
              <w:rPr>
                <w:ins w:id="5727" w:author="Huawei_111" w:date="2024-05-07T10:27:00Z"/>
                <w:rFonts w:ascii="Arial" w:hAnsi="Arial"/>
                <w:sz w:val="18"/>
                <w:lang w:val="fr-FR" w:eastAsia="en-GB"/>
              </w:rPr>
            </w:pPr>
            <w:ins w:id="5728" w:author="Huawei_111" w:date="2024-05-07T10:27:00Z">
              <w:r>
                <w:rPr>
                  <w:rFonts w:ascii="Arial" w:hAnsi="Arial"/>
                  <w:sz w:val="18"/>
                  <w:lang w:val="fr-FR" w:eastAsia="en-GB"/>
                </w:rPr>
                <w:t>Config</w:t>
              </w:r>
              <w:r>
                <w:rPr>
                  <w:rFonts w:ascii="Arial" w:hAnsi="Arial"/>
                  <w:sz w:val="18"/>
                  <w:szCs w:val="18"/>
                  <w:lang w:val="fr-FR" w:eastAsia="en-GB"/>
                </w:rPr>
                <w:t xml:space="preserve"> 2</w:t>
              </w:r>
            </w:ins>
          </w:p>
        </w:tc>
        <w:tc>
          <w:tcPr>
            <w:tcW w:w="1132" w:type="dxa"/>
            <w:tcBorders>
              <w:top w:val="nil"/>
              <w:left w:val="single" w:sz="4" w:space="0" w:color="auto"/>
              <w:bottom w:val="nil"/>
              <w:right w:val="single" w:sz="4" w:space="0" w:color="auto"/>
            </w:tcBorders>
          </w:tcPr>
          <w:p w14:paraId="06B696B3" w14:textId="77777777" w:rsidR="00A40A7F" w:rsidRDefault="00A40A7F">
            <w:pPr>
              <w:keepNext/>
              <w:keepLines/>
              <w:overflowPunct w:val="0"/>
              <w:autoSpaceDE w:val="0"/>
              <w:autoSpaceDN w:val="0"/>
              <w:adjustRightInd w:val="0"/>
              <w:spacing w:after="0"/>
              <w:jc w:val="center"/>
              <w:textAlignment w:val="baseline"/>
              <w:rPr>
                <w:ins w:id="5729"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25C00075" w14:textId="77777777" w:rsidR="00A40A7F" w:rsidRDefault="00A40A7F">
            <w:pPr>
              <w:keepNext/>
              <w:keepLines/>
              <w:overflowPunct w:val="0"/>
              <w:autoSpaceDE w:val="0"/>
              <w:autoSpaceDN w:val="0"/>
              <w:adjustRightInd w:val="0"/>
              <w:spacing w:after="0"/>
              <w:jc w:val="center"/>
              <w:textAlignment w:val="baseline"/>
              <w:rPr>
                <w:ins w:id="5730" w:author="Huawei_111" w:date="2024-05-07T10:27:00Z"/>
                <w:rFonts w:ascii="Arial" w:hAnsi="Arial"/>
                <w:sz w:val="18"/>
                <w:szCs w:val="18"/>
                <w:lang w:val="fr-FR" w:eastAsia="en-GB"/>
              </w:rPr>
            </w:pPr>
            <w:ins w:id="5731" w:author="Huawei_111" w:date="2024-05-07T10:27:00Z">
              <w:r>
                <w:rPr>
                  <w:rFonts w:ascii="Arial" w:hAnsi="Arial"/>
                  <w:sz w:val="18"/>
                  <w:szCs w:val="18"/>
                  <w:lang w:val="fr-FR" w:eastAsia="en-GB"/>
                </w:rPr>
                <w:t>SR.1.1 TDD</w:t>
              </w:r>
            </w:ins>
          </w:p>
        </w:tc>
      </w:tr>
      <w:tr w:rsidR="00A40A7F" w14:paraId="0BE0C082" w14:textId="77777777" w:rsidTr="00A40A7F">
        <w:trPr>
          <w:jc w:val="center"/>
          <w:ins w:id="5732" w:author="Huawei_111" w:date="2024-05-07T10:27:00Z"/>
        </w:trPr>
        <w:tc>
          <w:tcPr>
            <w:tcW w:w="2081" w:type="dxa"/>
            <w:gridSpan w:val="2"/>
            <w:tcBorders>
              <w:top w:val="nil"/>
              <w:left w:val="single" w:sz="4" w:space="0" w:color="auto"/>
              <w:bottom w:val="single" w:sz="4" w:space="0" w:color="auto"/>
              <w:right w:val="single" w:sz="4" w:space="0" w:color="auto"/>
            </w:tcBorders>
          </w:tcPr>
          <w:p w14:paraId="5B4FFD10" w14:textId="77777777" w:rsidR="00A40A7F" w:rsidRDefault="00A40A7F">
            <w:pPr>
              <w:keepNext/>
              <w:keepLines/>
              <w:overflowPunct w:val="0"/>
              <w:autoSpaceDE w:val="0"/>
              <w:autoSpaceDN w:val="0"/>
              <w:adjustRightInd w:val="0"/>
              <w:spacing w:after="0"/>
              <w:textAlignment w:val="baseline"/>
              <w:rPr>
                <w:ins w:id="5733" w:author="Huawei_111" w:date="2024-05-07T10:27:00Z"/>
                <w:rFonts w:ascii="Arial" w:hAnsi="Arial" w:cs="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26AC2F2C" w14:textId="77777777" w:rsidR="00A40A7F" w:rsidRDefault="00A40A7F">
            <w:pPr>
              <w:keepNext/>
              <w:keepLines/>
              <w:overflowPunct w:val="0"/>
              <w:autoSpaceDE w:val="0"/>
              <w:autoSpaceDN w:val="0"/>
              <w:adjustRightInd w:val="0"/>
              <w:spacing w:after="0"/>
              <w:textAlignment w:val="baseline"/>
              <w:rPr>
                <w:ins w:id="5734" w:author="Huawei_111" w:date="2024-05-07T10:27:00Z"/>
                <w:rFonts w:ascii="Arial" w:hAnsi="Arial"/>
                <w:sz w:val="18"/>
                <w:lang w:val="fr-FR" w:eastAsia="en-GB"/>
              </w:rPr>
            </w:pPr>
            <w:ins w:id="5735" w:author="Huawei_111" w:date="2024-05-07T10:27:00Z">
              <w:r>
                <w:rPr>
                  <w:rFonts w:ascii="Arial" w:hAnsi="Arial"/>
                  <w:sz w:val="18"/>
                  <w:lang w:val="fr-FR" w:eastAsia="en-GB"/>
                </w:rPr>
                <w:t>Config</w:t>
              </w:r>
              <w:r>
                <w:rPr>
                  <w:rFonts w:ascii="Arial" w:hAnsi="Arial"/>
                  <w:sz w:val="18"/>
                  <w:szCs w:val="18"/>
                  <w:lang w:val="fr-FR" w:eastAsia="en-GB"/>
                </w:rPr>
                <w:t xml:space="preserve"> 3</w:t>
              </w:r>
            </w:ins>
          </w:p>
        </w:tc>
        <w:tc>
          <w:tcPr>
            <w:tcW w:w="1132" w:type="dxa"/>
            <w:tcBorders>
              <w:top w:val="nil"/>
              <w:left w:val="single" w:sz="4" w:space="0" w:color="auto"/>
              <w:bottom w:val="single" w:sz="4" w:space="0" w:color="auto"/>
              <w:right w:val="single" w:sz="4" w:space="0" w:color="auto"/>
            </w:tcBorders>
          </w:tcPr>
          <w:p w14:paraId="369A7517" w14:textId="77777777" w:rsidR="00A40A7F" w:rsidRDefault="00A40A7F">
            <w:pPr>
              <w:keepNext/>
              <w:keepLines/>
              <w:overflowPunct w:val="0"/>
              <w:autoSpaceDE w:val="0"/>
              <w:autoSpaceDN w:val="0"/>
              <w:adjustRightInd w:val="0"/>
              <w:spacing w:after="0"/>
              <w:jc w:val="center"/>
              <w:textAlignment w:val="baseline"/>
              <w:rPr>
                <w:ins w:id="5736"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5E8ABF7B" w14:textId="77777777" w:rsidR="00A40A7F" w:rsidRDefault="00A40A7F">
            <w:pPr>
              <w:keepNext/>
              <w:keepLines/>
              <w:overflowPunct w:val="0"/>
              <w:autoSpaceDE w:val="0"/>
              <w:autoSpaceDN w:val="0"/>
              <w:adjustRightInd w:val="0"/>
              <w:spacing w:after="0"/>
              <w:jc w:val="center"/>
              <w:textAlignment w:val="baseline"/>
              <w:rPr>
                <w:ins w:id="5737" w:author="Huawei_111" w:date="2024-05-07T10:27:00Z"/>
                <w:rFonts w:ascii="Arial" w:hAnsi="Arial"/>
                <w:sz w:val="18"/>
                <w:szCs w:val="18"/>
                <w:lang w:val="fr-FR" w:eastAsia="en-GB"/>
              </w:rPr>
            </w:pPr>
            <w:ins w:id="5738" w:author="Huawei_111" w:date="2024-05-07T10:27:00Z">
              <w:r>
                <w:rPr>
                  <w:rFonts w:ascii="Arial" w:hAnsi="Arial"/>
                  <w:sz w:val="18"/>
                  <w:szCs w:val="18"/>
                  <w:lang w:val="fr-FR" w:eastAsia="en-GB"/>
                </w:rPr>
                <w:t>SR2.1 TDD</w:t>
              </w:r>
            </w:ins>
          </w:p>
        </w:tc>
      </w:tr>
      <w:tr w:rsidR="00A40A7F" w14:paraId="253E55DD" w14:textId="77777777" w:rsidTr="00A40A7F">
        <w:trPr>
          <w:jc w:val="center"/>
          <w:ins w:id="5739" w:author="Huawei_111" w:date="2024-05-07T10:27:00Z"/>
        </w:trPr>
        <w:tc>
          <w:tcPr>
            <w:tcW w:w="2081" w:type="dxa"/>
            <w:gridSpan w:val="2"/>
            <w:tcBorders>
              <w:top w:val="single" w:sz="4" w:space="0" w:color="auto"/>
              <w:left w:val="single" w:sz="4" w:space="0" w:color="auto"/>
              <w:bottom w:val="nil"/>
              <w:right w:val="single" w:sz="4" w:space="0" w:color="auto"/>
            </w:tcBorders>
            <w:hideMark/>
          </w:tcPr>
          <w:p w14:paraId="4845E124" w14:textId="77777777" w:rsidR="00A40A7F" w:rsidRDefault="00A40A7F">
            <w:pPr>
              <w:keepNext/>
              <w:keepLines/>
              <w:overflowPunct w:val="0"/>
              <w:autoSpaceDE w:val="0"/>
              <w:autoSpaceDN w:val="0"/>
              <w:adjustRightInd w:val="0"/>
              <w:spacing w:after="0"/>
              <w:textAlignment w:val="baseline"/>
              <w:rPr>
                <w:ins w:id="5740" w:author="Huawei_111" w:date="2024-05-07T10:27:00Z"/>
                <w:rFonts w:ascii="Arial" w:hAnsi="Arial" w:cs="Arial"/>
                <w:sz w:val="18"/>
                <w:lang w:val="fr-FR" w:eastAsia="en-GB"/>
              </w:rPr>
            </w:pPr>
            <w:ins w:id="5741" w:author="Huawei_111" w:date="2024-05-07T10:27:00Z">
              <w:r>
                <w:rPr>
                  <w:rFonts w:ascii="Arial" w:hAnsi="Arial" w:cs="v5.0.0"/>
                  <w:sz w:val="18"/>
                  <w:lang w:val="fr-FR" w:eastAsia="en-GB"/>
                </w:rPr>
                <w:t>CORESET Reference Channel</w:t>
              </w:r>
            </w:ins>
          </w:p>
        </w:tc>
        <w:tc>
          <w:tcPr>
            <w:tcW w:w="1713" w:type="dxa"/>
            <w:tcBorders>
              <w:top w:val="single" w:sz="4" w:space="0" w:color="auto"/>
              <w:left w:val="single" w:sz="4" w:space="0" w:color="auto"/>
              <w:bottom w:val="single" w:sz="4" w:space="0" w:color="auto"/>
              <w:right w:val="single" w:sz="4" w:space="0" w:color="auto"/>
            </w:tcBorders>
            <w:hideMark/>
          </w:tcPr>
          <w:p w14:paraId="3BDAF879" w14:textId="77777777" w:rsidR="00A40A7F" w:rsidRDefault="00A40A7F">
            <w:pPr>
              <w:keepNext/>
              <w:keepLines/>
              <w:overflowPunct w:val="0"/>
              <w:autoSpaceDE w:val="0"/>
              <w:autoSpaceDN w:val="0"/>
              <w:adjustRightInd w:val="0"/>
              <w:spacing w:after="0"/>
              <w:textAlignment w:val="baseline"/>
              <w:rPr>
                <w:ins w:id="5742" w:author="Huawei_111" w:date="2024-05-07T10:27:00Z"/>
                <w:rFonts w:ascii="Arial" w:hAnsi="Arial"/>
                <w:sz w:val="18"/>
                <w:lang w:val="fr-FR" w:eastAsia="en-GB"/>
              </w:rPr>
            </w:pPr>
            <w:ins w:id="5743" w:author="Huawei_111" w:date="2024-05-07T10:27:00Z">
              <w:r>
                <w:rPr>
                  <w:rFonts w:ascii="Arial" w:hAnsi="Arial"/>
                  <w:sz w:val="18"/>
                  <w:lang w:val="fr-FR" w:eastAsia="en-GB"/>
                </w:rPr>
                <w:t>Config</w:t>
              </w:r>
              <w:r>
                <w:rPr>
                  <w:rFonts w:ascii="Arial" w:hAnsi="Arial"/>
                  <w:sz w:val="18"/>
                  <w:szCs w:val="18"/>
                  <w:lang w:val="fr-FR" w:eastAsia="en-GB"/>
                </w:rPr>
                <w:t xml:space="preserve"> 1</w:t>
              </w:r>
            </w:ins>
          </w:p>
        </w:tc>
        <w:tc>
          <w:tcPr>
            <w:tcW w:w="1132" w:type="dxa"/>
            <w:vMerge w:val="restart"/>
            <w:tcBorders>
              <w:top w:val="single" w:sz="4" w:space="0" w:color="auto"/>
              <w:left w:val="single" w:sz="4" w:space="0" w:color="auto"/>
              <w:bottom w:val="single" w:sz="4" w:space="0" w:color="auto"/>
              <w:right w:val="single" w:sz="4" w:space="0" w:color="auto"/>
            </w:tcBorders>
          </w:tcPr>
          <w:p w14:paraId="5A7AFDFE" w14:textId="77777777" w:rsidR="00A40A7F" w:rsidRDefault="00A40A7F">
            <w:pPr>
              <w:keepNext/>
              <w:keepLines/>
              <w:overflowPunct w:val="0"/>
              <w:autoSpaceDE w:val="0"/>
              <w:autoSpaceDN w:val="0"/>
              <w:adjustRightInd w:val="0"/>
              <w:spacing w:after="0"/>
              <w:jc w:val="center"/>
              <w:textAlignment w:val="baseline"/>
              <w:rPr>
                <w:ins w:id="5744"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3B6ED06A" w14:textId="77777777" w:rsidR="00A40A7F" w:rsidRDefault="00A40A7F">
            <w:pPr>
              <w:keepNext/>
              <w:keepLines/>
              <w:overflowPunct w:val="0"/>
              <w:autoSpaceDE w:val="0"/>
              <w:autoSpaceDN w:val="0"/>
              <w:adjustRightInd w:val="0"/>
              <w:spacing w:after="0"/>
              <w:jc w:val="center"/>
              <w:textAlignment w:val="baseline"/>
              <w:rPr>
                <w:ins w:id="5745" w:author="Huawei_111" w:date="2024-05-07T10:27:00Z"/>
                <w:rFonts w:ascii="Arial" w:hAnsi="Arial"/>
                <w:sz w:val="18"/>
                <w:szCs w:val="18"/>
                <w:lang w:val="fr-FR" w:eastAsia="en-GB"/>
              </w:rPr>
            </w:pPr>
            <w:ins w:id="5746" w:author="Huawei_111" w:date="2024-05-07T10:27:00Z">
              <w:r>
                <w:rPr>
                  <w:rFonts w:ascii="Arial" w:hAnsi="Arial"/>
                  <w:sz w:val="18"/>
                  <w:szCs w:val="18"/>
                  <w:lang w:val="fr-FR" w:eastAsia="en-GB"/>
                </w:rPr>
                <w:t>CR.1.1 FDD</w:t>
              </w:r>
            </w:ins>
          </w:p>
        </w:tc>
      </w:tr>
      <w:tr w:rsidR="00A40A7F" w14:paraId="00561078" w14:textId="77777777" w:rsidTr="00A40A7F">
        <w:trPr>
          <w:jc w:val="center"/>
          <w:ins w:id="5747" w:author="Huawei_111" w:date="2024-05-07T10:27:00Z"/>
        </w:trPr>
        <w:tc>
          <w:tcPr>
            <w:tcW w:w="2081" w:type="dxa"/>
            <w:gridSpan w:val="2"/>
            <w:tcBorders>
              <w:top w:val="nil"/>
              <w:left w:val="single" w:sz="4" w:space="0" w:color="auto"/>
              <w:bottom w:val="nil"/>
              <w:right w:val="single" w:sz="4" w:space="0" w:color="auto"/>
            </w:tcBorders>
          </w:tcPr>
          <w:p w14:paraId="6370D394" w14:textId="77777777" w:rsidR="00A40A7F" w:rsidRDefault="00A40A7F">
            <w:pPr>
              <w:keepNext/>
              <w:keepLines/>
              <w:overflowPunct w:val="0"/>
              <w:autoSpaceDE w:val="0"/>
              <w:autoSpaceDN w:val="0"/>
              <w:adjustRightInd w:val="0"/>
              <w:spacing w:after="0"/>
              <w:textAlignment w:val="baseline"/>
              <w:rPr>
                <w:ins w:id="5748" w:author="Huawei_111" w:date="2024-05-07T10:27:00Z"/>
                <w:rFonts w:ascii="Arial" w:hAnsi="Arial" w:cs="v5.0.0"/>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7A71BBDD" w14:textId="77777777" w:rsidR="00A40A7F" w:rsidRDefault="00A40A7F">
            <w:pPr>
              <w:keepNext/>
              <w:keepLines/>
              <w:overflowPunct w:val="0"/>
              <w:autoSpaceDE w:val="0"/>
              <w:autoSpaceDN w:val="0"/>
              <w:adjustRightInd w:val="0"/>
              <w:spacing w:after="0"/>
              <w:textAlignment w:val="baseline"/>
              <w:rPr>
                <w:ins w:id="5749" w:author="Huawei_111" w:date="2024-05-07T10:27:00Z"/>
                <w:rFonts w:ascii="Arial" w:hAnsi="Arial" w:cs="v5.0.0"/>
                <w:sz w:val="18"/>
                <w:lang w:val="fr-FR" w:eastAsia="en-GB"/>
              </w:rPr>
            </w:pPr>
            <w:ins w:id="5750" w:author="Huawei_111" w:date="2024-05-07T10:27:00Z">
              <w:r>
                <w:rPr>
                  <w:rFonts w:ascii="Arial" w:hAnsi="Arial"/>
                  <w:sz w:val="18"/>
                  <w:lang w:val="fr-FR" w:eastAsia="en-GB"/>
                </w:rPr>
                <w:t>Config</w:t>
              </w:r>
              <w:r>
                <w:rPr>
                  <w:rFonts w:ascii="Arial" w:hAnsi="Arial"/>
                  <w:sz w:val="18"/>
                  <w:szCs w:val="18"/>
                  <w:lang w:val="fr-FR" w:eastAsia="en-GB"/>
                </w:rPr>
                <w:t xml:space="preserve"> 2</w:t>
              </w:r>
            </w:ins>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8410B16" w14:textId="77777777" w:rsidR="00A40A7F" w:rsidRDefault="00A40A7F">
            <w:pPr>
              <w:spacing w:after="0"/>
              <w:rPr>
                <w:ins w:id="5751"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72534A4B" w14:textId="77777777" w:rsidR="00A40A7F" w:rsidRDefault="00A40A7F">
            <w:pPr>
              <w:keepNext/>
              <w:keepLines/>
              <w:overflowPunct w:val="0"/>
              <w:autoSpaceDE w:val="0"/>
              <w:autoSpaceDN w:val="0"/>
              <w:adjustRightInd w:val="0"/>
              <w:spacing w:after="0"/>
              <w:jc w:val="center"/>
              <w:textAlignment w:val="baseline"/>
              <w:rPr>
                <w:ins w:id="5752" w:author="Huawei_111" w:date="2024-05-07T10:27:00Z"/>
                <w:rFonts w:ascii="Arial" w:hAnsi="Arial"/>
                <w:sz w:val="18"/>
                <w:szCs w:val="18"/>
                <w:lang w:val="fr-FR" w:eastAsia="en-GB"/>
              </w:rPr>
            </w:pPr>
            <w:ins w:id="5753" w:author="Huawei_111" w:date="2024-05-07T10:27:00Z">
              <w:r>
                <w:rPr>
                  <w:rFonts w:ascii="Arial" w:hAnsi="Arial"/>
                  <w:sz w:val="18"/>
                  <w:szCs w:val="18"/>
                  <w:lang w:val="fr-FR" w:eastAsia="en-GB"/>
                </w:rPr>
                <w:t>CR.1.1 TDD</w:t>
              </w:r>
            </w:ins>
          </w:p>
        </w:tc>
      </w:tr>
      <w:tr w:rsidR="00A40A7F" w14:paraId="17F15DDD" w14:textId="77777777" w:rsidTr="00A40A7F">
        <w:trPr>
          <w:jc w:val="center"/>
          <w:ins w:id="5754" w:author="Huawei_111" w:date="2024-05-07T10:27:00Z"/>
        </w:trPr>
        <w:tc>
          <w:tcPr>
            <w:tcW w:w="2081" w:type="dxa"/>
            <w:gridSpan w:val="2"/>
            <w:tcBorders>
              <w:top w:val="nil"/>
              <w:left w:val="single" w:sz="4" w:space="0" w:color="auto"/>
              <w:bottom w:val="single" w:sz="4" w:space="0" w:color="auto"/>
              <w:right w:val="single" w:sz="4" w:space="0" w:color="auto"/>
            </w:tcBorders>
          </w:tcPr>
          <w:p w14:paraId="00C26A65" w14:textId="77777777" w:rsidR="00A40A7F" w:rsidRDefault="00A40A7F">
            <w:pPr>
              <w:keepNext/>
              <w:keepLines/>
              <w:overflowPunct w:val="0"/>
              <w:autoSpaceDE w:val="0"/>
              <w:autoSpaceDN w:val="0"/>
              <w:adjustRightInd w:val="0"/>
              <w:spacing w:after="0"/>
              <w:textAlignment w:val="baseline"/>
              <w:rPr>
                <w:ins w:id="5755" w:author="Huawei_111" w:date="2024-05-07T10:27:00Z"/>
                <w:rFonts w:ascii="Arial" w:hAnsi="Arial" w:cs="v5.0.0"/>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3D784AE8" w14:textId="77777777" w:rsidR="00A40A7F" w:rsidRDefault="00A40A7F">
            <w:pPr>
              <w:keepNext/>
              <w:keepLines/>
              <w:overflowPunct w:val="0"/>
              <w:autoSpaceDE w:val="0"/>
              <w:autoSpaceDN w:val="0"/>
              <w:adjustRightInd w:val="0"/>
              <w:spacing w:after="0"/>
              <w:textAlignment w:val="baseline"/>
              <w:rPr>
                <w:ins w:id="5756" w:author="Huawei_111" w:date="2024-05-07T10:27:00Z"/>
                <w:rFonts w:ascii="Arial" w:hAnsi="Arial" w:cs="v5.0.0"/>
                <w:sz w:val="18"/>
                <w:lang w:val="fr-FR" w:eastAsia="en-GB"/>
              </w:rPr>
            </w:pPr>
            <w:ins w:id="5757" w:author="Huawei_111" w:date="2024-05-07T10:27:00Z">
              <w:r>
                <w:rPr>
                  <w:rFonts w:ascii="Arial" w:hAnsi="Arial"/>
                  <w:sz w:val="18"/>
                  <w:lang w:val="fr-FR" w:eastAsia="en-GB"/>
                </w:rPr>
                <w:t>Config</w:t>
              </w:r>
              <w:r>
                <w:rPr>
                  <w:rFonts w:ascii="Arial" w:hAnsi="Arial"/>
                  <w:sz w:val="18"/>
                  <w:szCs w:val="18"/>
                  <w:lang w:val="fr-FR" w:eastAsia="en-GB"/>
                </w:rPr>
                <w:t xml:space="preserve"> 3</w:t>
              </w:r>
            </w:ins>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ADE808E" w14:textId="77777777" w:rsidR="00A40A7F" w:rsidRDefault="00A40A7F">
            <w:pPr>
              <w:spacing w:after="0"/>
              <w:rPr>
                <w:ins w:id="5758"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54F6B7AD" w14:textId="77777777" w:rsidR="00A40A7F" w:rsidRDefault="00A40A7F">
            <w:pPr>
              <w:keepNext/>
              <w:keepLines/>
              <w:overflowPunct w:val="0"/>
              <w:autoSpaceDE w:val="0"/>
              <w:autoSpaceDN w:val="0"/>
              <w:adjustRightInd w:val="0"/>
              <w:spacing w:after="0"/>
              <w:jc w:val="center"/>
              <w:textAlignment w:val="baseline"/>
              <w:rPr>
                <w:ins w:id="5759" w:author="Huawei_111" w:date="2024-05-07T10:27:00Z"/>
                <w:rFonts w:ascii="Arial" w:hAnsi="Arial"/>
                <w:sz w:val="18"/>
                <w:szCs w:val="18"/>
                <w:lang w:val="fr-FR" w:eastAsia="en-GB"/>
              </w:rPr>
            </w:pPr>
            <w:ins w:id="5760" w:author="Huawei_111" w:date="2024-05-07T10:27:00Z">
              <w:r>
                <w:rPr>
                  <w:rFonts w:ascii="Arial" w:hAnsi="Arial"/>
                  <w:sz w:val="18"/>
                  <w:szCs w:val="18"/>
                  <w:lang w:val="fr-FR" w:eastAsia="en-GB"/>
                </w:rPr>
                <w:t>CR2.1 TDD</w:t>
              </w:r>
            </w:ins>
          </w:p>
        </w:tc>
      </w:tr>
      <w:tr w:rsidR="00A40A7F" w14:paraId="5FC549C3" w14:textId="77777777" w:rsidTr="00A40A7F">
        <w:trPr>
          <w:jc w:val="center"/>
          <w:ins w:id="5761" w:author="Huawei_111" w:date="2024-05-07T10:27:00Z"/>
        </w:trPr>
        <w:tc>
          <w:tcPr>
            <w:tcW w:w="2081" w:type="dxa"/>
            <w:gridSpan w:val="2"/>
            <w:tcBorders>
              <w:top w:val="single" w:sz="4" w:space="0" w:color="auto"/>
              <w:left w:val="single" w:sz="4" w:space="0" w:color="auto"/>
              <w:bottom w:val="nil"/>
              <w:right w:val="single" w:sz="4" w:space="0" w:color="auto"/>
            </w:tcBorders>
            <w:hideMark/>
          </w:tcPr>
          <w:p w14:paraId="21AA9DFC" w14:textId="77777777" w:rsidR="00A40A7F" w:rsidRDefault="00A40A7F">
            <w:pPr>
              <w:keepNext/>
              <w:keepLines/>
              <w:overflowPunct w:val="0"/>
              <w:autoSpaceDE w:val="0"/>
              <w:autoSpaceDN w:val="0"/>
              <w:adjustRightInd w:val="0"/>
              <w:spacing w:after="0"/>
              <w:textAlignment w:val="baseline"/>
              <w:rPr>
                <w:ins w:id="5762" w:author="Huawei_111" w:date="2024-05-07T10:27:00Z"/>
                <w:rFonts w:ascii="Arial" w:hAnsi="Arial"/>
                <w:sz w:val="18"/>
                <w:lang w:val="fr-FR" w:eastAsia="en-GB"/>
              </w:rPr>
            </w:pPr>
            <w:ins w:id="5763" w:author="Huawei_111" w:date="2024-05-07T10:27:00Z">
              <w:r>
                <w:rPr>
                  <w:rFonts w:ascii="Arial" w:hAnsi="Arial"/>
                  <w:sz w:val="18"/>
                  <w:lang w:val="fr-FR" w:eastAsia="en-GB"/>
                </w:rPr>
                <w:t>TRS configuration</w:t>
              </w:r>
            </w:ins>
          </w:p>
        </w:tc>
        <w:tc>
          <w:tcPr>
            <w:tcW w:w="1713" w:type="dxa"/>
            <w:tcBorders>
              <w:top w:val="single" w:sz="4" w:space="0" w:color="auto"/>
              <w:left w:val="single" w:sz="4" w:space="0" w:color="auto"/>
              <w:bottom w:val="single" w:sz="4" w:space="0" w:color="auto"/>
              <w:right w:val="single" w:sz="4" w:space="0" w:color="auto"/>
            </w:tcBorders>
            <w:hideMark/>
          </w:tcPr>
          <w:p w14:paraId="297B96F4" w14:textId="77777777" w:rsidR="00A40A7F" w:rsidRDefault="00A40A7F">
            <w:pPr>
              <w:keepNext/>
              <w:keepLines/>
              <w:overflowPunct w:val="0"/>
              <w:autoSpaceDE w:val="0"/>
              <w:autoSpaceDN w:val="0"/>
              <w:adjustRightInd w:val="0"/>
              <w:spacing w:after="0"/>
              <w:textAlignment w:val="baseline"/>
              <w:rPr>
                <w:ins w:id="5764" w:author="Huawei_111" w:date="2024-05-07T10:27:00Z"/>
                <w:rFonts w:ascii="Arial" w:hAnsi="Arial"/>
                <w:sz w:val="18"/>
                <w:lang w:val="fr-FR" w:eastAsia="en-GB"/>
              </w:rPr>
            </w:pPr>
            <w:ins w:id="5765" w:author="Huawei_111" w:date="2024-05-07T10:27:00Z">
              <w:r>
                <w:rPr>
                  <w:rFonts w:ascii="Arial" w:hAnsi="Arial"/>
                  <w:sz w:val="18"/>
                  <w:lang w:val="fr-FR" w:eastAsia="en-GB"/>
                </w:rPr>
                <w:t>Config</w:t>
              </w:r>
              <w:r>
                <w:rPr>
                  <w:rFonts w:ascii="Arial" w:hAnsi="Arial"/>
                  <w:sz w:val="18"/>
                  <w:szCs w:val="18"/>
                  <w:lang w:val="fr-FR" w:eastAsia="en-GB"/>
                </w:rPr>
                <w:t xml:space="preserve"> 1</w:t>
              </w:r>
            </w:ins>
          </w:p>
        </w:tc>
        <w:tc>
          <w:tcPr>
            <w:tcW w:w="1132" w:type="dxa"/>
            <w:tcBorders>
              <w:top w:val="single" w:sz="4" w:space="0" w:color="auto"/>
              <w:left w:val="single" w:sz="4" w:space="0" w:color="auto"/>
              <w:bottom w:val="single" w:sz="4" w:space="0" w:color="auto"/>
              <w:right w:val="single" w:sz="4" w:space="0" w:color="auto"/>
            </w:tcBorders>
          </w:tcPr>
          <w:p w14:paraId="055AD048" w14:textId="77777777" w:rsidR="00A40A7F" w:rsidRDefault="00A40A7F">
            <w:pPr>
              <w:keepNext/>
              <w:keepLines/>
              <w:overflowPunct w:val="0"/>
              <w:autoSpaceDE w:val="0"/>
              <w:autoSpaceDN w:val="0"/>
              <w:adjustRightInd w:val="0"/>
              <w:spacing w:after="0"/>
              <w:jc w:val="center"/>
              <w:textAlignment w:val="baseline"/>
              <w:rPr>
                <w:ins w:id="5766"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07F51222" w14:textId="77777777" w:rsidR="00A40A7F" w:rsidRDefault="00A40A7F">
            <w:pPr>
              <w:keepNext/>
              <w:keepLines/>
              <w:overflowPunct w:val="0"/>
              <w:autoSpaceDE w:val="0"/>
              <w:autoSpaceDN w:val="0"/>
              <w:adjustRightInd w:val="0"/>
              <w:spacing w:after="0"/>
              <w:jc w:val="center"/>
              <w:textAlignment w:val="baseline"/>
              <w:rPr>
                <w:ins w:id="5767" w:author="Huawei_111" w:date="2024-05-07T10:27:00Z"/>
                <w:rFonts w:ascii="Arial" w:hAnsi="Arial"/>
                <w:sz w:val="16"/>
                <w:lang w:val="fr-FR" w:eastAsia="en-GB"/>
              </w:rPr>
            </w:pPr>
            <w:ins w:id="5768" w:author="Huawei_111" w:date="2024-05-07T10:27:00Z">
              <w:r>
                <w:rPr>
                  <w:rFonts w:ascii="Arial" w:hAnsi="Arial" w:cs="v4.2.0"/>
                  <w:sz w:val="18"/>
                  <w:lang w:val="fr-FR" w:eastAsia="zh-CN"/>
                </w:rPr>
                <w:t>TRS.1.1 FDD</w:t>
              </w:r>
            </w:ins>
          </w:p>
        </w:tc>
      </w:tr>
      <w:tr w:rsidR="00A40A7F" w14:paraId="13DC067C" w14:textId="77777777" w:rsidTr="00A40A7F">
        <w:trPr>
          <w:jc w:val="center"/>
          <w:ins w:id="5769" w:author="Huawei_111" w:date="2024-05-07T10:27:00Z"/>
        </w:trPr>
        <w:tc>
          <w:tcPr>
            <w:tcW w:w="2081" w:type="dxa"/>
            <w:gridSpan w:val="2"/>
            <w:tcBorders>
              <w:top w:val="nil"/>
              <w:left w:val="single" w:sz="4" w:space="0" w:color="auto"/>
              <w:bottom w:val="nil"/>
              <w:right w:val="single" w:sz="4" w:space="0" w:color="auto"/>
            </w:tcBorders>
          </w:tcPr>
          <w:p w14:paraId="2EABAC83" w14:textId="77777777" w:rsidR="00A40A7F" w:rsidRDefault="00A40A7F">
            <w:pPr>
              <w:keepNext/>
              <w:keepLines/>
              <w:overflowPunct w:val="0"/>
              <w:autoSpaceDE w:val="0"/>
              <w:autoSpaceDN w:val="0"/>
              <w:adjustRightInd w:val="0"/>
              <w:spacing w:after="0"/>
              <w:textAlignment w:val="baseline"/>
              <w:rPr>
                <w:ins w:id="5770" w:author="Huawei_111" w:date="2024-05-07T10:27:00Z"/>
                <w:rFonts w:ascii="Arial" w:hAnsi="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0B05DBEF" w14:textId="77777777" w:rsidR="00A40A7F" w:rsidRDefault="00A40A7F">
            <w:pPr>
              <w:keepNext/>
              <w:keepLines/>
              <w:overflowPunct w:val="0"/>
              <w:autoSpaceDE w:val="0"/>
              <w:autoSpaceDN w:val="0"/>
              <w:adjustRightInd w:val="0"/>
              <w:spacing w:after="0"/>
              <w:textAlignment w:val="baseline"/>
              <w:rPr>
                <w:ins w:id="5771" w:author="Huawei_111" w:date="2024-05-07T10:27:00Z"/>
                <w:rFonts w:ascii="Arial" w:hAnsi="Arial"/>
                <w:sz w:val="18"/>
                <w:lang w:val="fr-FR" w:eastAsia="en-GB"/>
              </w:rPr>
            </w:pPr>
            <w:ins w:id="5772" w:author="Huawei_111" w:date="2024-05-07T10:27:00Z">
              <w:r>
                <w:rPr>
                  <w:rFonts w:ascii="Arial" w:hAnsi="Arial"/>
                  <w:sz w:val="18"/>
                  <w:lang w:val="fr-FR" w:eastAsia="en-GB"/>
                </w:rPr>
                <w:t>Config</w:t>
              </w:r>
              <w:r>
                <w:rPr>
                  <w:rFonts w:ascii="Arial" w:hAnsi="Arial"/>
                  <w:sz w:val="18"/>
                  <w:szCs w:val="18"/>
                  <w:lang w:val="fr-FR" w:eastAsia="en-GB"/>
                </w:rPr>
                <w:t xml:space="preserve"> 2</w:t>
              </w:r>
            </w:ins>
          </w:p>
        </w:tc>
        <w:tc>
          <w:tcPr>
            <w:tcW w:w="1132" w:type="dxa"/>
            <w:tcBorders>
              <w:top w:val="single" w:sz="4" w:space="0" w:color="auto"/>
              <w:left w:val="single" w:sz="4" w:space="0" w:color="auto"/>
              <w:bottom w:val="single" w:sz="4" w:space="0" w:color="auto"/>
              <w:right w:val="single" w:sz="4" w:space="0" w:color="auto"/>
            </w:tcBorders>
          </w:tcPr>
          <w:p w14:paraId="7AD31818" w14:textId="77777777" w:rsidR="00A40A7F" w:rsidRDefault="00A40A7F">
            <w:pPr>
              <w:keepNext/>
              <w:keepLines/>
              <w:overflowPunct w:val="0"/>
              <w:autoSpaceDE w:val="0"/>
              <w:autoSpaceDN w:val="0"/>
              <w:adjustRightInd w:val="0"/>
              <w:spacing w:after="0"/>
              <w:jc w:val="center"/>
              <w:textAlignment w:val="baseline"/>
              <w:rPr>
                <w:ins w:id="5773"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0F503A5F" w14:textId="77777777" w:rsidR="00A40A7F" w:rsidRDefault="00A40A7F">
            <w:pPr>
              <w:keepNext/>
              <w:keepLines/>
              <w:overflowPunct w:val="0"/>
              <w:autoSpaceDE w:val="0"/>
              <w:autoSpaceDN w:val="0"/>
              <w:adjustRightInd w:val="0"/>
              <w:spacing w:after="0"/>
              <w:jc w:val="center"/>
              <w:textAlignment w:val="baseline"/>
              <w:rPr>
                <w:ins w:id="5774" w:author="Huawei_111" w:date="2024-05-07T10:27:00Z"/>
                <w:rFonts w:ascii="Arial" w:hAnsi="Arial"/>
                <w:sz w:val="16"/>
                <w:lang w:val="fr-FR" w:eastAsia="en-GB"/>
              </w:rPr>
            </w:pPr>
            <w:ins w:id="5775" w:author="Huawei_111" w:date="2024-05-07T10:27:00Z">
              <w:r>
                <w:rPr>
                  <w:rFonts w:ascii="Arial" w:hAnsi="Arial" w:cs="v4.2.0"/>
                  <w:sz w:val="18"/>
                  <w:lang w:val="fr-FR" w:eastAsia="zh-CN"/>
                </w:rPr>
                <w:t>TRS.1.1 TDD</w:t>
              </w:r>
            </w:ins>
          </w:p>
        </w:tc>
      </w:tr>
      <w:tr w:rsidR="00A40A7F" w14:paraId="4EB3B081" w14:textId="77777777" w:rsidTr="00A40A7F">
        <w:trPr>
          <w:jc w:val="center"/>
          <w:ins w:id="5776" w:author="Huawei_111" w:date="2024-05-07T10:27:00Z"/>
        </w:trPr>
        <w:tc>
          <w:tcPr>
            <w:tcW w:w="2081" w:type="dxa"/>
            <w:gridSpan w:val="2"/>
            <w:tcBorders>
              <w:top w:val="nil"/>
              <w:left w:val="single" w:sz="4" w:space="0" w:color="auto"/>
              <w:bottom w:val="single" w:sz="4" w:space="0" w:color="auto"/>
              <w:right w:val="single" w:sz="4" w:space="0" w:color="auto"/>
            </w:tcBorders>
          </w:tcPr>
          <w:p w14:paraId="7AF190D2" w14:textId="77777777" w:rsidR="00A40A7F" w:rsidRDefault="00A40A7F">
            <w:pPr>
              <w:keepNext/>
              <w:keepLines/>
              <w:overflowPunct w:val="0"/>
              <w:autoSpaceDE w:val="0"/>
              <w:autoSpaceDN w:val="0"/>
              <w:adjustRightInd w:val="0"/>
              <w:spacing w:after="0"/>
              <w:textAlignment w:val="baseline"/>
              <w:rPr>
                <w:ins w:id="5777" w:author="Huawei_111" w:date="2024-05-07T10:27:00Z"/>
                <w:rFonts w:ascii="Arial" w:hAnsi="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204DB6F6" w14:textId="77777777" w:rsidR="00A40A7F" w:rsidRDefault="00A40A7F">
            <w:pPr>
              <w:keepNext/>
              <w:keepLines/>
              <w:overflowPunct w:val="0"/>
              <w:autoSpaceDE w:val="0"/>
              <w:autoSpaceDN w:val="0"/>
              <w:adjustRightInd w:val="0"/>
              <w:spacing w:after="0"/>
              <w:textAlignment w:val="baseline"/>
              <w:rPr>
                <w:ins w:id="5778" w:author="Huawei_111" w:date="2024-05-07T10:27:00Z"/>
                <w:rFonts w:ascii="Arial" w:hAnsi="Arial"/>
                <w:sz w:val="18"/>
                <w:lang w:val="fr-FR" w:eastAsia="en-GB"/>
              </w:rPr>
            </w:pPr>
            <w:ins w:id="5779" w:author="Huawei_111" w:date="2024-05-07T10:27:00Z">
              <w:r>
                <w:rPr>
                  <w:rFonts w:ascii="Arial" w:hAnsi="Arial"/>
                  <w:sz w:val="18"/>
                  <w:lang w:val="fr-FR" w:eastAsia="en-GB"/>
                </w:rPr>
                <w:t>Config</w:t>
              </w:r>
              <w:r>
                <w:rPr>
                  <w:rFonts w:ascii="Arial" w:hAnsi="Arial"/>
                  <w:sz w:val="18"/>
                  <w:szCs w:val="18"/>
                  <w:lang w:val="fr-FR" w:eastAsia="en-GB"/>
                </w:rPr>
                <w:t xml:space="preserve"> 3</w:t>
              </w:r>
            </w:ins>
          </w:p>
        </w:tc>
        <w:tc>
          <w:tcPr>
            <w:tcW w:w="1132" w:type="dxa"/>
            <w:tcBorders>
              <w:top w:val="single" w:sz="4" w:space="0" w:color="auto"/>
              <w:left w:val="single" w:sz="4" w:space="0" w:color="auto"/>
              <w:bottom w:val="single" w:sz="4" w:space="0" w:color="auto"/>
              <w:right w:val="single" w:sz="4" w:space="0" w:color="auto"/>
            </w:tcBorders>
          </w:tcPr>
          <w:p w14:paraId="6070B9C8" w14:textId="77777777" w:rsidR="00A40A7F" w:rsidRDefault="00A40A7F">
            <w:pPr>
              <w:keepNext/>
              <w:keepLines/>
              <w:overflowPunct w:val="0"/>
              <w:autoSpaceDE w:val="0"/>
              <w:autoSpaceDN w:val="0"/>
              <w:adjustRightInd w:val="0"/>
              <w:spacing w:after="0"/>
              <w:jc w:val="center"/>
              <w:textAlignment w:val="baseline"/>
              <w:rPr>
                <w:ins w:id="5780"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5F941342" w14:textId="77777777" w:rsidR="00A40A7F" w:rsidRDefault="00A40A7F">
            <w:pPr>
              <w:keepNext/>
              <w:keepLines/>
              <w:overflowPunct w:val="0"/>
              <w:autoSpaceDE w:val="0"/>
              <w:autoSpaceDN w:val="0"/>
              <w:adjustRightInd w:val="0"/>
              <w:spacing w:after="0"/>
              <w:jc w:val="center"/>
              <w:textAlignment w:val="baseline"/>
              <w:rPr>
                <w:ins w:id="5781" w:author="Huawei_111" w:date="2024-05-07T10:27:00Z"/>
                <w:rFonts w:ascii="Arial" w:hAnsi="Arial"/>
                <w:sz w:val="16"/>
                <w:lang w:val="fr-FR" w:eastAsia="en-GB"/>
              </w:rPr>
            </w:pPr>
            <w:ins w:id="5782" w:author="Huawei_111" w:date="2024-05-07T10:27:00Z">
              <w:r>
                <w:rPr>
                  <w:rFonts w:ascii="Arial" w:hAnsi="Arial" w:cs="v4.2.0"/>
                  <w:sz w:val="18"/>
                  <w:lang w:val="fr-FR" w:eastAsia="zh-CN"/>
                </w:rPr>
                <w:t>TRS.1.2 TDD</w:t>
              </w:r>
            </w:ins>
          </w:p>
        </w:tc>
      </w:tr>
      <w:tr w:rsidR="00A40A7F" w14:paraId="4CF131E4" w14:textId="77777777" w:rsidTr="00A40A7F">
        <w:trPr>
          <w:jc w:val="center"/>
          <w:ins w:id="5783"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5E87236C" w14:textId="77777777" w:rsidR="00A40A7F" w:rsidRDefault="00A40A7F">
            <w:pPr>
              <w:keepNext/>
              <w:keepLines/>
              <w:overflowPunct w:val="0"/>
              <w:autoSpaceDE w:val="0"/>
              <w:autoSpaceDN w:val="0"/>
              <w:adjustRightInd w:val="0"/>
              <w:spacing w:after="0"/>
              <w:textAlignment w:val="baseline"/>
              <w:rPr>
                <w:ins w:id="5784" w:author="Huawei_111" w:date="2024-05-07T10:27:00Z"/>
                <w:rFonts w:ascii="Arial" w:hAnsi="Arial"/>
                <w:sz w:val="18"/>
                <w:lang w:val="fr-FR" w:eastAsia="en-GB"/>
              </w:rPr>
            </w:pPr>
            <w:ins w:id="5785" w:author="Huawei_111" w:date="2024-05-07T10:27:00Z">
              <w:r>
                <w:rPr>
                  <w:rFonts w:ascii="Arial" w:hAnsi="Arial"/>
                  <w:sz w:val="18"/>
                  <w:lang w:val="fr-FR" w:eastAsia="en-GB"/>
                </w:rPr>
                <w:t>OCNG Patterns</w:t>
              </w:r>
            </w:ins>
          </w:p>
        </w:tc>
        <w:tc>
          <w:tcPr>
            <w:tcW w:w="1132" w:type="dxa"/>
            <w:tcBorders>
              <w:top w:val="single" w:sz="4" w:space="0" w:color="auto"/>
              <w:left w:val="single" w:sz="4" w:space="0" w:color="auto"/>
              <w:bottom w:val="single" w:sz="4" w:space="0" w:color="auto"/>
              <w:right w:val="single" w:sz="4" w:space="0" w:color="auto"/>
            </w:tcBorders>
          </w:tcPr>
          <w:p w14:paraId="0166C8EB" w14:textId="77777777" w:rsidR="00A40A7F" w:rsidRDefault="00A40A7F">
            <w:pPr>
              <w:keepNext/>
              <w:keepLines/>
              <w:overflowPunct w:val="0"/>
              <w:autoSpaceDE w:val="0"/>
              <w:autoSpaceDN w:val="0"/>
              <w:adjustRightInd w:val="0"/>
              <w:spacing w:after="0"/>
              <w:jc w:val="center"/>
              <w:textAlignment w:val="baseline"/>
              <w:rPr>
                <w:ins w:id="5786"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5F369B50" w14:textId="77777777" w:rsidR="00A40A7F" w:rsidRDefault="00A40A7F">
            <w:pPr>
              <w:keepNext/>
              <w:keepLines/>
              <w:overflowPunct w:val="0"/>
              <w:autoSpaceDE w:val="0"/>
              <w:autoSpaceDN w:val="0"/>
              <w:adjustRightInd w:val="0"/>
              <w:spacing w:after="0"/>
              <w:jc w:val="center"/>
              <w:textAlignment w:val="baseline"/>
              <w:rPr>
                <w:ins w:id="5787" w:author="Huawei_111" w:date="2024-05-07T10:27:00Z"/>
                <w:rFonts w:ascii="Arial" w:hAnsi="Arial"/>
                <w:sz w:val="18"/>
                <w:lang w:val="fr-FR" w:eastAsia="en-GB"/>
              </w:rPr>
            </w:pPr>
            <w:ins w:id="5788" w:author="Huawei_111" w:date="2024-05-07T10:27:00Z">
              <w:r>
                <w:rPr>
                  <w:rFonts w:ascii="Arial" w:hAnsi="Arial"/>
                  <w:snapToGrid w:val="0"/>
                  <w:sz w:val="18"/>
                  <w:lang w:val="fr-FR" w:eastAsia="en-GB"/>
                </w:rPr>
                <w:t>OP.1</w:t>
              </w:r>
            </w:ins>
          </w:p>
        </w:tc>
      </w:tr>
      <w:tr w:rsidR="00A40A7F" w14:paraId="6DEE0C69" w14:textId="77777777" w:rsidTr="00A40A7F">
        <w:trPr>
          <w:jc w:val="center"/>
          <w:ins w:id="5789" w:author="Huawei_111" w:date="2024-05-07T10:27:00Z"/>
        </w:trPr>
        <w:tc>
          <w:tcPr>
            <w:tcW w:w="2081" w:type="dxa"/>
            <w:gridSpan w:val="2"/>
            <w:vMerge w:val="restart"/>
            <w:tcBorders>
              <w:top w:val="single" w:sz="4" w:space="0" w:color="auto"/>
              <w:left w:val="single" w:sz="4" w:space="0" w:color="auto"/>
              <w:bottom w:val="single" w:sz="4" w:space="0" w:color="auto"/>
              <w:right w:val="single" w:sz="4" w:space="0" w:color="auto"/>
            </w:tcBorders>
            <w:hideMark/>
          </w:tcPr>
          <w:p w14:paraId="5C13D75C" w14:textId="77777777" w:rsidR="00A40A7F" w:rsidRDefault="00A40A7F">
            <w:pPr>
              <w:keepNext/>
              <w:keepLines/>
              <w:overflowPunct w:val="0"/>
              <w:autoSpaceDE w:val="0"/>
              <w:autoSpaceDN w:val="0"/>
              <w:adjustRightInd w:val="0"/>
              <w:spacing w:after="0"/>
              <w:textAlignment w:val="baseline"/>
              <w:rPr>
                <w:ins w:id="5790" w:author="Huawei_111" w:date="2024-05-07T10:27:00Z"/>
                <w:rFonts w:ascii="Arial" w:hAnsi="Arial" w:cs="Arial"/>
                <w:sz w:val="18"/>
                <w:lang w:val="fr-FR" w:eastAsia="en-GB"/>
              </w:rPr>
            </w:pPr>
            <w:ins w:id="5791" w:author="Huawei_111" w:date="2024-05-07T10:27:00Z">
              <w:r>
                <w:rPr>
                  <w:rFonts w:ascii="Arial" w:hAnsi="Arial" w:cs="Arial"/>
                  <w:sz w:val="18"/>
                  <w:lang w:val="fr-FR" w:eastAsia="en-GB"/>
                </w:rPr>
                <w:t>SSB Configuration</w:t>
              </w:r>
            </w:ins>
          </w:p>
        </w:tc>
        <w:tc>
          <w:tcPr>
            <w:tcW w:w="1713" w:type="dxa"/>
            <w:tcBorders>
              <w:top w:val="single" w:sz="4" w:space="0" w:color="auto"/>
              <w:left w:val="single" w:sz="4" w:space="0" w:color="auto"/>
              <w:bottom w:val="single" w:sz="4" w:space="0" w:color="auto"/>
              <w:right w:val="single" w:sz="4" w:space="0" w:color="auto"/>
            </w:tcBorders>
            <w:hideMark/>
          </w:tcPr>
          <w:p w14:paraId="0039D4F8" w14:textId="77777777" w:rsidR="00A40A7F" w:rsidRDefault="00A40A7F">
            <w:pPr>
              <w:keepNext/>
              <w:keepLines/>
              <w:overflowPunct w:val="0"/>
              <w:autoSpaceDE w:val="0"/>
              <w:autoSpaceDN w:val="0"/>
              <w:adjustRightInd w:val="0"/>
              <w:spacing w:after="0"/>
              <w:textAlignment w:val="baseline"/>
              <w:rPr>
                <w:ins w:id="5792" w:author="Huawei_111" w:date="2024-05-07T10:27:00Z"/>
                <w:rFonts w:ascii="Arial" w:hAnsi="Arial"/>
                <w:sz w:val="18"/>
                <w:lang w:val="fr-FR" w:eastAsia="en-GB"/>
              </w:rPr>
            </w:pPr>
            <w:ins w:id="5793"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1</w:t>
              </w:r>
            </w:ins>
          </w:p>
        </w:tc>
        <w:tc>
          <w:tcPr>
            <w:tcW w:w="1132" w:type="dxa"/>
            <w:tcBorders>
              <w:top w:val="single" w:sz="4" w:space="0" w:color="auto"/>
              <w:left w:val="single" w:sz="4" w:space="0" w:color="auto"/>
              <w:bottom w:val="nil"/>
              <w:right w:val="single" w:sz="4" w:space="0" w:color="auto"/>
            </w:tcBorders>
          </w:tcPr>
          <w:p w14:paraId="45ABDAD3" w14:textId="77777777" w:rsidR="00A40A7F" w:rsidRDefault="00A40A7F">
            <w:pPr>
              <w:keepNext/>
              <w:keepLines/>
              <w:overflowPunct w:val="0"/>
              <w:autoSpaceDE w:val="0"/>
              <w:autoSpaceDN w:val="0"/>
              <w:adjustRightInd w:val="0"/>
              <w:spacing w:after="0"/>
              <w:jc w:val="center"/>
              <w:textAlignment w:val="baseline"/>
              <w:rPr>
                <w:ins w:id="5794" w:author="Huawei_111" w:date="2024-05-07T10:27:00Z"/>
                <w:rFonts w:ascii="Arial" w:hAnsi="Arial"/>
                <w:sz w:val="18"/>
                <w:lang w:val="fr-FR" w:eastAsia="en-GB"/>
              </w:rPr>
            </w:pPr>
          </w:p>
        </w:tc>
        <w:tc>
          <w:tcPr>
            <w:tcW w:w="2334" w:type="dxa"/>
            <w:gridSpan w:val="3"/>
            <w:tcBorders>
              <w:top w:val="single" w:sz="4" w:space="0" w:color="auto"/>
              <w:left w:val="single" w:sz="4" w:space="0" w:color="auto"/>
              <w:bottom w:val="single" w:sz="4" w:space="0" w:color="auto"/>
              <w:right w:val="single" w:sz="4" w:space="0" w:color="auto"/>
            </w:tcBorders>
            <w:hideMark/>
          </w:tcPr>
          <w:p w14:paraId="6CF6BB59" w14:textId="77777777" w:rsidR="00A40A7F" w:rsidRDefault="00A40A7F">
            <w:pPr>
              <w:keepNext/>
              <w:keepLines/>
              <w:overflowPunct w:val="0"/>
              <w:autoSpaceDE w:val="0"/>
              <w:autoSpaceDN w:val="0"/>
              <w:adjustRightInd w:val="0"/>
              <w:spacing w:after="0"/>
              <w:jc w:val="center"/>
              <w:textAlignment w:val="baseline"/>
              <w:rPr>
                <w:ins w:id="5795" w:author="Huawei_111" w:date="2024-05-07T10:27:00Z"/>
                <w:rFonts w:ascii="Arial" w:eastAsiaTheme="minorEastAsia" w:hAnsi="Arial"/>
                <w:sz w:val="18"/>
                <w:lang w:val="fr-FR" w:eastAsia="zh-CN"/>
              </w:rPr>
            </w:pPr>
            <w:ins w:id="5796" w:author="Huawei_111" w:date="2024-05-07T10:27:00Z">
              <w:r>
                <w:rPr>
                  <w:rFonts w:ascii="Arial" w:hAnsi="Arial"/>
                  <w:sz w:val="18"/>
                  <w:lang w:val="fr-FR" w:eastAsia="zh-CN"/>
                </w:rPr>
                <w:t>SSB.1 FR1 for CD-SSB</w:t>
              </w:r>
            </w:ins>
          </w:p>
          <w:p w14:paraId="507E46BC" w14:textId="77777777" w:rsidR="00A40A7F" w:rsidRDefault="00A40A7F">
            <w:pPr>
              <w:keepNext/>
              <w:keepLines/>
              <w:overflowPunct w:val="0"/>
              <w:autoSpaceDE w:val="0"/>
              <w:autoSpaceDN w:val="0"/>
              <w:adjustRightInd w:val="0"/>
              <w:spacing w:after="0"/>
              <w:jc w:val="center"/>
              <w:textAlignment w:val="baseline"/>
              <w:rPr>
                <w:ins w:id="5797" w:author="Huawei_111" w:date="2024-05-07T10:27:00Z"/>
                <w:rFonts w:ascii="Arial" w:hAnsi="Arial"/>
                <w:sz w:val="18"/>
                <w:lang w:val="fr-FR" w:eastAsia="zh-CN"/>
              </w:rPr>
            </w:pPr>
            <w:ins w:id="5798" w:author="Huawei_111" w:date="2024-05-07T10:27:00Z">
              <w:r>
                <w:rPr>
                  <w:rFonts w:ascii="Arial" w:hAnsi="Arial"/>
                  <w:sz w:val="18"/>
                  <w:lang w:val="fr-FR" w:eastAsia="zh-CN"/>
                </w:rPr>
                <w:t>SSB.5 FR1 for NCD-SSB</w:t>
              </w:r>
            </w:ins>
          </w:p>
        </w:tc>
        <w:tc>
          <w:tcPr>
            <w:tcW w:w="2334" w:type="dxa"/>
            <w:gridSpan w:val="4"/>
            <w:tcBorders>
              <w:top w:val="single" w:sz="4" w:space="0" w:color="auto"/>
              <w:left w:val="single" w:sz="4" w:space="0" w:color="auto"/>
              <w:bottom w:val="single" w:sz="4" w:space="0" w:color="auto"/>
              <w:right w:val="single" w:sz="4" w:space="0" w:color="auto"/>
            </w:tcBorders>
            <w:hideMark/>
          </w:tcPr>
          <w:p w14:paraId="176C6873" w14:textId="77777777" w:rsidR="00A40A7F" w:rsidRDefault="00A40A7F">
            <w:pPr>
              <w:keepNext/>
              <w:keepLines/>
              <w:overflowPunct w:val="0"/>
              <w:autoSpaceDE w:val="0"/>
              <w:autoSpaceDN w:val="0"/>
              <w:adjustRightInd w:val="0"/>
              <w:spacing w:after="0"/>
              <w:jc w:val="center"/>
              <w:textAlignment w:val="baseline"/>
              <w:rPr>
                <w:ins w:id="5799" w:author="Huawei_111" w:date="2024-05-07T10:27:00Z"/>
                <w:rFonts w:ascii="Arial" w:hAnsi="Arial"/>
                <w:sz w:val="18"/>
                <w:lang w:val="fr-FR" w:eastAsia="zh-CN"/>
              </w:rPr>
            </w:pPr>
            <w:ins w:id="5800" w:author="Huawei_111" w:date="2024-05-07T10:27:00Z">
              <w:r>
                <w:rPr>
                  <w:rFonts w:ascii="Arial" w:hAnsi="Arial"/>
                  <w:sz w:val="18"/>
                  <w:lang w:val="fr-FR" w:eastAsia="zh-CN"/>
                </w:rPr>
                <w:t>SSB.1 FR1 for CD-SSB</w:t>
              </w:r>
            </w:ins>
          </w:p>
          <w:p w14:paraId="34EFC890" w14:textId="77777777" w:rsidR="00A40A7F" w:rsidRDefault="00A40A7F">
            <w:pPr>
              <w:keepNext/>
              <w:keepLines/>
              <w:overflowPunct w:val="0"/>
              <w:autoSpaceDE w:val="0"/>
              <w:autoSpaceDN w:val="0"/>
              <w:adjustRightInd w:val="0"/>
              <w:spacing w:after="0"/>
              <w:jc w:val="center"/>
              <w:textAlignment w:val="baseline"/>
              <w:rPr>
                <w:ins w:id="5801" w:author="Huawei_111" w:date="2024-05-07T10:27:00Z"/>
                <w:rFonts w:ascii="Arial" w:hAnsi="Arial"/>
                <w:sz w:val="18"/>
                <w:lang w:val="fr-FR" w:eastAsia="zh-CN"/>
              </w:rPr>
            </w:pPr>
            <w:ins w:id="5802" w:author="Huawei_111" w:date="2024-05-07T10:27:00Z">
              <w:r>
                <w:rPr>
                  <w:rFonts w:ascii="Arial" w:hAnsi="Arial"/>
                  <w:sz w:val="18"/>
                  <w:lang w:val="fr-FR" w:eastAsia="zh-CN"/>
                </w:rPr>
                <w:t>SSB.5 FR1 for NCD-SSB</w:t>
              </w:r>
            </w:ins>
          </w:p>
        </w:tc>
      </w:tr>
      <w:tr w:rsidR="00A40A7F" w14:paraId="00D9E963" w14:textId="77777777" w:rsidTr="00A40A7F">
        <w:trPr>
          <w:jc w:val="center"/>
          <w:ins w:id="5803" w:author="Huawei_111" w:date="2024-05-07T10:27:00Z"/>
        </w:trPr>
        <w:tc>
          <w:tcPr>
            <w:tcW w:w="12421" w:type="dxa"/>
            <w:gridSpan w:val="2"/>
            <w:vMerge/>
            <w:tcBorders>
              <w:top w:val="single" w:sz="4" w:space="0" w:color="auto"/>
              <w:left w:val="single" w:sz="4" w:space="0" w:color="auto"/>
              <w:bottom w:val="single" w:sz="4" w:space="0" w:color="auto"/>
              <w:right w:val="single" w:sz="4" w:space="0" w:color="auto"/>
            </w:tcBorders>
            <w:vAlign w:val="center"/>
            <w:hideMark/>
          </w:tcPr>
          <w:p w14:paraId="605EF8A7" w14:textId="77777777" w:rsidR="00A40A7F" w:rsidRDefault="00A40A7F">
            <w:pPr>
              <w:spacing w:after="0"/>
              <w:rPr>
                <w:ins w:id="5804" w:author="Huawei_111" w:date="2024-05-07T10:27:00Z"/>
                <w:rFonts w:ascii="Arial" w:hAnsi="Arial" w:cs="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3675F6B6" w14:textId="77777777" w:rsidR="00A40A7F" w:rsidRDefault="00A40A7F">
            <w:pPr>
              <w:keepNext/>
              <w:keepLines/>
              <w:overflowPunct w:val="0"/>
              <w:autoSpaceDE w:val="0"/>
              <w:autoSpaceDN w:val="0"/>
              <w:adjustRightInd w:val="0"/>
              <w:spacing w:after="0"/>
              <w:textAlignment w:val="baseline"/>
              <w:rPr>
                <w:ins w:id="5805" w:author="Huawei_111" w:date="2024-05-07T10:27:00Z"/>
                <w:rFonts w:ascii="Arial" w:hAnsi="Arial"/>
                <w:sz w:val="18"/>
                <w:lang w:val="fr-FR" w:eastAsia="en-GB"/>
              </w:rPr>
            </w:pPr>
            <w:ins w:id="5806"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2</w:t>
              </w:r>
            </w:ins>
          </w:p>
        </w:tc>
        <w:tc>
          <w:tcPr>
            <w:tcW w:w="1132" w:type="dxa"/>
            <w:tcBorders>
              <w:top w:val="single" w:sz="4" w:space="0" w:color="auto"/>
              <w:left w:val="single" w:sz="4" w:space="0" w:color="auto"/>
              <w:bottom w:val="nil"/>
              <w:right w:val="single" w:sz="4" w:space="0" w:color="auto"/>
            </w:tcBorders>
          </w:tcPr>
          <w:p w14:paraId="66866800" w14:textId="77777777" w:rsidR="00A40A7F" w:rsidRDefault="00A40A7F">
            <w:pPr>
              <w:keepNext/>
              <w:keepLines/>
              <w:overflowPunct w:val="0"/>
              <w:autoSpaceDE w:val="0"/>
              <w:autoSpaceDN w:val="0"/>
              <w:adjustRightInd w:val="0"/>
              <w:spacing w:after="0"/>
              <w:jc w:val="center"/>
              <w:textAlignment w:val="baseline"/>
              <w:rPr>
                <w:ins w:id="5807" w:author="Huawei_111" w:date="2024-05-07T10:27:00Z"/>
                <w:rFonts w:ascii="Arial" w:hAnsi="Arial"/>
                <w:sz w:val="18"/>
                <w:lang w:val="fr-FR" w:eastAsia="en-GB"/>
              </w:rPr>
            </w:pPr>
          </w:p>
        </w:tc>
        <w:tc>
          <w:tcPr>
            <w:tcW w:w="2334" w:type="dxa"/>
            <w:gridSpan w:val="3"/>
            <w:tcBorders>
              <w:top w:val="single" w:sz="4" w:space="0" w:color="auto"/>
              <w:left w:val="single" w:sz="4" w:space="0" w:color="auto"/>
              <w:bottom w:val="single" w:sz="4" w:space="0" w:color="auto"/>
              <w:right w:val="single" w:sz="4" w:space="0" w:color="auto"/>
            </w:tcBorders>
            <w:hideMark/>
          </w:tcPr>
          <w:p w14:paraId="4D50B791" w14:textId="77777777" w:rsidR="00A40A7F" w:rsidRDefault="00A40A7F">
            <w:pPr>
              <w:keepNext/>
              <w:keepLines/>
              <w:overflowPunct w:val="0"/>
              <w:autoSpaceDE w:val="0"/>
              <w:autoSpaceDN w:val="0"/>
              <w:adjustRightInd w:val="0"/>
              <w:spacing w:after="0"/>
              <w:jc w:val="center"/>
              <w:textAlignment w:val="baseline"/>
              <w:rPr>
                <w:ins w:id="5808" w:author="Huawei_111" w:date="2024-05-07T10:27:00Z"/>
                <w:rFonts w:ascii="Arial" w:eastAsiaTheme="minorEastAsia" w:hAnsi="Arial"/>
                <w:sz w:val="18"/>
                <w:lang w:val="fr-FR" w:eastAsia="zh-CN"/>
              </w:rPr>
            </w:pPr>
            <w:ins w:id="5809" w:author="Huawei_111" w:date="2024-05-07T10:27:00Z">
              <w:r>
                <w:rPr>
                  <w:rFonts w:ascii="Arial" w:hAnsi="Arial"/>
                  <w:sz w:val="18"/>
                  <w:lang w:val="fr-FR" w:eastAsia="zh-CN"/>
                </w:rPr>
                <w:t>SSB.1 FR1 for CD-SSB</w:t>
              </w:r>
            </w:ins>
          </w:p>
          <w:p w14:paraId="2C9F2146" w14:textId="77777777" w:rsidR="00A40A7F" w:rsidRDefault="00A40A7F">
            <w:pPr>
              <w:keepNext/>
              <w:keepLines/>
              <w:overflowPunct w:val="0"/>
              <w:autoSpaceDE w:val="0"/>
              <w:autoSpaceDN w:val="0"/>
              <w:adjustRightInd w:val="0"/>
              <w:spacing w:after="0"/>
              <w:jc w:val="center"/>
              <w:textAlignment w:val="baseline"/>
              <w:rPr>
                <w:ins w:id="5810" w:author="Huawei_111" w:date="2024-05-07T10:27:00Z"/>
                <w:rFonts w:ascii="Arial" w:hAnsi="Arial" w:cs="v4.2.0"/>
                <w:sz w:val="18"/>
                <w:lang w:val="fr-FR" w:eastAsia="en-GB"/>
              </w:rPr>
            </w:pPr>
            <w:ins w:id="5811" w:author="Huawei_111" w:date="2024-05-07T10:27:00Z">
              <w:r>
                <w:rPr>
                  <w:rFonts w:ascii="Arial" w:hAnsi="Arial"/>
                  <w:sz w:val="18"/>
                  <w:lang w:val="fr-FR" w:eastAsia="zh-CN"/>
                </w:rPr>
                <w:t>SSB.1 FR1 for NCD-SSB</w:t>
              </w:r>
            </w:ins>
          </w:p>
        </w:tc>
        <w:tc>
          <w:tcPr>
            <w:tcW w:w="2334" w:type="dxa"/>
            <w:gridSpan w:val="4"/>
            <w:tcBorders>
              <w:top w:val="single" w:sz="4" w:space="0" w:color="auto"/>
              <w:left w:val="single" w:sz="4" w:space="0" w:color="auto"/>
              <w:bottom w:val="single" w:sz="4" w:space="0" w:color="auto"/>
              <w:right w:val="single" w:sz="4" w:space="0" w:color="auto"/>
            </w:tcBorders>
            <w:hideMark/>
          </w:tcPr>
          <w:p w14:paraId="6FCC4DF9" w14:textId="77777777" w:rsidR="00A40A7F" w:rsidRDefault="00A40A7F">
            <w:pPr>
              <w:keepNext/>
              <w:keepLines/>
              <w:overflowPunct w:val="0"/>
              <w:autoSpaceDE w:val="0"/>
              <w:autoSpaceDN w:val="0"/>
              <w:adjustRightInd w:val="0"/>
              <w:spacing w:after="0"/>
              <w:jc w:val="center"/>
              <w:textAlignment w:val="baseline"/>
              <w:rPr>
                <w:ins w:id="5812" w:author="Huawei_111" w:date="2024-05-07T10:27:00Z"/>
                <w:rFonts w:ascii="Arial" w:eastAsiaTheme="minorEastAsia" w:hAnsi="Arial"/>
                <w:sz w:val="18"/>
                <w:lang w:val="fr-FR" w:eastAsia="zh-CN"/>
              </w:rPr>
            </w:pPr>
            <w:ins w:id="5813" w:author="Huawei_111" w:date="2024-05-07T10:27:00Z">
              <w:r>
                <w:rPr>
                  <w:rFonts w:ascii="Arial" w:hAnsi="Arial"/>
                  <w:sz w:val="18"/>
                  <w:lang w:val="fr-FR" w:eastAsia="zh-CN"/>
                </w:rPr>
                <w:t>SSB.1 FR1 for CD-SSB</w:t>
              </w:r>
            </w:ins>
          </w:p>
          <w:p w14:paraId="0BD8379B" w14:textId="77777777" w:rsidR="00A40A7F" w:rsidRDefault="00A40A7F">
            <w:pPr>
              <w:keepNext/>
              <w:keepLines/>
              <w:overflowPunct w:val="0"/>
              <w:autoSpaceDE w:val="0"/>
              <w:autoSpaceDN w:val="0"/>
              <w:adjustRightInd w:val="0"/>
              <w:spacing w:after="0"/>
              <w:jc w:val="center"/>
              <w:textAlignment w:val="baseline"/>
              <w:rPr>
                <w:ins w:id="5814" w:author="Huawei_111" w:date="2024-05-07T10:27:00Z"/>
                <w:rFonts w:ascii="Arial" w:hAnsi="Arial"/>
                <w:sz w:val="18"/>
                <w:lang w:val="fr-FR" w:eastAsia="en-GB"/>
              </w:rPr>
            </w:pPr>
            <w:ins w:id="5815" w:author="Huawei_111" w:date="2024-05-07T10:27:00Z">
              <w:r>
                <w:rPr>
                  <w:rFonts w:ascii="Arial" w:hAnsi="Arial"/>
                  <w:sz w:val="18"/>
                  <w:lang w:val="fr-FR" w:eastAsia="zh-CN"/>
                </w:rPr>
                <w:t>SSB.1 FR1 for NCD-SSB</w:t>
              </w:r>
            </w:ins>
          </w:p>
        </w:tc>
      </w:tr>
      <w:tr w:rsidR="00A40A7F" w14:paraId="2A53157A" w14:textId="77777777" w:rsidTr="00A40A7F">
        <w:trPr>
          <w:jc w:val="center"/>
          <w:ins w:id="5816" w:author="Huawei_111" w:date="2024-05-07T10:27:00Z"/>
        </w:trPr>
        <w:tc>
          <w:tcPr>
            <w:tcW w:w="12421" w:type="dxa"/>
            <w:gridSpan w:val="2"/>
            <w:vMerge/>
            <w:tcBorders>
              <w:top w:val="single" w:sz="4" w:space="0" w:color="auto"/>
              <w:left w:val="single" w:sz="4" w:space="0" w:color="auto"/>
              <w:bottom w:val="single" w:sz="4" w:space="0" w:color="auto"/>
              <w:right w:val="single" w:sz="4" w:space="0" w:color="auto"/>
            </w:tcBorders>
            <w:vAlign w:val="center"/>
            <w:hideMark/>
          </w:tcPr>
          <w:p w14:paraId="42DB37A8" w14:textId="77777777" w:rsidR="00A40A7F" w:rsidRDefault="00A40A7F">
            <w:pPr>
              <w:spacing w:after="0"/>
              <w:rPr>
                <w:ins w:id="5817" w:author="Huawei_111" w:date="2024-05-07T10:27:00Z"/>
                <w:rFonts w:ascii="Arial" w:hAnsi="Arial" w:cs="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6EF306D0" w14:textId="77777777" w:rsidR="00A40A7F" w:rsidRDefault="00A40A7F">
            <w:pPr>
              <w:keepNext/>
              <w:keepLines/>
              <w:overflowPunct w:val="0"/>
              <w:autoSpaceDE w:val="0"/>
              <w:autoSpaceDN w:val="0"/>
              <w:adjustRightInd w:val="0"/>
              <w:spacing w:after="0"/>
              <w:textAlignment w:val="baseline"/>
              <w:rPr>
                <w:ins w:id="5818" w:author="Huawei_111" w:date="2024-05-07T10:27:00Z"/>
                <w:rFonts w:ascii="Arial" w:hAnsi="Arial"/>
                <w:sz w:val="18"/>
                <w:lang w:val="fr-FR" w:eastAsia="en-GB"/>
              </w:rPr>
            </w:pPr>
            <w:ins w:id="5819"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3</w:t>
              </w:r>
            </w:ins>
          </w:p>
        </w:tc>
        <w:tc>
          <w:tcPr>
            <w:tcW w:w="1132" w:type="dxa"/>
            <w:tcBorders>
              <w:top w:val="nil"/>
              <w:left w:val="single" w:sz="4" w:space="0" w:color="auto"/>
              <w:bottom w:val="single" w:sz="4" w:space="0" w:color="auto"/>
              <w:right w:val="single" w:sz="4" w:space="0" w:color="auto"/>
            </w:tcBorders>
          </w:tcPr>
          <w:p w14:paraId="7C595C9C" w14:textId="77777777" w:rsidR="00A40A7F" w:rsidRDefault="00A40A7F">
            <w:pPr>
              <w:keepNext/>
              <w:keepLines/>
              <w:overflowPunct w:val="0"/>
              <w:autoSpaceDE w:val="0"/>
              <w:autoSpaceDN w:val="0"/>
              <w:adjustRightInd w:val="0"/>
              <w:spacing w:after="0"/>
              <w:jc w:val="center"/>
              <w:textAlignment w:val="baseline"/>
              <w:rPr>
                <w:ins w:id="5820" w:author="Huawei_111" w:date="2024-05-07T10:27:00Z"/>
                <w:rFonts w:ascii="Arial" w:hAnsi="Arial"/>
                <w:sz w:val="18"/>
                <w:lang w:val="fr-FR" w:eastAsia="en-GB"/>
              </w:rPr>
            </w:pPr>
          </w:p>
        </w:tc>
        <w:tc>
          <w:tcPr>
            <w:tcW w:w="2334" w:type="dxa"/>
            <w:gridSpan w:val="3"/>
            <w:tcBorders>
              <w:top w:val="single" w:sz="4" w:space="0" w:color="auto"/>
              <w:left w:val="single" w:sz="4" w:space="0" w:color="auto"/>
              <w:bottom w:val="single" w:sz="4" w:space="0" w:color="auto"/>
              <w:right w:val="single" w:sz="4" w:space="0" w:color="auto"/>
            </w:tcBorders>
            <w:hideMark/>
          </w:tcPr>
          <w:p w14:paraId="0B42C10A" w14:textId="77777777" w:rsidR="00A40A7F" w:rsidRDefault="00A40A7F">
            <w:pPr>
              <w:keepNext/>
              <w:keepLines/>
              <w:overflowPunct w:val="0"/>
              <w:autoSpaceDE w:val="0"/>
              <w:autoSpaceDN w:val="0"/>
              <w:adjustRightInd w:val="0"/>
              <w:spacing w:after="0"/>
              <w:jc w:val="center"/>
              <w:textAlignment w:val="baseline"/>
              <w:rPr>
                <w:ins w:id="5821" w:author="Huawei_111" w:date="2024-05-07T10:27:00Z"/>
                <w:rFonts w:ascii="Arial" w:eastAsiaTheme="minorEastAsia" w:hAnsi="Arial"/>
                <w:sz w:val="18"/>
                <w:lang w:val="fr-FR" w:eastAsia="zh-CN"/>
              </w:rPr>
            </w:pPr>
            <w:ins w:id="5822" w:author="Huawei_111" w:date="2024-05-07T10:27:00Z">
              <w:r>
                <w:rPr>
                  <w:rFonts w:ascii="Arial" w:hAnsi="Arial"/>
                  <w:sz w:val="18"/>
                  <w:lang w:val="fr-FR" w:eastAsia="zh-CN"/>
                </w:rPr>
                <w:t>SSB.2 FR1 for CD-SSB</w:t>
              </w:r>
            </w:ins>
          </w:p>
          <w:p w14:paraId="1AF4538F" w14:textId="77777777" w:rsidR="00A40A7F" w:rsidRDefault="00A40A7F">
            <w:pPr>
              <w:keepNext/>
              <w:keepLines/>
              <w:overflowPunct w:val="0"/>
              <w:autoSpaceDE w:val="0"/>
              <w:autoSpaceDN w:val="0"/>
              <w:adjustRightInd w:val="0"/>
              <w:spacing w:after="0"/>
              <w:jc w:val="center"/>
              <w:textAlignment w:val="baseline"/>
              <w:rPr>
                <w:ins w:id="5823" w:author="Huawei_111" w:date="2024-05-07T10:27:00Z"/>
                <w:rFonts w:ascii="Arial" w:hAnsi="Arial"/>
                <w:sz w:val="18"/>
                <w:lang w:val="fr-FR" w:eastAsia="en-GB"/>
              </w:rPr>
            </w:pPr>
            <w:ins w:id="5824" w:author="Huawei_111" w:date="2024-05-07T10:27:00Z">
              <w:r>
                <w:rPr>
                  <w:rFonts w:ascii="Arial" w:hAnsi="Arial"/>
                  <w:sz w:val="18"/>
                  <w:lang w:val="fr-FR" w:eastAsia="zh-CN"/>
                </w:rPr>
                <w:t>SSB.2 FR1 for NCD-SSB</w:t>
              </w:r>
            </w:ins>
          </w:p>
        </w:tc>
        <w:tc>
          <w:tcPr>
            <w:tcW w:w="2334" w:type="dxa"/>
            <w:gridSpan w:val="4"/>
            <w:tcBorders>
              <w:top w:val="single" w:sz="4" w:space="0" w:color="auto"/>
              <w:left w:val="single" w:sz="4" w:space="0" w:color="auto"/>
              <w:bottom w:val="single" w:sz="4" w:space="0" w:color="auto"/>
              <w:right w:val="single" w:sz="4" w:space="0" w:color="auto"/>
            </w:tcBorders>
            <w:hideMark/>
          </w:tcPr>
          <w:p w14:paraId="2A364DE5" w14:textId="77777777" w:rsidR="00A40A7F" w:rsidRDefault="00A40A7F">
            <w:pPr>
              <w:keepNext/>
              <w:keepLines/>
              <w:overflowPunct w:val="0"/>
              <w:autoSpaceDE w:val="0"/>
              <w:autoSpaceDN w:val="0"/>
              <w:adjustRightInd w:val="0"/>
              <w:spacing w:after="0"/>
              <w:jc w:val="center"/>
              <w:textAlignment w:val="baseline"/>
              <w:rPr>
                <w:ins w:id="5825" w:author="Huawei_111" w:date="2024-05-07T10:27:00Z"/>
                <w:rFonts w:ascii="Arial" w:eastAsiaTheme="minorEastAsia" w:hAnsi="Arial"/>
                <w:sz w:val="18"/>
                <w:lang w:val="fr-FR" w:eastAsia="zh-CN"/>
              </w:rPr>
            </w:pPr>
            <w:ins w:id="5826" w:author="Huawei_111" w:date="2024-05-07T10:27:00Z">
              <w:r>
                <w:rPr>
                  <w:rFonts w:ascii="Arial" w:hAnsi="Arial"/>
                  <w:sz w:val="18"/>
                  <w:lang w:val="fr-FR" w:eastAsia="zh-CN"/>
                </w:rPr>
                <w:t>SSB.2 FR1 for CD-SSB</w:t>
              </w:r>
            </w:ins>
          </w:p>
          <w:p w14:paraId="005725D5" w14:textId="77777777" w:rsidR="00A40A7F" w:rsidRDefault="00A40A7F">
            <w:pPr>
              <w:keepNext/>
              <w:keepLines/>
              <w:overflowPunct w:val="0"/>
              <w:autoSpaceDE w:val="0"/>
              <w:autoSpaceDN w:val="0"/>
              <w:adjustRightInd w:val="0"/>
              <w:spacing w:after="0"/>
              <w:jc w:val="center"/>
              <w:textAlignment w:val="baseline"/>
              <w:rPr>
                <w:ins w:id="5827" w:author="Huawei_111" w:date="2024-05-07T10:27:00Z"/>
                <w:rFonts w:ascii="Arial" w:hAnsi="Arial"/>
                <w:sz w:val="18"/>
                <w:lang w:val="fr-FR" w:eastAsia="en-GB"/>
              </w:rPr>
            </w:pPr>
            <w:ins w:id="5828" w:author="Huawei_111" w:date="2024-05-07T10:27:00Z">
              <w:r>
                <w:rPr>
                  <w:rFonts w:ascii="Arial" w:hAnsi="Arial"/>
                  <w:sz w:val="18"/>
                  <w:lang w:val="fr-FR" w:eastAsia="zh-CN"/>
                </w:rPr>
                <w:t>SSB.2 FR1 for NCD-SSB</w:t>
              </w:r>
            </w:ins>
          </w:p>
        </w:tc>
      </w:tr>
      <w:tr w:rsidR="00A40A7F" w14:paraId="1CF237AB" w14:textId="77777777" w:rsidTr="00A40A7F">
        <w:trPr>
          <w:jc w:val="center"/>
          <w:ins w:id="5829" w:author="Huawei_111" w:date="2024-05-07T10:27:00Z"/>
        </w:trPr>
        <w:tc>
          <w:tcPr>
            <w:tcW w:w="2081" w:type="dxa"/>
            <w:gridSpan w:val="2"/>
            <w:tcBorders>
              <w:top w:val="single" w:sz="4" w:space="0" w:color="auto"/>
              <w:left w:val="single" w:sz="4" w:space="0" w:color="auto"/>
              <w:bottom w:val="nil"/>
              <w:right w:val="single" w:sz="4" w:space="0" w:color="auto"/>
            </w:tcBorders>
            <w:hideMark/>
          </w:tcPr>
          <w:p w14:paraId="506BAC88" w14:textId="77777777" w:rsidR="00A40A7F" w:rsidRDefault="00A40A7F">
            <w:pPr>
              <w:keepNext/>
              <w:keepLines/>
              <w:overflowPunct w:val="0"/>
              <w:autoSpaceDE w:val="0"/>
              <w:autoSpaceDN w:val="0"/>
              <w:adjustRightInd w:val="0"/>
              <w:spacing w:after="0"/>
              <w:textAlignment w:val="baseline"/>
              <w:rPr>
                <w:ins w:id="5830" w:author="Huawei_111" w:date="2024-05-07T10:27:00Z"/>
                <w:rFonts w:ascii="Arial" w:hAnsi="Arial" w:cs="Arial"/>
                <w:sz w:val="18"/>
                <w:lang w:val="fr-FR" w:eastAsia="en-GB"/>
              </w:rPr>
            </w:pPr>
            <w:ins w:id="5831" w:author="Huawei_111" w:date="2024-05-07T10:27:00Z">
              <w:r>
                <w:rPr>
                  <w:rFonts w:ascii="Arial" w:hAnsi="Arial" w:cs="Arial"/>
                  <w:sz w:val="18"/>
                  <w:lang w:val="fr-FR" w:eastAsia="en-GB"/>
                </w:rPr>
                <w:lastRenderedPageBreak/>
                <w:t xml:space="preserve">PDSCH/PDCCH </w:t>
              </w:r>
              <w:proofErr w:type="spellStart"/>
              <w:r>
                <w:rPr>
                  <w:rFonts w:ascii="Arial" w:hAnsi="Arial" w:cs="Arial"/>
                  <w:sz w:val="18"/>
                  <w:lang w:val="fr-FR" w:eastAsia="en-GB"/>
                </w:rPr>
                <w:t>subcarrier</w:t>
              </w:r>
              <w:proofErr w:type="spellEnd"/>
              <w:r>
                <w:rPr>
                  <w:rFonts w:ascii="Arial" w:hAnsi="Arial" w:cs="Arial"/>
                  <w:sz w:val="18"/>
                  <w:lang w:val="fr-FR" w:eastAsia="en-GB"/>
                </w:rPr>
                <w:t xml:space="preserve"> </w:t>
              </w:r>
              <w:proofErr w:type="spellStart"/>
              <w:r>
                <w:rPr>
                  <w:rFonts w:ascii="Arial" w:hAnsi="Arial" w:cs="Arial"/>
                  <w:sz w:val="18"/>
                  <w:lang w:val="fr-FR" w:eastAsia="en-GB"/>
                </w:rPr>
                <w:t>spacing</w:t>
              </w:r>
              <w:proofErr w:type="spellEnd"/>
            </w:ins>
          </w:p>
        </w:tc>
        <w:tc>
          <w:tcPr>
            <w:tcW w:w="1713" w:type="dxa"/>
            <w:tcBorders>
              <w:top w:val="single" w:sz="4" w:space="0" w:color="auto"/>
              <w:left w:val="single" w:sz="4" w:space="0" w:color="auto"/>
              <w:bottom w:val="single" w:sz="4" w:space="0" w:color="auto"/>
              <w:right w:val="single" w:sz="4" w:space="0" w:color="auto"/>
            </w:tcBorders>
            <w:hideMark/>
          </w:tcPr>
          <w:p w14:paraId="4DC6C302" w14:textId="77777777" w:rsidR="00A40A7F" w:rsidRDefault="00A40A7F">
            <w:pPr>
              <w:keepNext/>
              <w:keepLines/>
              <w:overflowPunct w:val="0"/>
              <w:autoSpaceDE w:val="0"/>
              <w:autoSpaceDN w:val="0"/>
              <w:adjustRightInd w:val="0"/>
              <w:spacing w:after="0"/>
              <w:textAlignment w:val="baseline"/>
              <w:rPr>
                <w:ins w:id="5832" w:author="Huawei_111" w:date="2024-05-07T10:27:00Z"/>
                <w:rFonts w:ascii="Arial" w:hAnsi="Arial"/>
                <w:sz w:val="18"/>
                <w:lang w:val="fr-FR" w:eastAsia="en-GB"/>
              </w:rPr>
            </w:pPr>
            <w:ins w:id="5833"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1,2</w:t>
              </w:r>
            </w:ins>
          </w:p>
        </w:tc>
        <w:tc>
          <w:tcPr>
            <w:tcW w:w="1132" w:type="dxa"/>
            <w:tcBorders>
              <w:top w:val="single" w:sz="4" w:space="0" w:color="auto"/>
              <w:left w:val="single" w:sz="4" w:space="0" w:color="auto"/>
              <w:bottom w:val="nil"/>
              <w:right w:val="single" w:sz="4" w:space="0" w:color="auto"/>
            </w:tcBorders>
            <w:hideMark/>
          </w:tcPr>
          <w:p w14:paraId="5D340941" w14:textId="77777777" w:rsidR="00A40A7F" w:rsidRDefault="00A40A7F">
            <w:pPr>
              <w:keepNext/>
              <w:keepLines/>
              <w:overflowPunct w:val="0"/>
              <w:autoSpaceDE w:val="0"/>
              <w:autoSpaceDN w:val="0"/>
              <w:adjustRightInd w:val="0"/>
              <w:spacing w:after="0"/>
              <w:jc w:val="center"/>
              <w:textAlignment w:val="baseline"/>
              <w:rPr>
                <w:ins w:id="5834" w:author="Huawei_111" w:date="2024-05-07T10:27:00Z"/>
                <w:rFonts w:ascii="Arial" w:hAnsi="Arial"/>
                <w:sz w:val="18"/>
                <w:lang w:val="fr-FR" w:eastAsia="en-GB"/>
              </w:rPr>
            </w:pPr>
            <w:ins w:id="5835" w:author="Huawei_111" w:date="2024-05-07T10:27:00Z">
              <w:r>
                <w:rPr>
                  <w:rFonts w:ascii="Arial" w:hAnsi="Arial"/>
                  <w:sz w:val="18"/>
                  <w:lang w:val="fr-FR" w:eastAsia="en-GB"/>
                </w:rPr>
                <w:t>kHz</w:t>
              </w:r>
            </w:ins>
          </w:p>
        </w:tc>
        <w:tc>
          <w:tcPr>
            <w:tcW w:w="4668" w:type="dxa"/>
            <w:gridSpan w:val="7"/>
            <w:tcBorders>
              <w:top w:val="single" w:sz="4" w:space="0" w:color="auto"/>
              <w:left w:val="single" w:sz="4" w:space="0" w:color="auto"/>
              <w:bottom w:val="single" w:sz="4" w:space="0" w:color="auto"/>
              <w:right w:val="single" w:sz="4" w:space="0" w:color="auto"/>
            </w:tcBorders>
            <w:hideMark/>
          </w:tcPr>
          <w:p w14:paraId="3053E12D" w14:textId="77777777" w:rsidR="00A40A7F" w:rsidRDefault="00A40A7F">
            <w:pPr>
              <w:keepNext/>
              <w:keepLines/>
              <w:overflowPunct w:val="0"/>
              <w:autoSpaceDE w:val="0"/>
              <w:autoSpaceDN w:val="0"/>
              <w:adjustRightInd w:val="0"/>
              <w:spacing w:after="0"/>
              <w:jc w:val="center"/>
              <w:textAlignment w:val="baseline"/>
              <w:rPr>
                <w:ins w:id="5836" w:author="Huawei_111" w:date="2024-05-07T10:27:00Z"/>
                <w:rFonts w:ascii="Arial" w:hAnsi="Arial"/>
                <w:sz w:val="18"/>
                <w:lang w:val="fr-FR" w:eastAsia="en-GB"/>
              </w:rPr>
            </w:pPr>
            <w:ins w:id="5837" w:author="Huawei_111" w:date="2024-05-07T10:27:00Z">
              <w:r>
                <w:rPr>
                  <w:rFonts w:ascii="Arial" w:hAnsi="Arial"/>
                  <w:sz w:val="18"/>
                  <w:lang w:val="fr-FR" w:eastAsia="en-GB"/>
                </w:rPr>
                <w:t>15 kHz</w:t>
              </w:r>
            </w:ins>
          </w:p>
        </w:tc>
      </w:tr>
      <w:tr w:rsidR="00A40A7F" w14:paraId="4981194E" w14:textId="77777777" w:rsidTr="00A40A7F">
        <w:trPr>
          <w:jc w:val="center"/>
          <w:ins w:id="5838" w:author="Huawei_111" w:date="2024-05-07T10:27:00Z"/>
        </w:trPr>
        <w:tc>
          <w:tcPr>
            <w:tcW w:w="2081" w:type="dxa"/>
            <w:gridSpan w:val="2"/>
            <w:tcBorders>
              <w:top w:val="nil"/>
              <w:left w:val="single" w:sz="4" w:space="0" w:color="auto"/>
              <w:bottom w:val="single" w:sz="4" w:space="0" w:color="auto"/>
              <w:right w:val="single" w:sz="4" w:space="0" w:color="auto"/>
            </w:tcBorders>
          </w:tcPr>
          <w:p w14:paraId="134E5711" w14:textId="77777777" w:rsidR="00A40A7F" w:rsidRDefault="00A40A7F">
            <w:pPr>
              <w:keepNext/>
              <w:keepLines/>
              <w:overflowPunct w:val="0"/>
              <w:autoSpaceDE w:val="0"/>
              <w:autoSpaceDN w:val="0"/>
              <w:adjustRightInd w:val="0"/>
              <w:spacing w:after="0"/>
              <w:textAlignment w:val="baseline"/>
              <w:rPr>
                <w:ins w:id="5839" w:author="Huawei_111" w:date="2024-05-07T10:27:00Z"/>
                <w:rFonts w:ascii="Arial" w:hAnsi="Arial" w:cs="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3F6EE6A4" w14:textId="77777777" w:rsidR="00A40A7F" w:rsidRDefault="00A40A7F">
            <w:pPr>
              <w:keepNext/>
              <w:keepLines/>
              <w:overflowPunct w:val="0"/>
              <w:autoSpaceDE w:val="0"/>
              <w:autoSpaceDN w:val="0"/>
              <w:adjustRightInd w:val="0"/>
              <w:spacing w:after="0"/>
              <w:textAlignment w:val="baseline"/>
              <w:rPr>
                <w:ins w:id="5840" w:author="Huawei_111" w:date="2024-05-07T10:27:00Z"/>
                <w:rFonts w:ascii="Arial" w:hAnsi="Arial"/>
                <w:sz w:val="18"/>
                <w:lang w:val="fr-FR" w:eastAsia="en-GB"/>
              </w:rPr>
            </w:pPr>
            <w:ins w:id="5841"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3</w:t>
              </w:r>
            </w:ins>
          </w:p>
        </w:tc>
        <w:tc>
          <w:tcPr>
            <w:tcW w:w="1132" w:type="dxa"/>
            <w:tcBorders>
              <w:top w:val="nil"/>
              <w:left w:val="single" w:sz="4" w:space="0" w:color="auto"/>
              <w:bottom w:val="single" w:sz="4" w:space="0" w:color="auto"/>
              <w:right w:val="single" w:sz="4" w:space="0" w:color="auto"/>
            </w:tcBorders>
          </w:tcPr>
          <w:p w14:paraId="1C92F5A6" w14:textId="77777777" w:rsidR="00A40A7F" w:rsidRDefault="00A40A7F">
            <w:pPr>
              <w:keepNext/>
              <w:keepLines/>
              <w:overflowPunct w:val="0"/>
              <w:autoSpaceDE w:val="0"/>
              <w:autoSpaceDN w:val="0"/>
              <w:adjustRightInd w:val="0"/>
              <w:spacing w:after="0"/>
              <w:jc w:val="center"/>
              <w:textAlignment w:val="baseline"/>
              <w:rPr>
                <w:ins w:id="5842"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4CE6B380" w14:textId="77777777" w:rsidR="00A40A7F" w:rsidRDefault="00A40A7F">
            <w:pPr>
              <w:keepNext/>
              <w:keepLines/>
              <w:overflowPunct w:val="0"/>
              <w:autoSpaceDE w:val="0"/>
              <w:autoSpaceDN w:val="0"/>
              <w:adjustRightInd w:val="0"/>
              <w:spacing w:after="0"/>
              <w:jc w:val="center"/>
              <w:textAlignment w:val="baseline"/>
              <w:rPr>
                <w:ins w:id="5843" w:author="Huawei_111" w:date="2024-05-07T10:27:00Z"/>
                <w:rFonts w:ascii="Arial" w:hAnsi="Arial"/>
                <w:sz w:val="18"/>
                <w:lang w:val="fr-FR" w:eastAsia="en-GB"/>
              </w:rPr>
            </w:pPr>
            <w:ins w:id="5844" w:author="Huawei_111" w:date="2024-05-07T10:27:00Z">
              <w:r>
                <w:rPr>
                  <w:rFonts w:ascii="Arial" w:hAnsi="Arial"/>
                  <w:sz w:val="18"/>
                  <w:lang w:val="fr-FR" w:eastAsia="en-GB"/>
                </w:rPr>
                <w:t>30 kHz</w:t>
              </w:r>
            </w:ins>
          </w:p>
        </w:tc>
      </w:tr>
      <w:tr w:rsidR="00A40A7F" w14:paraId="2EEAA2E3" w14:textId="77777777" w:rsidTr="00A40A7F">
        <w:trPr>
          <w:jc w:val="center"/>
          <w:ins w:id="5845" w:author="Huawei_111" w:date="2024-05-07T10:27:00Z"/>
        </w:trPr>
        <w:tc>
          <w:tcPr>
            <w:tcW w:w="2081" w:type="dxa"/>
            <w:gridSpan w:val="2"/>
            <w:tcBorders>
              <w:top w:val="single" w:sz="4" w:space="0" w:color="auto"/>
              <w:left w:val="single" w:sz="4" w:space="0" w:color="auto"/>
              <w:bottom w:val="nil"/>
              <w:right w:val="single" w:sz="4" w:space="0" w:color="auto"/>
            </w:tcBorders>
            <w:hideMark/>
          </w:tcPr>
          <w:p w14:paraId="78B49D13" w14:textId="77777777" w:rsidR="00A40A7F" w:rsidRDefault="00A40A7F">
            <w:pPr>
              <w:keepNext/>
              <w:keepLines/>
              <w:overflowPunct w:val="0"/>
              <w:autoSpaceDE w:val="0"/>
              <w:autoSpaceDN w:val="0"/>
              <w:adjustRightInd w:val="0"/>
              <w:spacing w:after="0"/>
              <w:textAlignment w:val="baseline"/>
              <w:rPr>
                <w:ins w:id="5846" w:author="Huawei_111" w:date="2024-05-07T10:27:00Z"/>
                <w:rFonts w:ascii="Arial" w:hAnsi="Arial" w:cs="Arial"/>
                <w:sz w:val="18"/>
                <w:lang w:val="fr-FR" w:eastAsia="en-GB"/>
              </w:rPr>
            </w:pPr>
            <w:ins w:id="5847" w:author="Huawei_111" w:date="2024-05-07T10:27:00Z">
              <w:r>
                <w:rPr>
                  <w:rFonts w:ascii="Arial" w:hAnsi="Arial" w:cs="Arial"/>
                  <w:sz w:val="18"/>
                  <w:lang w:val="fr-FR" w:eastAsia="en-GB"/>
                </w:rPr>
                <w:t xml:space="preserve">PUCCH/PUSCH </w:t>
              </w:r>
              <w:proofErr w:type="spellStart"/>
              <w:r>
                <w:rPr>
                  <w:rFonts w:ascii="Arial" w:hAnsi="Arial" w:cs="Arial"/>
                  <w:sz w:val="18"/>
                  <w:lang w:val="fr-FR" w:eastAsia="en-GB"/>
                </w:rPr>
                <w:t>subcarrier</w:t>
              </w:r>
              <w:proofErr w:type="spellEnd"/>
              <w:r>
                <w:rPr>
                  <w:rFonts w:ascii="Arial" w:hAnsi="Arial" w:cs="Arial"/>
                  <w:sz w:val="18"/>
                  <w:lang w:val="fr-FR" w:eastAsia="en-GB"/>
                </w:rPr>
                <w:t xml:space="preserve"> </w:t>
              </w:r>
              <w:proofErr w:type="spellStart"/>
              <w:r>
                <w:rPr>
                  <w:rFonts w:ascii="Arial" w:hAnsi="Arial" w:cs="Arial"/>
                  <w:sz w:val="18"/>
                  <w:lang w:val="fr-FR" w:eastAsia="en-GB"/>
                </w:rPr>
                <w:t>spacing</w:t>
              </w:r>
              <w:proofErr w:type="spellEnd"/>
            </w:ins>
          </w:p>
        </w:tc>
        <w:tc>
          <w:tcPr>
            <w:tcW w:w="1713" w:type="dxa"/>
            <w:tcBorders>
              <w:top w:val="single" w:sz="4" w:space="0" w:color="auto"/>
              <w:left w:val="single" w:sz="4" w:space="0" w:color="auto"/>
              <w:bottom w:val="single" w:sz="4" w:space="0" w:color="auto"/>
              <w:right w:val="single" w:sz="4" w:space="0" w:color="auto"/>
            </w:tcBorders>
            <w:hideMark/>
          </w:tcPr>
          <w:p w14:paraId="43FAD6A4" w14:textId="77777777" w:rsidR="00A40A7F" w:rsidRDefault="00A40A7F">
            <w:pPr>
              <w:keepNext/>
              <w:keepLines/>
              <w:overflowPunct w:val="0"/>
              <w:autoSpaceDE w:val="0"/>
              <w:autoSpaceDN w:val="0"/>
              <w:adjustRightInd w:val="0"/>
              <w:spacing w:after="0"/>
              <w:textAlignment w:val="baseline"/>
              <w:rPr>
                <w:ins w:id="5848" w:author="Huawei_111" w:date="2024-05-07T10:27:00Z"/>
                <w:rFonts w:ascii="Arial" w:hAnsi="Arial"/>
                <w:sz w:val="18"/>
                <w:lang w:val="fr-FR" w:eastAsia="en-GB"/>
              </w:rPr>
            </w:pPr>
            <w:ins w:id="5849"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1,2</w:t>
              </w:r>
            </w:ins>
          </w:p>
        </w:tc>
        <w:tc>
          <w:tcPr>
            <w:tcW w:w="1132" w:type="dxa"/>
            <w:tcBorders>
              <w:top w:val="single" w:sz="4" w:space="0" w:color="auto"/>
              <w:left w:val="single" w:sz="4" w:space="0" w:color="auto"/>
              <w:bottom w:val="nil"/>
              <w:right w:val="single" w:sz="4" w:space="0" w:color="auto"/>
            </w:tcBorders>
            <w:hideMark/>
          </w:tcPr>
          <w:p w14:paraId="09092B6C" w14:textId="77777777" w:rsidR="00A40A7F" w:rsidRDefault="00A40A7F">
            <w:pPr>
              <w:keepNext/>
              <w:keepLines/>
              <w:overflowPunct w:val="0"/>
              <w:autoSpaceDE w:val="0"/>
              <w:autoSpaceDN w:val="0"/>
              <w:adjustRightInd w:val="0"/>
              <w:spacing w:after="0"/>
              <w:jc w:val="center"/>
              <w:textAlignment w:val="baseline"/>
              <w:rPr>
                <w:ins w:id="5850" w:author="Huawei_111" w:date="2024-05-07T10:27:00Z"/>
                <w:rFonts w:ascii="Arial" w:hAnsi="Arial"/>
                <w:sz w:val="18"/>
                <w:lang w:val="fr-FR" w:eastAsia="en-GB"/>
              </w:rPr>
            </w:pPr>
            <w:ins w:id="5851" w:author="Huawei_111" w:date="2024-05-07T10:27:00Z">
              <w:r>
                <w:rPr>
                  <w:rFonts w:ascii="Arial" w:hAnsi="Arial"/>
                  <w:sz w:val="18"/>
                  <w:lang w:val="fr-FR" w:eastAsia="en-GB"/>
                </w:rPr>
                <w:t>kHz</w:t>
              </w:r>
            </w:ins>
          </w:p>
        </w:tc>
        <w:tc>
          <w:tcPr>
            <w:tcW w:w="4668" w:type="dxa"/>
            <w:gridSpan w:val="7"/>
            <w:tcBorders>
              <w:top w:val="single" w:sz="4" w:space="0" w:color="auto"/>
              <w:left w:val="single" w:sz="4" w:space="0" w:color="auto"/>
              <w:bottom w:val="single" w:sz="4" w:space="0" w:color="auto"/>
              <w:right w:val="single" w:sz="4" w:space="0" w:color="auto"/>
            </w:tcBorders>
            <w:hideMark/>
          </w:tcPr>
          <w:p w14:paraId="3FD3798B" w14:textId="77777777" w:rsidR="00A40A7F" w:rsidRDefault="00A40A7F">
            <w:pPr>
              <w:keepNext/>
              <w:keepLines/>
              <w:overflowPunct w:val="0"/>
              <w:autoSpaceDE w:val="0"/>
              <w:autoSpaceDN w:val="0"/>
              <w:adjustRightInd w:val="0"/>
              <w:spacing w:after="0"/>
              <w:jc w:val="center"/>
              <w:textAlignment w:val="baseline"/>
              <w:rPr>
                <w:ins w:id="5852" w:author="Huawei_111" w:date="2024-05-07T10:27:00Z"/>
                <w:rFonts w:ascii="Arial" w:hAnsi="Arial"/>
                <w:sz w:val="18"/>
                <w:lang w:val="fr-FR" w:eastAsia="en-GB"/>
              </w:rPr>
            </w:pPr>
            <w:ins w:id="5853" w:author="Huawei_111" w:date="2024-05-07T10:27:00Z">
              <w:r>
                <w:rPr>
                  <w:rFonts w:ascii="Arial" w:hAnsi="Arial"/>
                  <w:sz w:val="18"/>
                  <w:lang w:val="fr-FR" w:eastAsia="en-GB"/>
                </w:rPr>
                <w:t>15 kHz</w:t>
              </w:r>
            </w:ins>
          </w:p>
        </w:tc>
      </w:tr>
      <w:tr w:rsidR="00A40A7F" w14:paraId="32DD2C13" w14:textId="77777777" w:rsidTr="00A40A7F">
        <w:trPr>
          <w:jc w:val="center"/>
          <w:ins w:id="5854" w:author="Huawei_111" w:date="2024-05-07T10:27:00Z"/>
        </w:trPr>
        <w:tc>
          <w:tcPr>
            <w:tcW w:w="2081" w:type="dxa"/>
            <w:gridSpan w:val="2"/>
            <w:tcBorders>
              <w:top w:val="nil"/>
              <w:left w:val="single" w:sz="4" w:space="0" w:color="auto"/>
              <w:bottom w:val="single" w:sz="4" w:space="0" w:color="auto"/>
              <w:right w:val="single" w:sz="4" w:space="0" w:color="auto"/>
            </w:tcBorders>
          </w:tcPr>
          <w:p w14:paraId="7A77ACB0" w14:textId="77777777" w:rsidR="00A40A7F" w:rsidRDefault="00A40A7F">
            <w:pPr>
              <w:keepNext/>
              <w:keepLines/>
              <w:overflowPunct w:val="0"/>
              <w:autoSpaceDE w:val="0"/>
              <w:autoSpaceDN w:val="0"/>
              <w:adjustRightInd w:val="0"/>
              <w:spacing w:after="0"/>
              <w:textAlignment w:val="baseline"/>
              <w:rPr>
                <w:ins w:id="5855" w:author="Huawei_111" w:date="2024-05-07T10:27:00Z"/>
                <w:rFonts w:ascii="Arial" w:hAnsi="Arial" w:cs="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5C28CE0D" w14:textId="77777777" w:rsidR="00A40A7F" w:rsidRDefault="00A40A7F">
            <w:pPr>
              <w:keepNext/>
              <w:keepLines/>
              <w:overflowPunct w:val="0"/>
              <w:autoSpaceDE w:val="0"/>
              <w:autoSpaceDN w:val="0"/>
              <w:adjustRightInd w:val="0"/>
              <w:spacing w:after="0"/>
              <w:textAlignment w:val="baseline"/>
              <w:rPr>
                <w:ins w:id="5856" w:author="Huawei_111" w:date="2024-05-07T10:27:00Z"/>
                <w:rFonts w:ascii="Arial" w:hAnsi="Arial"/>
                <w:sz w:val="18"/>
                <w:lang w:val="fr-FR" w:eastAsia="en-GB"/>
              </w:rPr>
            </w:pPr>
            <w:ins w:id="5857"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3</w:t>
              </w:r>
            </w:ins>
          </w:p>
        </w:tc>
        <w:tc>
          <w:tcPr>
            <w:tcW w:w="1132" w:type="dxa"/>
            <w:tcBorders>
              <w:top w:val="nil"/>
              <w:left w:val="single" w:sz="4" w:space="0" w:color="auto"/>
              <w:bottom w:val="single" w:sz="4" w:space="0" w:color="auto"/>
              <w:right w:val="single" w:sz="4" w:space="0" w:color="auto"/>
            </w:tcBorders>
          </w:tcPr>
          <w:p w14:paraId="2475BB24" w14:textId="77777777" w:rsidR="00A40A7F" w:rsidRDefault="00A40A7F">
            <w:pPr>
              <w:keepNext/>
              <w:keepLines/>
              <w:overflowPunct w:val="0"/>
              <w:autoSpaceDE w:val="0"/>
              <w:autoSpaceDN w:val="0"/>
              <w:adjustRightInd w:val="0"/>
              <w:spacing w:after="0"/>
              <w:jc w:val="center"/>
              <w:textAlignment w:val="baseline"/>
              <w:rPr>
                <w:ins w:id="5858"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53991591" w14:textId="77777777" w:rsidR="00A40A7F" w:rsidRDefault="00A40A7F">
            <w:pPr>
              <w:keepNext/>
              <w:keepLines/>
              <w:overflowPunct w:val="0"/>
              <w:autoSpaceDE w:val="0"/>
              <w:autoSpaceDN w:val="0"/>
              <w:adjustRightInd w:val="0"/>
              <w:spacing w:after="0"/>
              <w:jc w:val="center"/>
              <w:textAlignment w:val="baseline"/>
              <w:rPr>
                <w:ins w:id="5859" w:author="Huawei_111" w:date="2024-05-07T10:27:00Z"/>
                <w:rFonts w:ascii="Arial" w:hAnsi="Arial"/>
                <w:sz w:val="18"/>
                <w:lang w:val="fr-FR" w:eastAsia="en-GB"/>
              </w:rPr>
            </w:pPr>
            <w:ins w:id="5860" w:author="Huawei_111" w:date="2024-05-07T10:27:00Z">
              <w:r>
                <w:rPr>
                  <w:rFonts w:ascii="Arial" w:hAnsi="Arial"/>
                  <w:sz w:val="18"/>
                  <w:lang w:val="fr-FR" w:eastAsia="en-GB"/>
                </w:rPr>
                <w:t>30 kHz</w:t>
              </w:r>
            </w:ins>
          </w:p>
        </w:tc>
      </w:tr>
      <w:tr w:rsidR="00A40A7F" w14:paraId="36CB1AF9" w14:textId="77777777" w:rsidTr="00A40A7F">
        <w:trPr>
          <w:jc w:val="center"/>
          <w:ins w:id="5861"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69F0AAEB" w14:textId="77777777" w:rsidR="00A40A7F" w:rsidRDefault="00A40A7F">
            <w:pPr>
              <w:keepNext/>
              <w:keepLines/>
              <w:overflowPunct w:val="0"/>
              <w:autoSpaceDE w:val="0"/>
              <w:autoSpaceDN w:val="0"/>
              <w:adjustRightInd w:val="0"/>
              <w:spacing w:after="0"/>
              <w:textAlignment w:val="baseline"/>
              <w:rPr>
                <w:ins w:id="5862" w:author="Huawei_111" w:date="2024-05-07T10:27:00Z"/>
                <w:rFonts w:ascii="Arial" w:hAnsi="Arial"/>
                <w:sz w:val="18"/>
                <w:lang w:val="fr-FR" w:eastAsia="en-GB"/>
              </w:rPr>
            </w:pPr>
            <w:ins w:id="5863" w:author="Huawei_111" w:date="2024-05-07T10:27:00Z">
              <w:r>
                <w:rPr>
                  <w:rFonts w:ascii="Arial" w:hAnsi="Arial"/>
                  <w:sz w:val="18"/>
                  <w:lang w:val="fr-FR" w:eastAsia="en-GB"/>
                </w:rPr>
                <w:t xml:space="preserve">PRACH configuration </w:t>
              </w:r>
            </w:ins>
          </w:p>
        </w:tc>
        <w:tc>
          <w:tcPr>
            <w:tcW w:w="1132" w:type="dxa"/>
            <w:tcBorders>
              <w:top w:val="single" w:sz="4" w:space="0" w:color="auto"/>
              <w:left w:val="single" w:sz="4" w:space="0" w:color="auto"/>
              <w:bottom w:val="single" w:sz="4" w:space="0" w:color="auto"/>
              <w:right w:val="single" w:sz="4" w:space="0" w:color="auto"/>
            </w:tcBorders>
          </w:tcPr>
          <w:p w14:paraId="50D9E74A" w14:textId="77777777" w:rsidR="00A40A7F" w:rsidRDefault="00A40A7F">
            <w:pPr>
              <w:keepNext/>
              <w:keepLines/>
              <w:overflowPunct w:val="0"/>
              <w:autoSpaceDE w:val="0"/>
              <w:autoSpaceDN w:val="0"/>
              <w:adjustRightInd w:val="0"/>
              <w:spacing w:after="0"/>
              <w:jc w:val="center"/>
              <w:textAlignment w:val="baseline"/>
              <w:rPr>
                <w:ins w:id="5864"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528AEDA1" w14:textId="77777777" w:rsidR="00A40A7F" w:rsidRDefault="00A40A7F">
            <w:pPr>
              <w:keepNext/>
              <w:keepLines/>
              <w:overflowPunct w:val="0"/>
              <w:autoSpaceDE w:val="0"/>
              <w:autoSpaceDN w:val="0"/>
              <w:adjustRightInd w:val="0"/>
              <w:spacing w:after="0"/>
              <w:jc w:val="center"/>
              <w:textAlignment w:val="baseline"/>
              <w:rPr>
                <w:ins w:id="5865" w:author="Huawei_111" w:date="2024-05-07T10:27:00Z"/>
                <w:rFonts w:ascii="Arial" w:hAnsi="Arial"/>
                <w:sz w:val="18"/>
                <w:lang w:val="fr-FR" w:eastAsia="en-GB"/>
              </w:rPr>
            </w:pPr>
            <w:ins w:id="5866" w:author="Huawei_111" w:date="2024-05-07T10:27:00Z">
              <w:r>
                <w:rPr>
                  <w:rFonts w:ascii="Arial" w:hAnsi="Arial"/>
                  <w:sz w:val="18"/>
                  <w:lang w:val="fr-FR" w:eastAsia="zh-CN"/>
                </w:rPr>
                <w:t>FR1 PRACH configuration 1</w:t>
              </w:r>
            </w:ins>
          </w:p>
        </w:tc>
      </w:tr>
      <w:tr w:rsidR="00A40A7F" w14:paraId="0965323B" w14:textId="77777777" w:rsidTr="00A40A7F">
        <w:trPr>
          <w:jc w:val="center"/>
          <w:ins w:id="5867" w:author="Huawei_111" w:date="2024-05-07T10:27:00Z"/>
        </w:trPr>
        <w:tc>
          <w:tcPr>
            <w:tcW w:w="2081" w:type="dxa"/>
            <w:gridSpan w:val="2"/>
            <w:tcBorders>
              <w:top w:val="single" w:sz="4" w:space="0" w:color="auto"/>
              <w:left w:val="single" w:sz="4" w:space="0" w:color="auto"/>
              <w:bottom w:val="nil"/>
              <w:right w:val="single" w:sz="4" w:space="0" w:color="auto"/>
            </w:tcBorders>
            <w:hideMark/>
          </w:tcPr>
          <w:p w14:paraId="28D681FF" w14:textId="77777777" w:rsidR="00A40A7F" w:rsidRDefault="00A40A7F">
            <w:pPr>
              <w:keepNext/>
              <w:keepLines/>
              <w:overflowPunct w:val="0"/>
              <w:autoSpaceDE w:val="0"/>
              <w:autoSpaceDN w:val="0"/>
              <w:adjustRightInd w:val="0"/>
              <w:spacing w:after="0"/>
              <w:textAlignment w:val="baseline"/>
              <w:rPr>
                <w:ins w:id="5868" w:author="Huawei_111" w:date="2024-05-07T10:27:00Z"/>
                <w:rFonts w:ascii="Arial" w:hAnsi="Arial" w:cs="Arial"/>
                <w:sz w:val="18"/>
                <w:lang w:val="fr-FR" w:eastAsia="en-GB"/>
              </w:rPr>
            </w:pPr>
            <w:ins w:id="5869" w:author="Huawei_111" w:date="2024-05-07T10:27:00Z">
              <w:r>
                <w:rPr>
                  <w:rFonts w:ascii="Arial" w:hAnsi="Arial" w:cs="Arial"/>
                  <w:sz w:val="18"/>
                  <w:lang w:val="fr-FR" w:eastAsia="en-GB"/>
                </w:rPr>
                <w:t>BWP configuration</w:t>
              </w:r>
            </w:ins>
          </w:p>
        </w:tc>
        <w:tc>
          <w:tcPr>
            <w:tcW w:w="1713" w:type="dxa"/>
            <w:tcBorders>
              <w:top w:val="single" w:sz="4" w:space="0" w:color="auto"/>
              <w:left w:val="single" w:sz="4" w:space="0" w:color="auto"/>
              <w:bottom w:val="single" w:sz="4" w:space="0" w:color="auto"/>
              <w:right w:val="single" w:sz="4" w:space="0" w:color="auto"/>
            </w:tcBorders>
            <w:hideMark/>
          </w:tcPr>
          <w:p w14:paraId="4845EEAD" w14:textId="77777777" w:rsidR="00A40A7F" w:rsidRDefault="00A40A7F">
            <w:pPr>
              <w:keepNext/>
              <w:keepLines/>
              <w:overflowPunct w:val="0"/>
              <w:autoSpaceDE w:val="0"/>
              <w:autoSpaceDN w:val="0"/>
              <w:adjustRightInd w:val="0"/>
              <w:spacing w:after="0"/>
              <w:textAlignment w:val="baseline"/>
              <w:rPr>
                <w:ins w:id="5870" w:author="Huawei_111" w:date="2024-05-07T10:27:00Z"/>
                <w:rFonts w:ascii="Arial" w:hAnsi="Arial"/>
                <w:sz w:val="18"/>
                <w:lang w:val="fr-FR" w:eastAsia="en-GB"/>
              </w:rPr>
            </w:pPr>
            <w:ins w:id="5871" w:author="Huawei_111" w:date="2024-05-07T10:27:00Z">
              <w:r>
                <w:rPr>
                  <w:rFonts w:ascii="Arial" w:hAnsi="Arial"/>
                  <w:sz w:val="18"/>
                  <w:lang w:val="fr-FR" w:eastAsia="en-GB"/>
                </w:rPr>
                <w:t>Initial DL BWP</w:t>
              </w:r>
            </w:ins>
          </w:p>
        </w:tc>
        <w:tc>
          <w:tcPr>
            <w:tcW w:w="1132" w:type="dxa"/>
            <w:tcBorders>
              <w:top w:val="single" w:sz="4" w:space="0" w:color="auto"/>
              <w:left w:val="single" w:sz="4" w:space="0" w:color="auto"/>
              <w:bottom w:val="single" w:sz="4" w:space="0" w:color="auto"/>
              <w:right w:val="single" w:sz="4" w:space="0" w:color="auto"/>
            </w:tcBorders>
          </w:tcPr>
          <w:p w14:paraId="3DE230EC" w14:textId="77777777" w:rsidR="00A40A7F" w:rsidRDefault="00A40A7F">
            <w:pPr>
              <w:keepNext/>
              <w:keepLines/>
              <w:overflowPunct w:val="0"/>
              <w:autoSpaceDE w:val="0"/>
              <w:autoSpaceDN w:val="0"/>
              <w:adjustRightInd w:val="0"/>
              <w:spacing w:after="0"/>
              <w:jc w:val="center"/>
              <w:textAlignment w:val="baseline"/>
              <w:rPr>
                <w:ins w:id="5872"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297BB1EA" w14:textId="77777777" w:rsidR="00A40A7F" w:rsidRDefault="00A40A7F">
            <w:pPr>
              <w:keepNext/>
              <w:keepLines/>
              <w:overflowPunct w:val="0"/>
              <w:autoSpaceDE w:val="0"/>
              <w:autoSpaceDN w:val="0"/>
              <w:adjustRightInd w:val="0"/>
              <w:spacing w:after="0"/>
              <w:jc w:val="center"/>
              <w:textAlignment w:val="baseline"/>
              <w:rPr>
                <w:ins w:id="5873" w:author="Huawei_111" w:date="2024-05-07T10:27:00Z"/>
                <w:rFonts w:ascii="Arial" w:hAnsi="Arial"/>
                <w:sz w:val="18"/>
                <w:lang w:val="fr-FR" w:eastAsia="en-GB"/>
              </w:rPr>
            </w:pPr>
            <w:ins w:id="5874" w:author="Huawei_111" w:date="2024-05-07T10:27:00Z">
              <w:r>
                <w:rPr>
                  <w:rFonts w:ascii="Arial" w:hAnsi="Arial" w:cs="v3.7.0"/>
                  <w:sz w:val="18"/>
                  <w:lang w:val="fr-FR" w:eastAsia="en-GB"/>
                </w:rPr>
                <w:t>DLBWP.0.1</w:t>
              </w:r>
            </w:ins>
          </w:p>
        </w:tc>
      </w:tr>
      <w:tr w:rsidR="00A40A7F" w14:paraId="34BE80DB" w14:textId="77777777" w:rsidTr="00A40A7F">
        <w:trPr>
          <w:jc w:val="center"/>
          <w:ins w:id="5875" w:author="Huawei_111" w:date="2024-05-07T10:27:00Z"/>
        </w:trPr>
        <w:tc>
          <w:tcPr>
            <w:tcW w:w="2081" w:type="dxa"/>
            <w:gridSpan w:val="2"/>
            <w:tcBorders>
              <w:top w:val="nil"/>
              <w:left w:val="single" w:sz="4" w:space="0" w:color="auto"/>
              <w:bottom w:val="nil"/>
              <w:right w:val="single" w:sz="4" w:space="0" w:color="auto"/>
            </w:tcBorders>
          </w:tcPr>
          <w:p w14:paraId="0A44BB35" w14:textId="77777777" w:rsidR="00A40A7F" w:rsidRDefault="00A40A7F">
            <w:pPr>
              <w:keepNext/>
              <w:keepLines/>
              <w:overflowPunct w:val="0"/>
              <w:autoSpaceDE w:val="0"/>
              <w:autoSpaceDN w:val="0"/>
              <w:adjustRightInd w:val="0"/>
              <w:spacing w:after="0"/>
              <w:textAlignment w:val="baseline"/>
              <w:rPr>
                <w:ins w:id="5876" w:author="Huawei_111" w:date="2024-05-07T10:27:00Z"/>
                <w:rFonts w:ascii="Arial" w:hAnsi="Arial" w:cs="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09CE9575" w14:textId="77777777" w:rsidR="00A40A7F" w:rsidRDefault="00A40A7F">
            <w:pPr>
              <w:keepNext/>
              <w:keepLines/>
              <w:overflowPunct w:val="0"/>
              <w:autoSpaceDE w:val="0"/>
              <w:autoSpaceDN w:val="0"/>
              <w:adjustRightInd w:val="0"/>
              <w:spacing w:after="0"/>
              <w:textAlignment w:val="baseline"/>
              <w:rPr>
                <w:ins w:id="5877" w:author="Huawei_111" w:date="2024-05-07T10:27:00Z"/>
                <w:rFonts w:ascii="Arial" w:hAnsi="Arial"/>
                <w:sz w:val="18"/>
                <w:lang w:val="fr-FR" w:eastAsia="en-GB"/>
              </w:rPr>
            </w:pPr>
            <w:proofErr w:type="spellStart"/>
            <w:ins w:id="5878" w:author="Huawei_111" w:date="2024-05-07T10:27:00Z">
              <w:r>
                <w:rPr>
                  <w:rFonts w:ascii="Arial" w:hAnsi="Arial"/>
                  <w:sz w:val="18"/>
                  <w:lang w:val="fr-FR" w:eastAsia="en-GB"/>
                </w:rPr>
                <w:t>Dedicated</w:t>
              </w:r>
              <w:proofErr w:type="spellEnd"/>
              <w:r>
                <w:rPr>
                  <w:rFonts w:ascii="Arial" w:hAnsi="Arial"/>
                  <w:sz w:val="18"/>
                  <w:lang w:val="fr-FR" w:eastAsia="en-GB"/>
                </w:rPr>
                <w:t xml:space="preserve"> DL BWP</w:t>
              </w:r>
            </w:ins>
          </w:p>
        </w:tc>
        <w:tc>
          <w:tcPr>
            <w:tcW w:w="1132" w:type="dxa"/>
            <w:tcBorders>
              <w:top w:val="single" w:sz="4" w:space="0" w:color="auto"/>
              <w:left w:val="single" w:sz="4" w:space="0" w:color="auto"/>
              <w:bottom w:val="single" w:sz="4" w:space="0" w:color="auto"/>
              <w:right w:val="single" w:sz="4" w:space="0" w:color="auto"/>
            </w:tcBorders>
          </w:tcPr>
          <w:p w14:paraId="55485BA1" w14:textId="77777777" w:rsidR="00A40A7F" w:rsidRDefault="00A40A7F">
            <w:pPr>
              <w:keepNext/>
              <w:keepLines/>
              <w:overflowPunct w:val="0"/>
              <w:autoSpaceDE w:val="0"/>
              <w:autoSpaceDN w:val="0"/>
              <w:adjustRightInd w:val="0"/>
              <w:spacing w:after="0"/>
              <w:jc w:val="center"/>
              <w:textAlignment w:val="baseline"/>
              <w:rPr>
                <w:ins w:id="5879" w:author="Huawei_111" w:date="2024-05-07T10:27:00Z"/>
                <w:rFonts w:ascii="Arial" w:hAnsi="Arial"/>
                <w:sz w:val="18"/>
                <w:lang w:val="fr-FR" w:eastAsia="en-GB"/>
              </w:rPr>
            </w:pPr>
          </w:p>
        </w:tc>
        <w:tc>
          <w:tcPr>
            <w:tcW w:w="2334" w:type="dxa"/>
            <w:gridSpan w:val="3"/>
            <w:tcBorders>
              <w:top w:val="single" w:sz="4" w:space="0" w:color="auto"/>
              <w:left w:val="single" w:sz="4" w:space="0" w:color="auto"/>
              <w:bottom w:val="single" w:sz="4" w:space="0" w:color="auto"/>
              <w:right w:val="single" w:sz="4" w:space="0" w:color="auto"/>
            </w:tcBorders>
            <w:hideMark/>
          </w:tcPr>
          <w:p w14:paraId="53F01D2F" w14:textId="77777777" w:rsidR="00A40A7F" w:rsidRDefault="00A40A7F">
            <w:pPr>
              <w:keepNext/>
              <w:keepLines/>
              <w:overflowPunct w:val="0"/>
              <w:autoSpaceDE w:val="0"/>
              <w:autoSpaceDN w:val="0"/>
              <w:adjustRightInd w:val="0"/>
              <w:spacing w:after="0"/>
              <w:jc w:val="center"/>
              <w:textAlignment w:val="baseline"/>
              <w:rPr>
                <w:ins w:id="5880" w:author="Huawei_111" w:date="2024-05-07T10:27:00Z"/>
                <w:rFonts w:ascii="Arial" w:hAnsi="Arial"/>
                <w:sz w:val="18"/>
                <w:lang w:val="fr-FR" w:eastAsia="en-GB"/>
              </w:rPr>
            </w:pPr>
            <w:ins w:id="5881" w:author="Huawei_111" w:date="2024-05-07T10:27:00Z">
              <w:r>
                <w:rPr>
                  <w:rFonts w:ascii="Arial" w:hAnsi="Arial" w:cs="v3.7.0"/>
                  <w:sz w:val="18"/>
                  <w:lang w:val="fr-FR" w:eastAsia="en-GB"/>
                </w:rPr>
                <w:t>DLBWP.1.3</w:t>
              </w:r>
            </w:ins>
          </w:p>
        </w:tc>
        <w:tc>
          <w:tcPr>
            <w:tcW w:w="2334" w:type="dxa"/>
            <w:gridSpan w:val="4"/>
            <w:tcBorders>
              <w:top w:val="single" w:sz="4" w:space="0" w:color="auto"/>
              <w:left w:val="single" w:sz="4" w:space="0" w:color="auto"/>
              <w:bottom w:val="single" w:sz="4" w:space="0" w:color="auto"/>
              <w:right w:val="single" w:sz="4" w:space="0" w:color="auto"/>
            </w:tcBorders>
            <w:hideMark/>
          </w:tcPr>
          <w:p w14:paraId="3D9C6AEB" w14:textId="77777777" w:rsidR="00A40A7F" w:rsidRDefault="00A40A7F">
            <w:pPr>
              <w:keepNext/>
              <w:keepLines/>
              <w:overflowPunct w:val="0"/>
              <w:autoSpaceDE w:val="0"/>
              <w:autoSpaceDN w:val="0"/>
              <w:adjustRightInd w:val="0"/>
              <w:spacing w:after="0"/>
              <w:jc w:val="center"/>
              <w:textAlignment w:val="baseline"/>
              <w:rPr>
                <w:ins w:id="5882" w:author="Huawei_111" w:date="2024-05-07T10:27:00Z"/>
                <w:rFonts w:ascii="Arial" w:hAnsi="Arial"/>
                <w:sz w:val="18"/>
                <w:lang w:val="fr-FR" w:eastAsia="en-GB"/>
              </w:rPr>
            </w:pPr>
            <w:ins w:id="5883" w:author="Huawei_111" w:date="2024-05-07T10:27:00Z">
              <w:r>
                <w:rPr>
                  <w:rFonts w:ascii="Arial" w:hAnsi="Arial" w:cs="v3.7.0"/>
                  <w:sz w:val="18"/>
                  <w:lang w:val="fr-FR" w:eastAsia="en-GB"/>
                </w:rPr>
                <w:t xml:space="preserve">DLBWP.1.2 </w:t>
              </w:r>
              <w:r>
                <w:rPr>
                  <w:rFonts w:ascii="Arial" w:hAnsi="Arial" w:cs="v3.7.0"/>
                  <w:sz w:val="18"/>
                  <w:vertAlign w:val="superscript"/>
                  <w:lang w:val="fr-FR" w:eastAsia="en-GB"/>
                </w:rPr>
                <w:t>Note 4</w:t>
              </w:r>
            </w:ins>
          </w:p>
        </w:tc>
      </w:tr>
      <w:tr w:rsidR="00A40A7F" w14:paraId="20BBDE12" w14:textId="77777777" w:rsidTr="00A40A7F">
        <w:trPr>
          <w:jc w:val="center"/>
          <w:ins w:id="5884" w:author="Huawei_111" w:date="2024-05-07T10:27:00Z"/>
        </w:trPr>
        <w:tc>
          <w:tcPr>
            <w:tcW w:w="2081" w:type="dxa"/>
            <w:gridSpan w:val="2"/>
            <w:tcBorders>
              <w:top w:val="nil"/>
              <w:left w:val="single" w:sz="4" w:space="0" w:color="auto"/>
              <w:bottom w:val="nil"/>
              <w:right w:val="single" w:sz="4" w:space="0" w:color="auto"/>
            </w:tcBorders>
          </w:tcPr>
          <w:p w14:paraId="0B620FFA" w14:textId="77777777" w:rsidR="00A40A7F" w:rsidRDefault="00A40A7F">
            <w:pPr>
              <w:keepNext/>
              <w:keepLines/>
              <w:overflowPunct w:val="0"/>
              <w:autoSpaceDE w:val="0"/>
              <w:autoSpaceDN w:val="0"/>
              <w:adjustRightInd w:val="0"/>
              <w:spacing w:after="0"/>
              <w:textAlignment w:val="baseline"/>
              <w:rPr>
                <w:ins w:id="5885" w:author="Huawei_111" w:date="2024-05-07T10:27:00Z"/>
                <w:rFonts w:ascii="Arial" w:hAnsi="Arial" w:cs="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4C0BA90F" w14:textId="77777777" w:rsidR="00A40A7F" w:rsidRDefault="00A40A7F">
            <w:pPr>
              <w:keepNext/>
              <w:keepLines/>
              <w:overflowPunct w:val="0"/>
              <w:autoSpaceDE w:val="0"/>
              <w:autoSpaceDN w:val="0"/>
              <w:adjustRightInd w:val="0"/>
              <w:spacing w:after="0"/>
              <w:textAlignment w:val="baseline"/>
              <w:rPr>
                <w:ins w:id="5886" w:author="Huawei_111" w:date="2024-05-07T10:27:00Z"/>
                <w:rFonts w:ascii="Arial" w:hAnsi="Arial"/>
                <w:sz w:val="18"/>
                <w:lang w:val="fr-FR" w:eastAsia="en-GB"/>
              </w:rPr>
            </w:pPr>
            <w:ins w:id="5887" w:author="Huawei_111" w:date="2024-05-07T10:27:00Z">
              <w:r>
                <w:rPr>
                  <w:rFonts w:ascii="Arial" w:hAnsi="Arial"/>
                  <w:sz w:val="18"/>
                  <w:lang w:val="fr-FR" w:eastAsia="en-GB"/>
                </w:rPr>
                <w:t>Initial UL BWP</w:t>
              </w:r>
            </w:ins>
          </w:p>
        </w:tc>
        <w:tc>
          <w:tcPr>
            <w:tcW w:w="1132" w:type="dxa"/>
            <w:tcBorders>
              <w:top w:val="single" w:sz="4" w:space="0" w:color="auto"/>
              <w:left w:val="single" w:sz="4" w:space="0" w:color="auto"/>
              <w:bottom w:val="single" w:sz="4" w:space="0" w:color="auto"/>
              <w:right w:val="single" w:sz="4" w:space="0" w:color="auto"/>
            </w:tcBorders>
          </w:tcPr>
          <w:p w14:paraId="766189F9" w14:textId="77777777" w:rsidR="00A40A7F" w:rsidRDefault="00A40A7F">
            <w:pPr>
              <w:keepNext/>
              <w:keepLines/>
              <w:overflowPunct w:val="0"/>
              <w:autoSpaceDE w:val="0"/>
              <w:autoSpaceDN w:val="0"/>
              <w:adjustRightInd w:val="0"/>
              <w:spacing w:after="0"/>
              <w:jc w:val="center"/>
              <w:textAlignment w:val="baseline"/>
              <w:rPr>
                <w:ins w:id="5888"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16F71A62" w14:textId="77777777" w:rsidR="00A40A7F" w:rsidRDefault="00A40A7F">
            <w:pPr>
              <w:keepNext/>
              <w:keepLines/>
              <w:overflowPunct w:val="0"/>
              <w:autoSpaceDE w:val="0"/>
              <w:autoSpaceDN w:val="0"/>
              <w:adjustRightInd w:val="0"/>
              <w:spacing w:after="0"/>
              <w:jc w:val="center"/>
              <w:textAlignment w:val="baseline"/>
              <w:rPr>
                <w:ins w:id="5889" w:author="Huawei_111" w:date="2024-05-07T10:27:00Z"/>
                <w:rFonts w:ascii="Arial" w:hAnsi="Arial"/>
                <w:sz w:val="18"/>
                <w:lang w:val="fr-FR" w:eastAsia="en-GB"/>
              </w:rPr>
            </w:pPr>
            <w:ins w:id="5890" w:author="Huawei_111" w:date="2024-05-07T10:27:00Z">
              <w:r>
                <w:rPr>
                  <w:rFonts w:ascii="Arial" w:hAnsi="Arial" w:cs="v3.7.0"/>
                  <w:sz w:val="18"/>
                  <w:lang w:val="fr-FR" w:eastAsia="en-GB"/>
                </w:rPr>
                <w:t>ULBWP.0.1</w:t>
              </w:r>
            </w:ins>
          </w:p>
        </w:tc>
      </w:tr>
      <w:tr w:rsidR="00A40A7F" w14:paraId="506929BC" w14:textId="77777777" w:rsidTr="00A40A7F">
        <w:trPr>
          <w:jc w:val="center"/>
          <w:ins w:id="5891" w:author="Huawei_111" w:date="2024-05-07T10:27:00Z"/>
        </w:trPr>
        <w:tc>
          <w:tcPr>
            <w:tcW w:w="2081" w:type="dxa"/>
            <w:gridSpan w:val="2"/>
            <w:tcBorders>
              <w:top w:val="nil"/>
              <w:left w:val="single" w:sz="4" w:space="0" w:color="auto"/>
              <w:bottom w:val="single" w:sz="4" w:space="0" w:color="auto"/>
              <w:right w:val="single" w:sz="4" w:space="0" w:color="auto"/>
            </w:tcBorders>
          </w:tcPr>
          <w:p w14:paraId="6243226B" w14:textId="77777777" w:rsidR="00A40A7F" w:rsidRDefault="00A40A7F">
            <w:pPr>
              <w:keepNext/>
              <w:keepLines/>
              <w:overflowPunct w:val="0"/>
              <w:autoSpaceDE w:val="0"/>
              <w:autoSpaceDN w:val="0"/>
              <w:adjustRightInd w:val="0"/>
              <w:spacing w:after="0"/>
              <w:textAlignment w:val="baseline"/>
              <w:rPr>
                <w:ins w:id="5892" w:author="Huawei_111" w:date="2024-05-07T10:27:00Z"/>
                <w:rFonts w:ascii="Arial" w:hAnsi="Arial" w:cs="Arial"/>
                <w:sz w:val="18"/>
                <w:lang w:val="fr-FR" w:eastAsia="en-GB"/>
              </w:rPr>
            </w:pPr>
          </w:p>
        </w:tc>
        <w:tc>
          <w:tcPr>
            <w:tcW w:w="1713" w:type="dxa"/>
            <w:tcBorders>
              <w:top w:val="single" w:sz="4" w:space="0" w:color="auto"/>
              <w:left w:val="single" w:sz="4" w:space="0" w:color="auto"/>
              <w:bottom w:val="single" w:sz="4" w:space="0" w:color="auto"/>
              <w:right w:val="single" w:sz="4" w:space="0" w:color="auto"/>
            </w:tcBorders>
            <w:hideMark/>
          </w:tcPr>
          <w:p w14:paraId="448C4075" w14:textId="77777777" w:rsidR="00A40A7F" w:rsidRDefault="00A40A7F">
            <w:pPr>
              <w:keepNext/>
              <w:keepLines/>
              <w:overflowPunct w:val="0"/>
              <w:autoSpaceDE w:val="0"/>
              <w:autoSpaceDN w:val="0"/>
              <w:adjustRightInd w:val="0"/>
              <w:spacing w:after="0"/>
              <w:textAlignment w:val="baseline"/>
              <w:rPr>
                <w:ins w:id="5893" w:author="Huawei_111" w:date="2024-05-07T10:27:00Z"/>
                <w:rFonts w:ascii="Arial" w:hAnsi="Arial"/>
                <w:sz w:val="18"/>
                <w:lang w:val="fr-FR" w:eastAsia="en-GB"/>
              </w:rPr>
            </w:pPr>
            <w:proofErr w:type="spellStart"/>
            <w:ins w:id="5894" w:author="Huawei_111" w:date="2024-05-07T10:27:00Z">
              <w:r>
                <w:rPr>
                  <w:rFonts w:ascii="Arial" w:hAnsi="Arial"/>
                  <w:sz w:val="18"/>
                  <w:lang w:val="fr-FR" w:eastAsia="en-GB"/>
                </w:rPr>
                <w:t>Dedicated</w:t>
              </w:r>
              <w:proofErr w:type="spellEnd"/>
              <w:r>
                <w:rPr>
                  <w:rFonts w:ascii="Arial" w:hAnsi="Arial"/>
                  <w:sz w:val="18"/>
                  <w:lang w:val="fr-FR" w:eastAsia="en-GB"/>
                </w:rPr>
                <w:t xml:space="preserve"> UL BWP</w:t>
              </w:r>
            </w:ins>
          </w:p>
        </w:tc>
        <w:tc>
          <w:tcPr>
            <w:tcW w:w="1132" w:type="dxa"/>
            <w:tcBorders>
              <w:top w:val="single" w:sz="4" w:space="0" w:color="auto"/>
              <w:left w:val="single" w:sz="4" w:space="0" w:color="auto"/>
              <w:bottom w:val="single" w:sz="4" w:space="0" w:color="auto"/>
              <w:right w:val="single" w:sz="4" w:space="0" w:color="auto"/>
            </w:tcBorders>
          </w:tcPr>
          <w:p w14:paraId="53919D52" w14:textId="77777777" w:rsidR="00A40A7F" w:rsidRDefault="00A40A7F">
            <w:pPr>
              <w:keepNext/>
              <w:keepLines/>
              <w:overflowPunct w:val="0"/>
              <w:autoSpaceDE w:val="0"/>
              <w:autoSpaceDN w:val="0"/>
              <w:adjustRightInd w:val="0"/>
              <w:spacing w:after="0"/>
              <w:jc w:val="center"/>
              <w:textAlignment w:val="baseline"/>
              <w:rPr>
                <w:ins w:id="5895" w:author="Huawei_111" w:date="2024-05-07T10:27:00Z"/>
                <w:rFonts w:ascii="Arial" w:hAnsi="Arial"/>
                <w:sz w:val="18"/>
                <w:lang w:val="fr-FR" w:eastAsia="en-GB"/>
              </w:rPr>
            </w:pPr>
          </w:p>
        </w:tc>
        <w:tc>
          <w:tcPr>
            <w:tcW w:w="2334" w:type="dxa"/>
            <w:gridSpan w:val="3"/>
            <w:tcBorders>
              <w:top w:val="single" w:sz="4" w:space="0" w:color="auto"/>
              <w:left w:val="single" w:sz="4" w:space="0" w:color="auto"/>
              <w:bottom w:val="single" w:sz="4" w:space="0" w:color="auto"/>
              <w:right w:val="single" w:sz="4" w:space="0" w:color="auto"/>
            </w:tcBorders>
            <w:hideMark/>
          </w:tcPr>
          <w:p w14:paraId="144D444F" w14:textId="77777777" w:rsidR="00A40A7F" w:rsidRDefault="00A40A7F">
            <w:pPr>
              <w:keepNext/>
              <w:keepLines/>
              <w:overflowPunct w:val="0"/>
              <w:autoSpaceDE w:val="0"/>
              <w:autoSpaceDN w:val="0"/>
              <w:adjustRightInd w:val="0"/>
              <w:spacing w:after="0"/>
              <w:jc w:val="center"/>
              <w:textAlignment w:val="baseline"/>
              <w:rPr>
                <w:ins w:id="5896" w:author="Huawei_111" w:date="2024-05-07T10:27:00Z"/>
                <w:rFonts w:ascii="Arial" w:hAnsi="Arial"/>
                <w:sz w:val="18"/>
                <w:lang w:val="fr-FR" w:eastAsia="en-GB"/>
              </w:rPr>
            </w:pPr>
            <w:ins w:id="5897" w:author="Huawei_111" w:date="2024-05-07T10:27:00Z">
              <w:r>
                <w:rPr>
                  <w:rFonts w:ascii="Arial" w:hAnsi="Arial" w:cs="v3.7.0"/>
                  <w:sz w:val="18"/>
                  <w:lang w:val="fr-FR" w:eastAsia="en-GB"/>
                </w:rPr>
                <w:t>ULBWP.1.3</w:t>
              </w:r>
            </w:ins>
          </w:p>
        </w:tc>
        <w:tc>
          <w:tcPr>
            <w:tcW w:w="2334" w:type="dxa"/>
            <w:gridSpan w:val="4"/>
            <w:tcBorders>
              <w:top w:val="single" w:sz="4" w:space="0" w:color="auto"/>
              <w:left w:val="single" w:sz="4" w:space="0" w:color="auto"/>
              <w:bottom w:val="single" w:sz="4" w:space="0" w:color="auto"/>
              <w:right w:val="single" w:sz="4" w:space="0" w:color="auto"/>
            </w:tcBorders>
            <w:hideMark/>
          </w:tcPr>
          <w:p w14:paraId="7342454A" w14:textId="77777777" w:rsidR="00A40A7F" w:rsidRDefault="00A40A7F">
            <w:pPr>
              <w:keepNext/>
              <w:keepLines/>
              <w:overflowPunct w:val="0"/>
              <w:autoSpaceDE w:val="0"/>
              <w:autoSpaceDN w:val="0"/>
              <w:adjustRightInd w:val="0"/>
              <w:spacing w:after="0"/>
              <w:jc w:val="center"/>
              <w:textAlignment w:val="baseline"/>
              <w:rPr>
                <w:ins w:id="5898" w:author="Huawei_111" w:date="2024-05-07T10:27:00Z"/>
                <w:rFonts w:ascii="Arial" w:hAnsi="Arial"/>
                <w:sz w:val="18"/>
                <w:lang w:val="fr-FR" w:eastAsia="en-GB"/>
              </w:rPr>
            </w:pPr>
            <w:ins w:id="5899" w:author="Huawei_111" w:date="2024-05-07T10:27:00Z">
              <w:r>
                <w:rPr>
                  <w:rFonts w:ascii="Arial" w:hAnsi="Arial" w:cs="v3.7.0"/>
                  <w:sz w:val="18"/>
                  <w:lang w:val="fr-FR" w:eastAsia="en-GB"/>
                </w:rPr>
                <w:t>ULBWP.1.2</w:t>
              </w:r>
            </w:ins>
          </w:p>
        </w:tc>
      </w:tr>
      <w:tr w:rsidR="00A40A7F" w14:paraId="482DB50E" w14:textId="77777777" w:rsidTr="00A40A7F">
        <w:trPr>
          <w:jc w:val="center"/>
          <w:ins w:id="5900"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6D72E2E4" w14:textId="77777777" w:rsidR="00A40A7F" w:rsidRDefault="00A40A7F">
            <w:pPr>
              <w:keepNext/>
              <w:keepLines/>
              <w:overflowPunct w:val="0"/>
              <w:autoSpaceDE w:val="0"/>
              <w:autoSpaceDN w:val="0"/>
              <w:adjustRightInd w:val="0"/>
              <w:spacing w:after="0"/>
              <w:textAlignment w:val="baseline"/>
              <w:rPr>
                <w:ins w:id="5901" w:author="Huawei_111" w:date="2024-05-07T10:27:00Z"/>
                <w:rFonts w:ascii="Arial" w:hAnsi="Arial"/>
                <w:sz w:val="18"/>
                <w:lang w:val="fr-FR" w:eastAsia="en-GB"/>
              </w:rPr>
            </w:pPr>
            <w:ins w:id="5902" w:author="Huawei_111" w:date="2024-05-07T10:27:00Z">
              <w:r>
                <w:rPr>
                  <w:rFonts w:ascii="Arial" w:hAnsi="Arial"/>
                  <w:sz w:val="18"/>
                  <w:szCs w:val="16"/>
                  <w:lang w:val="fr-FR" w:eastAsia="ja-JP"/>
                </w:rPr>
                <w:t>EPRE ratio of PSS to SSS</w:t>
              </w:r>
            </w:ins>
          </w:p>
        </w:tc>
        <w:tc>
          <w:tcPr>
            <w:tcW w:w="1132" w:type="dxa"/>
            <w:vMerge w:val="restart"/>
            <w:tcBorders>
              <w:top w:val="single" w:sz="4" w:space="0" w:color="auto"/>
              <w:left w:val="single" w:sz="4" w:space="0" w:color="auto"/>
              <w:bottom w:val="single" w:sz="4" w:space="0" w:color="auto"/>
              <w:right w:val="single" w:sz="4" w:space="0" w:color="auto"/>
            </w:tcBorders>
            <w:hideMark/>
          </w:tcPr>
          <w:p w14:paraId="6B773D9C" w14:textId="77777777" w:rsidR="00A40A7F" w:rsidRDefault="00A40A7F">
            <w:pPr>
              <w:keepNext/>
              <w:keepLines/>
              <w:overflowPunct w:val="0"/>
              <w:autoSpaceDE w:val="0"/>
              <w:autoSpaceDN w:val="0"/>
              <w:adjustRightInd w:val="0"/>
              <w:spacing w:after="0"/>
              <w:jc w:val="center"/>
              <w:textAlignment w:val="baseline"/>
              <w:rPr>
                <w:ins w:id="5903" w:author="Huawei_111" w:date="2024-05-07T10:27:00Z"/>
                <w:rFonts w:ascii="Arial" w:hAnsi="Arial"/>
                <w:sz w:val="18"/>
                <w:szCs w:val="18"/>
                <w:lang w:val="fr-FR" w:eastAsia="en-GB"/>
              </w:rPr>
            </w:pPr>
            <w:ins w:id="5904" w:author="Huawei_111" w:date="2024-05-07T10:27:00Z">
              <w:r>
                <w:rPr>
                  <w:rFonts w:ascii="Arial" w:hAnsi="Arial"/>
                  <w:sz w:val="18"/>
                  <w:szCs w:val="18"/>
                  <w:lang w:val="fr-FR" w:eastAsia="ja-JP"/>
                </w:rPr>
                <w:t>dB</w:t>
              </w:r>
            </w:ins>
          </w:p>
        </w:tc>
        <w:tc>
          <w:tcPr>
            <w:tcW w:w="4668" w:type="dxa"/>
            <w:gridSpan w:val="7"/>
            <w:vMerge w:val="restart"/>
            <w:tcBorders>
              <w:top w:val="single" w:sz="4" w:space="0" w:color="auto"/>
              <w:left w:val="single" w:sz="4" w:space="0" w:color="auto"/>
              <w:bottom w:val="single" w:sz="4" w:space="0" w:color="auto"/>
              <w:right w:val="single" w:sz="4" w:space="0" w:color="auto"/>
            </w:tcBorders>
            <w:hideMark/>
          </w:tcPr>
          <w:p w14:paraId="58838261" w14:textId="77777777" w:rsidR="00A40A7F" w:rsidRDefault="00A40A7F">
            <w:pPr>
              <w:keepNext/>
              <w:keepLines/>
              <w:overflowPunct w:val="0"/>
              <w:autoSpaceDE w:val="0"/>
              <w:autoSpaceDN w:val="0"/>
              <w:adjustRightInd w:val="0"/>
              <w:spacing w:after="0"/>
              <w:jc w:val="center"/>
              <w:textAlignment w:val="baseline"/>
              <w:rPr>
                <w:ins w:id="5905" w:author="Huawei_111" w:date="2024-05-07T10:27:00Z"/>
                <w:rFonts w:ascii="Arial" w:hAnsi="Arial"/>
                <w:sz w:val="18"/>
                <w:szCs w:val="18"/>
                <w:lang w:val="fr-FR" w:eastAsia="en-GB"/>
              </w:rPr>
            </w:pPr>
            <w:ins w:id="5906" w:author="Huawei_111" w:date="2024-05-07T10:27:00Z">
              <w:r>
                <w:rPr>
                  <w:rFonts w:ascii="Arial" w:hAnsi="Arial"/>
                  <w:sz w:val="18"/>
                  <w:szCs w:val="18"/>
                  <w:lang w:val="fr-FR" w:eastAsia="ja-JP"/>
                </w:rPr>
                <w:t>0</w:t>
              </w:r>
            </w:ins>
          </w:p>
        </w:tc>
      </w:tr>
      <w:tr w:rsidR="00A40A7F" w14:paraId="3D51CE1B" w14:textId="77777777" w:rsidTr="00A40A7F">
        <w:trPr>
          <w:jc w:val="center"/>
          <w:ins w:id="5907"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1C87B08E" w14:textId="77777777" w:rsidR="00A40A7F" w:rsidRDefault="00A40A7F">
            <w:pPr>
              <w:keepNext/>
              <w:keepLines/>
              <w:overflowPunct w:val="0"/>
              <w:autoSpaceDE w:val="0"/>
              <w:autoSpaceDN w:val="0"/>
              <w:adjustRightInd w:val="0"/>
              <w:spacing w:after="0"/>
              <w:textAlignment w:val="baseline"/>
              <w:rPr>
                <w:ins w:id="5908" w:author="Huawei_111" w:date="2024-05-07T10:27:00Z"/>
                <w:rFonts w:ascii="Arial" w:hAnsi="Arial"/>
                <w:sz w:val="18"/>
                <w:lang w:val="fr-FR" w:eastAsia="en-GB"/>
              </w:rPr>
            </w:pPr>
            <w:ins w:id="5909" w:author="Huawei_111" w:date="2024-05-07T10:27:00Z">
              <w:r>
                <w:rPr>
                  <w:rFonts w:ascii="Arial" w:hAnsi="Arial"/>
                  <w:sz w:val="18"/>
                  <w:szCs w:val="16"/>
                  <w:lang w:val="fr-FR" w:eastAsia="ja-JP"/>
                </w:rPr>
                <w:t>EPRE ratio of PBCH DMRS to SSS</w:t>
              </w:r>
            </w:ins>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C8D0297" w14:textId="77777777" w:rsidR="00A40A7F" w:rsidRDefault="00A40A7F">
            <w:pPr>
              <w:spacing w:after="0"/>
              <w:rPr>
                <w:ins w:id="5910" w:author="Huawei_111" w:date="2024-05-07T10:27:00Z"/>
                <w:rFonts w:ascii="Arial" w:hAnsi="Arial"/>
                <w:sz w:val="18"/>
                <w:szCs w:val="18"/>
                <w:lang w:val="fr-FR" w:eastAsia="en-GB"/>
              </w:rPr>
            </w:pPr>
          </w:p>
        </w:tc>
        <w:tc>
          <w:tcPr>
            <w:tcW w:w="12439" w:type="dxa"/>
            <w:gridSpan w:val="7"/>
            <w:vMerge/>
            <w:tcBorders>
              <w:top w:val="single" w:sz="4" w:space="0" w:color="auto"/>
              <w:left w:val="single" w:sz="4" w:space="0" w:color="auto"/>
              <w:bottom w:val="single" w:sz="4" w:space="0" w:color="auto"/>
              <w:right w:val="single" w:sz="4" w:space="0" w:color="auto"/>
            </w:tcBorders>
            <w:vAlign w:val="center"/>
            <w:hideMark/>
          </w:tcPr>
          <w:p w14:paraId="68A92DE0" w14:textId="77777777" w:rsidR="00A40A7F" w:rsidRDefault="00A40A7F">
            <w:pPr>
              <w:spacing w:after="0"/>
              <w:rPr>
                <w:ins w:id="5911" w:author="Huawei_111" w:date="2024-05-07T10:27:00Z"/>
                <w:rFonts w:ascii="Arial" w:hAnsi="Arial"/>
                <w:sz w:val="18"/>
                <w:szCs w:val="18"/>
                <w:lang w:val="fr-FR" w:eastAsia="en-GB"/>
              </w:rPr>
            </w:pPr>
          </w:p>
        </w:tc>
      </w:tr>
      <w:tr w:rsidR="00A40A7F" w14:paraId="4B56AD4F" w14:textId="77777777" w:rsidTr="00A40A7F">
        <w:trPr>
          <w:jc w:val="center"/>
          <w:ins w:id="5912"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065CB296" w14:textId="77777777" w:rsidR="00A40A7F" w:rsidRDefault="00A40A7F">
            <w:pPr>
              <w:keepNext/>
              <w:keepLines/>
              <w:overflowPunct w:val="0"/>
              <w:autoSpaceDE w:val="0"/>
              <w:autoSpaceDN w:val="0"/>
              <w:adjustRightInd w:val="0"/>
              <w:spacing w:after="0"/>
              <w:textAlignment w:val="baseline"/>
              <w:rPr>
                <w:ins w:id="5913" w:author="Huawei_111" w:date="2024-05-07T10:27:00Z"/>
                <w:rFonts w:ascii="Arial" w:hAnsi="Arial"/>
                <w:sz w:val="18"/>
                <w:lang w:val="fr-FR" w:eastAsia="en-GB"/>
              </w:rPr>
            </w:pPr>
            <w:ins w:id="5914" w:author="Huawei_111" w:date="2024-05-07T10:27:00Z">
              <w:r>
                <w:rPr>
                  <w:rFonts w:ascii="Arial" w:hAnsi="Arial"/>
                  <w:sz w:val="18"/>
                  <w:szCs w:val="16"/>
                  <w:lang w:val="fr-FR" w:eastAsia="ja-JP"/>
                </w:rPr>
                <w:t>EPRE ratio of PBCH to PBCH DMRS</w:t>
              </w:r>
            </w:ins>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3BD0A0" w14:textId="77777777" w:rsidR="00A40A7F" w:rsidRDefault="00A40A7F">
            <w:pPr>
              <w:spacing w:after="0"/>
              <w:rPr>
                <w:ins w:id="5915" w:author="Huawei_111" w:date="2024-05-07T10:27:00Z"/>
                <w:rFonts w:ascii="Arial" w:hAnsi="Arial"/>
                <w:sz w:val="18"/>
                <w:szCs w:val="18"/>
                <w:lang w:val="fr-FR" w:eastAsia="en-GB"/>
              </w:rPr>
            </w:pPr>
          </w:p>
        </w:tc>
        <w:tc>
          <w:tcPr>
            <w:tcW w:w="12439" w:type="dxa"/>
            <w:gridSpan w:val="7"/>
            <w:vMerge/>
            <w:tcBorders>
              <w:top w:val="single" w:sz="4" w:space="0" w:color="auto"/>
              <w:left w:val="single" w:sz="4" w:space="0" w:color="auto"/>
              <w:bottom w:val="single" w:sz="4" w:space="0" w:color="auto"/>
              <w:right w:val="single" w:sz="4" w:space="0" w:color="auto"/>
            </w:tcBorders>
            <w:vAlign w:val="center"/>
            <w:hideMark/>
          </w:tcPr>
          <w:p w14:paraId="6ABF6370" w14:textId="77777777" w:rsidR="00A40A7F" w:rsidRDefault="00A40A7F">
            <w:pPr>
              <w:spacing w:after="0"/>
              <w:rPr>
                <w:ins w:id="5916" w:author="Huawei_111" w:date="2024-05-07T10:27:00Z"/>
                <w:rFonts w:ascii="Arial" w:hAnsi="Arial"/>
                <w:sz w:val="18"/>
                <w:szCs w:val="18"/>
                <w:lang w:val="fr-FR" w:eastAsia="en-GB"/>
              </w:rPr>
            </w:pPr>
          </w:p>
        </w:tc>
      </w:tr>
      <w:tr w:rsidR="00A40A7F" w14:paraId="6C0B1053" w14:textId="77777777" w:rsidTr="00A40A7F">
        <w:trPr>
          <w:jc w:val="center"/>
          <w:ins w:id="5917"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57437F92" w14:textId="77777777" w:rsidR="00A40A7F" w:rsidRDefault="00A40A7F">
            <w:pPr>
              <w:keepNext/>
              <w:keepLines/>
              <w:overflowPunct w:val="0"/>
              <w:autoSpaceDE w:val="0"/>
              <w:autoSpaceDN w:val="0"/>
              <w:adjustRightInd w:val="0"/>
              <w:spacing w:after="0"/>
              <w:textAlignment w:val="baseline"/>
              <w:rPr>
                <w:ins w:id="5918" w:author="Huawei_111" w:date="2024-05-07T10:27:00Z"/>
                <w:rFonts w:ascii="Arial" w:hAnsi="Arial"/>
                <w:sz w:val="18"/>
                <w:lang w:val="fr-FR" w:eastAsia="en-GB"/>
              </w:rPr>
            </w:pPr>
            <w:ins w:id="5919" w:author="Huawei_111" w:date="2024-05-07T10:27:00Z">
              <w:r>
                <w:rPr>
                  <w:rFonts w:ascii="Arial" w:hAnsi="Arial"/>
                  <w:sz w:val="18"/>
                  <w:szCs w:val="16"/>
                  <w:lang w:val="fr-FR" w:eastAsia="ja-JP"/>
                </w:rPr>
                <w:t>EPRE ratio of PDCCH DMRS to SSS</w:t>
              </w:r>
            </w:ins>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381F601" w14:textId="77777777" w:rsidR="00A40A7F" w:rsidRDefault="00A40A7F">
            <w:pPr>
              <w:spacing w:after="0"/>
              <w:rPr>
                <w:ins w:id="5920" w:author="Huawei_111" w:date="2024-05-07T10:27:00Z"/>
                <w:rFonts w:ascii="Arial" w:hAnsi="Arial"/>
                <w:sz w:val="18"/>
                <w:szCs w:val="18"/>
                <w:lang w:val="fr-FR" w:eastAsia="en-GB"/>
              </w:rPr>
            </w:pPr>
          </w:p>
        </w:tc>
        <w:tc>
          <w:tcPr>
            <w:tcW w:w="12439" w:type="dxa"/>
            <w:gridSpan w:val="7"/>
            <w:vMerge/>
            <w:tcBorders>
              <w:top w:val="single" w:sz="4" w:space="0" w:color="auto"/>
              <w:left w:val="single" w:sz="4" w:space="0" w:color="auto"/>
              <w:bottom w:val="single" w:sz="4" w:space="0" w:color="auto"/>
              <w:right w:val="single" w:sz="4" w:space="0" w:color="auto"/>
            </w:tcBorders>
            <w:vAlign w:val="center"/>
            <w:hideMark/>
          </w:tcPr>
          <w:p w14:paraId="3BC768C5" w14:textId="77777777" w:rsidR="00A40A7F" w:rsidRDefault="00A40A7F">
            <w:pPr>
              <w:spacing w:after="0"/>
              <w:rPr>
                <w:ins w:id="5921" w:author="Huawei_111" w:date="2024-05-07T10:27:00Z"/>
                <w:rFonts w:ascii="Arial" w:hAnsi="Arial"/>
                <w:sz w:val="18"/>
                <w:szCs w:val="18"/>
                <w:lang w:val="fr-FR" w:eastAsia="en-GB"/>
              </w:rPr>
            </w:pPr>
          </w:p>
        </w:tc>
      </w:tr>
      <w:tr w:rsidR="00A40A7F" w14:paraId="1656E89C" w14:textId="77777777" w:rsidTr="00A40A7F">
        <w:trPr>
          <w:jc w:val="center"/>
          <w:ins w:id="5922"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7F7E3A48" w14:textId="77777777" w:rsidR="00A40A7F" w:rsidRDefault="00A40A7F">
            <w:pPr>
              <w:keepNext/>
              <w:keepLines/>
              <w:overflowPunct w:val="0"/>
              <w:autoSpaceDE w:val="0"/>
              <w:autoSpaceDN w:val="0"/>
              <w:adjustRightInd w:val="0"/>
              <w:spacing w:after="0"/>
              <w:textAlignment w:val="baseline"/>
              <w:rPr>
                <w:ins w:id="5923" w:author="Huawei_111" w:date="2024-05-07T10:27:00Z"/>
                <w:rFonts w:ascii="Arial" w:hAnsi="Arial"/>
                <w:sz w:val="18"/>
                <w:lang w:val="fr-FR" w:eastAsia="en-GB"/>
              </w:rPr>
            </w:pPr>
            <w:ins w:id="5924" w:author="Huawei_111" w:date="2024-05-07T10:27:00Z">
              <w:r>
                <w:rPr>
                  <w:rFonts w:ascii="Arial" w:hAnsi="Arial"/>
                  <w:sz w:val="18"/>
                  <w:szCs w:val="16"/>
                  <w:lang w:val="fr-FR" w:eastAsia="ja-JP"/>
                </w:rPr>
                <w:t>EPRE ratio of PDCCH to PDCCH DMRS</w:t>
              </w:r>
            </w:ins>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88EDF5C" w14:textId="77777777" w:rsidR="00A40A7F" w:rsidRDefault="00A40A7F">
            <w:pPr>
              <w:spacing w:after="0"/>
              <w:rPr>
                <w:ins w:id="5925" w:author="Huawei_111" w:date="2024-05-07T10:27:00Z"/>
                <w:rFonts w:ascii="Arial" w:hAnsi="Arial"/>
                <w:sz w:val="18"/>
                <w:szCs w:val="18"/>
                <w:lang w:val="fr-FR" w:eastAsia="en-GB"/>
              </w:rPr>
            </w:pPr>
          </w:p>
        </w:tc>
        <w:tc>
          <w:tcPr>
            <w:tcW w:w="12439" w:type="dxa"/>
            <w:gridSpan w:val="7"/>
            <w:vMerge/>
            <w:tcBorders>
              <w:top w:val="single" w:sz="4" w:space="0" w:color="auto"/>
              <w:left w:val="single" w:sz="4" w:space="0" w:color="auto"/>
              <w:bottom w:val="single" w:sz="4" w:space="0" w:color="auto"/>
              <w:right w:val="single" w:sz="4" w:space="0" w:color="auto"/>
            </w:tcBorders>
            <w:vAlign w:val="center"/>
            <w:hideMark/>
          </w:tcPr>
          <w:p w14:paraId="0C1B8200" w14:textId="77777777" w:rsidR="00A40A7F" w:rsidRDefault="00A40A7F">
            <w:pPr>
              <w:spacing w:after="0"/>
              <w:rPr>
                <w:ins w:id="5926" w:author="Huawei_111" w:date="2024-05-07T10:27:00Z"/>
                <w:rFonts w:ascii="Arial" w:hAnsi="Arial"/>
                <w:sz w:val="18"/>
                <w:szCs w:val="18"/>
                <w:lang w:val="fr-FR" w:eastAsia="en-GB"/>
              </w:rPr>
            </w:pPr>
          </w:p>
        </w:tc>
      </w:tr>
      <w:tr w:rsidR="00A40A7F" w14:paraId="04419652" w14:textId="77777777" w:rsidTr="00A40A7F">
        <w:trPr>
          <w:jc w:val="center"/>
          <w:ins w:id="5927"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1F265B67" w14:textId="77777777" w:rsidR="00A40A7F" w:rsidRDefault="00A40A7F">
            <w:pPr>
              <w:keepNext/>
              <w:keepLines/>
              <w:overflowPunct w:val="0"/>
              <w:autoSpaceDE w:val="0"/>
              <w:autoSpaceDN w:val="0"/>
              <w:adjustRightInd w:val="0"/>
              <w:spacing w:after="0"/>
              <w:textAlignment w:val="baseline"/>
              <w:rPr>
                <w:ins w:id="5928" w:author="Huawei_111" w:date="2024-05-07T10:27:00Z"/>
                <w:rFonts w:ascii="Arial" w:hAnsi="Arial"/>
                <w:sz w:val="18"/>
                <w:lang w:val="fr-FR" w:eastAsia="en-GB"/>
              </w:rPr>
            </w:pPr>
            <w:ins w:id="5929" w:author="Huawei_111" w:date="2024-05-07T10:27:00Z">
              <w:r>
                <w:rPr>
                  <w:rFonts w:ascii="Arial" w:hAnsi="Arial"/>
                  <w:sz w:val="18"/>
                  <w:szCs w:val="16"/>
                  <w:lang w:val="fr-FR" w:eastAsia="ja-JP"/>
                </w:rPr>
                <w:t xml:space="preserve">EPRE ratio of PDSCH DMRS to SSS </w:t>
              </w:r>
            </w:ins>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8D30C6" w14:textId="77777777" w:rsidR="00A40A7F" w:rsidRDefault="00A40A7F">
            <w:pPr>
              <w:spacing w:after="0"/>
              <w:rPr>
                <w:ins w:id="5930" w:author="Huawei_111" w:date="2024-05-07T10:27:00Z"/>
                <w:rFonts w:ascii="Arial" w:hAnsi="Arial"/>
                <w:sz w:val="18"/>
                <w:szCs w:val="18"/>
                <w:lang w:val="fr-FR" w:eastAsia="en-GB"/>
              </w:rPr>
            </w:pPr>
          </w:p>
        </w:tc>
        <w:tc>
          <w:tcPr>
            <w:tcW w:w="12439" w:type="dxa"/>
            <w:gridSpan w:val="7"/>
            <w:vMerge/>
            <w:tcBorders>
              <w:top w:val="single" w:sz="4" w:space="0" w:color="auto"/>
              <w:left w:val="single" w:sz="4" w:space="0" w:color="auto"/>
              <w:bottom w:val="single" w:sz="4" w:space="0" w:color="auto"/>
              <w:right w:val="single" w:sz="4" w:space="0" w:color="auto"/>
            </w:tcBorders>
            <w:vAlign w:val="center"/>
            <w:hideMark/>
          </w:tcPr>
          <w:p w14:paraId="4C94D1CD" w14:textId="77777777" w:rsidR="00A40A7F" w:rsidRDefault="00A40A7F">
            <w:pPr>
              <w:spacing w:after="0"/>
              <w:rPr>
                <w:ins w:id="5931" w:author="Huawei_111" w:date="2024-05-07T10:27:00Z"/>
                <w:rFonts w:ascii="Arial" w:hAnsi="Arial"/>
                <w:sz w:val="18"/>
                <w:szCs w:val="18"/>
                <w:lang w:val="fr-FR" w:eastAsia="en-GB"/>
              </w:rPr>
            </w:pPr>
          </w:p>
        </w:tc>
      </w:tr>
      <w:tr w:rsidR="00A40A7F" w14:paraId="78E8B54A" w14:textId="77777777" w:rsidTr="00A40A7F">
        <w:trPr>
          <w:jc w:val="center"/>
          <w:ins w:id="5932"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63306A08" w14:textId="77777777" w:rsidR="00A40A7F" w:rsidRDefault="00A40A7F">
            <w:pPr>
              <w:keepNext/>
              <w:keepLines/>
              <w:overflowPunct w:val="0"/>
              <w:autoSpaceDE w:val="0"/>
              <w:autoSpaceDN w:val="0"/>
              <w:adjustRightInd w:val="0"/>
              <w:spacing w:after="0"/>
              <w:textAlignment w:val="baseline"/>
              <w:rPr>
                <w:ins w:id="5933" w:author="Huawei_111" w:date="2024-05-07T10:27:00Z"/>
                <w:rFonts w:ascii="Arial" w:hAnsi="Arial"/>
                <w:sz w:val="18"/>
                <w:lang w:val="fr-FR" w:eastAsia="en-GB"/>
              </w:rPr>
            </w:pPr>
            <w:ins w:id="5934" w:author="Huawei_111" w:date="2024-05-07T10:27:00Z">
              <w:r>
                <w:rPr>
                  <w:rFonts w:ascii="Arial" w:hAnsi="Arial"/>
                  <w:sz w:val="18"/>
                  <w:szCs w:val="16"/>
                  <w:lang w:val="fr-FR" w:eastAsia="ja-JP"/>
                </w:rPr>
                <w:t xml:space="preserve">EPRE ratio of PDSCH to PDSCH </w:t>
              </w:r>
            </w:ins>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3608F1E" w14:textId="77777777" w:rsidR="00A40A7F" w:rsidRDefault="00A40A7F">
            <w:pPr>
              <w:spacing w:after="0"/>
              <w:rPr>
                <w:ins w:id="5935" w:author="Huawei_111" w:date="2024-05-07T10:27:00Z"/>
                <w:rFonts w:ascii="Arial" w:hAnsi="Arial"/>
                <w:sz w:val="18"/>
                <w:szCs w:val="18"/>
                <w:lang w:val="fr-FR" w:eastAsia="en-GB"/>
              </w:rPr>
            </w:pPr>
          </w:p>
        </w:tc>
        <w:tc>
          <w:tcPr>
            <w:tcW w:w="12439" w:type="dxa"/>
            <w:gridSpan w:val="7"/>
            <w:vMerge/>
            <w:tcBorders>
              <w:top w:val="single" w:sz="4" w:space="0" w:color="auto"/>
              <w:left w:val="single" w:sz="4" w:space="0" w:color="auto"/>
              <w:bottom w:val="single" w:sz="4" w:space="0" w:color="auto"/>
              <w:right w:val="single" w:sz="4" w:space="0" w:color="auto"/>
            </w:tcBorders>
            <w:vAlign w:val="center"/>
            <w:hideMark/>
          </w:tcPr>
          <w:p w14:paraId="3A5F666A" w14:textId="77777777" w:rsidR="00A40A7F" w:rsidRDefault="00A40A7F">
            <w:pPr>
              <w:spacing w:after="0"/>
              <w:rPr>
                <w:ins w:id="5936" w:author="Huawei_111" w:date="2024-05-07T10:27:00Z"/>
                <w:rFonts w:ascii="Arial" w:hAnsi="Arial"/>
                <w:sz w:val="18"/>
                <w:szCs w:val="18"/>
                <w:lang w:val="fr-FR" w:eastAsia="en-GB"/>
              </w:rPr>
            </w:pPr>
          </w:p>
        </w:tc>
      </w:tr>
      <w:tr w:rsidR="00A40A7F" w14:paraId="7725538F" w14:textId="77777777" w:rsidTr="00A40A7F">
        <w:trPr>
          <w:jc w:val="center"/>
          <w:ins w:id="5937"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127FCE59" w14:textId="77777777" w:rsidR="00A40A7F" w:rsidRDefault="00A40A7F">
            <w:pPr>
              <w:keepNext/>
              <w:keepLines/>
              <w:overflowPunct w:val="0"/>
              <w:autoSpaceDE w:val="0"/>
              <w:autoSpaceDN w:val="0"/>
              <w:adjustRightInd w:val="0"/>
              <w:spacing w:after="0"/>
              <w:textAlignment w:val="baseline"/>
              <w:rPr>
                <w:ins w:id="5938" w:author="Huawei_111" w:date="2024-05-07T10:27:00Z"/>
                <w:rFonts w:ascii="Arial" w:hAnsi="Arial"/>
                <w:sz w:val="18"/>
                <w:lang w:val="fr-FR" w:eastAsia="en-GB"/>
              </w:rPr>
            </w:pPr>
            <w:ins w:id="5939" w:author="Huawei_111" w:date="2024-05-07T10:27:00Z">
              <w:r>
                <w:rPr>
                  <w:rFonts w:ascii="Arial" w:hAnsi="Arial"/>
                  <w:sz w:val="18"/>
                  <w:szCs w:val="16"/>
                  <w:lang w:val="fr-FR" w:eastAsia="ja-JP"/>
                </w:rPr>
                <w:t>EPRE ratio of OCNG DMRS to SSS(Note 1)</w:t>
              </w:r>
            </w:ins>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C1BE68D" w14:textId="77777777" w:rsidR="00A40A7F" w:rsidRDefault="00A40A7F">
            <w:pPr>
              <w:spacing w:after="0"/>
              <w:rPr>
                <w:ins w:id="5940" w:author="Huawei_111" w:date="2024-05-07T10:27:00Z"/>
                <w:rFonts w:ascii="Arial" w:hAnsi="Arial"/>
                <w:sz w:val="18"/>
                <w:szCs w:val="18"/>
                <w:lang w:val="fr-FR" w:eastAsia="en-GB"/>
              </w:rPr>
            </w:pPr>
          </w:p>
        </w:tc>
        <w:tc>
          <w:tcPr>
            <w:tcW w:w="12439" w:type="dxa"/>
            <w:gridSpan w:val="7"/>
            <w:vMerge/>
            <w:tcBorders>
              <w:top w:val="single" w:sz="4" w:space="0" w:color="auto"/>
              <w:left w:val="single" w:sz="4" w:space="0" w:color="auto"/>
              <w:bottom w:val="single" w:sz="4" w:space="0" w:color="auto"/>
              <w:right w:val="single" w:sz="4" w:space="0" w:color="auto"/>
            </w:tcBorders>
            <w:vAlign w:val="center"/>
            <w:hideMark/>
          </w:tcPr>
          <w:p w14:paraId="65688E3B" w14:textId="77777777" w:rsidR="00A40A7F" w:rsidRDefault="00A40A7F">
            <w:pPr>
              <w:spacing w:after="0"/>
              <w:rPr>
                <w:ins w:id="5941" w:author="Huawei_111" w:date="2024-05-07T10:27:00Z"/>
                <w:rFonts w:ascii="Arial" w:hAnsi="Arial"/>
                <w:sz w:val="18"/>
                <w:szCs w:val="18"/>
                <w:lang w:val="fr-FR" w:eastAsia="en-GB"/>
              </w:rPr>
            </w:pPr>
          </w:p>
        </w:tc>
      </w:tr>
      <w:tr w:rsidR="00A40A7F" w14:paraId="1CCA5504" w14:textId="77777777" w:rsidTr="00A40A7F">
        <w:trPr>
          <w:jc w:val="center"/>
          <w:ins w:id="5942"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6E0384E4" w14:textId="77777777" w:rsidR="00A40A7F" w:rsidRDefault="00A40A7F">
            <w:pPr>
              <w:keepNext/>
              <w:keepLines/>
              <w:overflowPunct w:val="0"/>
              <w:autoSpaceDE w:val="0"/>
              <w:autoSpaceDN w:val="0"/>
              <w:adjustRightInd w:val="0"/>
              <w:spacing w:after="0"/>
              <w:textAlignment w:val="baseline"/>
              <w:rPr>
                <w:ins w:id="5943" w:author="Huawei_111" w:date="2024-05-07T10:27:00Z"/>
                <w:rFonts w:ascii="Arial" w:hAnsi="Arial"/>
                <w:sz w:val="18"/>
                <w:lang w:val="fr-FR" w:eastAsia="en-GB"/>
              </w:rPr>
            </w:pPr>
            <w:ins w:id="5944" w:author="Huawei_111" w:date="2024-05-07T10:27:00Z">
              <w:r>
                <w:rPr>
                  <w:rFonts w:ascii="Arial" w:hAnsi="Arial"/>
                  <w:sz w:val="18"/>
                  <w:szCs w:val="16"/>
                  <w:lang w:val="fr-FR" w:eastAsia="ja-JP"/>
                </w:rPr>
                <w:t>EPRE ratio of OCNG to OCNG DMRS (Note 1)</w:t>
              </w:r>
            </w:ins>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80E070E" w14:textId="77777777" w:rsidR="00A40A7F" w:rsidRDefault="00A40A7F">
            <w:pPr>
              <w:spacing w:after="0"/>
              <w:rPr>
                <w:ins w:id="5945" w:author="Huawei_111" w:date="2024-05-07T10:27:00Z"/>
                <w:rFonts w:ascii="Arial" w:hAnsi="Arial"/>
                <w:sz w:val="18"/>
                <w:szCs w:val="18"/>
                <w:lang w:val="fr-FR" w:eastAsia="en-GB"/>
              </w:rPr>
            </w:pPr>
          </w:p>
        </w:tc>
        <w:tc>
          <w:tcPr>
            <w:tcW w:w="12439" w:type="dxa"/>
            <w:gridSpan w:val="7"/>
            <w:vMerge/>
            <w:tcBorders>
              <w:top w:val="single" w:sz="4" w:space="0" w:color="auto"/>
              <w:left w:val="single" w:sz="4" w:space="0" w:color="auto"/>
              <w:bottom w:val="single" w:sz="4" w:space="0" w:color="auto"/>
              <w:right w:val="single" w:sz="4" w:space="0" w:color="auto"/>
            </w:tcBorders>
            <w:vAlign w:val="center"/>
            <w:hideMark/>
          </w:tcPr>
          <w:p w14:paraId="6D317109" w14:textId="77777777" w:rsidR="00A40A7F" w:rsidRDefault="00A40A7F">
            <w:pPr>
              <w:spacing w:after="0"/>
              <w:rPr>
                <w:ins w:id="5946" w:author="Huawei_111" w:date="2024-05-07T10:27:00Z"/>
                <w:rFonts w:ascii="Arial" w:hAnsi="Arial"/>
                <w:sz w:val="18"/>
                <w:szCs w:val="18"/>
                <w:lang w:val="fr-FR" w:eastAsia="en-GB"/>
              </w:rPr>
            </w:pPr>
          </w:p>
        </w:tc>
      </w:tr>
      <w:tr w:rsidR="00A40A7F" w14:paraId="72A141E9" w14:textId="77777777" w:rsidTr="00A40A7F">
        <w:trPr>
          <w:jc w:val="center"/>
          <w:ins w:id="5947"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192C3FEA" w14:textId="77777777" w:rsidR="00A40A7F" w:rsidRDefault="00A40A7F">
            <w:pPr>
              <w:keepNext/>
              <w:keepLines/>
              <w:overflowPunct w:val="0"/>
              <w:autoSpaceDE w:val="0"/>
              <w:autoSpaceDN w:val="0"/>
              <w:adjustRightInd w:val="0"/>
              <w:spacing w:after="0"/>
              <w:textAlignment w:val="baseline"/>
              <w:rPr>
                <w:ins w:id="5948" w:author="Huawei_111" w:date="2024-05-07T10:27:00Z"/>
                <w:rFonts w:ascii="Arial" w:hAnsi="Arial"/>
                <w:sz w:val="18"/>
                <w:lang w:val="fr-FR" w:eastAsia="en-GB"/>
              </w:rPr>
            </w:pPr>
            <w:ins w:id="5949" w:author="Huawei_111" w:date="2024-05-07T10:27:00Z">
              <w:r>
                <w:rPr>
                  <w:rFonts w:ascii="Arial" w:hAnsi="Arial"/>
                  <w:position w:val="-12"/>
                  <w:sz w:val="18"/>
                  <w:lang w:val="fr-FR" w:eastAsia="en-GB"/>
                </w:rPr>
                <w:object w:dxaOrig="320" w:dyaOrig="320" w14:anchorId="238973EF">
                  <v:shape id="_x0000_i1084" type="#_x0000_t75" style="width:16.15pt;height:16.15pt" o:ole="" fillcolor="window">
                    <v:imagedata r:id="rId22" o:title=""/>
                  </v:shape>
                  <o:OLEObject Type="Embed" ProgID="Equation.3" ShapeID="_x0000_i1084" DrawAspect="Content" ObjectID="_1778400664" r:id="rId41"/>
                </w:object>
              </w:r>
            </w:ins>
            <w:ins w:id="5950" w:author="Huawei_111" w:date="2024-05-07T10:27:00Z">
              <w:r>
                <w:rPr>
                  <w:rFonts w:ascii="Arial" w:hAnsi="Arial"/>
                  <w:sz w:val="18"/>
                  <w:vertAlign w:val="superscript"/>
                  <w:lang w:val="fr-FR" w:eastAsia="en-GB"/>
                </w:rPr>
                <w:t>Note2</w:t>
              </w:r>
            </w:ins>
          </w:p>
        </w:tc>
        <w:tc>
          <w:tcPr>
            <w:tcW w:w="1132" w:type="dxa"/>
            <w:tcBorders>
              <w:top w:val="single" w:sz="4" w:space="0" w:color="auto"/>
              <w:left w:val="single" w:sz="4" w:space="0" w:color="auto"/>
              <w:bottom w:val="single" w:sz="4" w:space="0" w:color="auto"/>
              <w:right w:val="single" w:sz="4" w:space="0" w:color="auto"/>
            </w:tcBorders>
            <w:hideMark/>
          </w:tcPr>
          <w:p w14:paraId="519CB618" w14:textId="77777777" w:rsidR="00A40A7F" w:rsidRDefault="00A40A7F">
            <w:pPr>
              <w:keepNext/>
              <w:keepLines/>
              <w:overflowPunct w:val="0"/>
              <w:autoSpaceDE w:val="0"/>
              <w:autoSpaceDN w:val="0"/>
              <w:adjustRightInd w:val="0"/>
              <w:spacing w:after="0"/>
              <w:jc w:val="center"/>
              <w:textAlignment w:val="baseline"/>
              <w:rPr>
                <w:ins w:id="5951" w:author="Huawei_111" w:date="2024-05-07T10:27:00Z"/>
                <w:rFonts w:ascii="Arial" w:hAnsi="Arial"/>
                <w:sz w:val="18"/>
                <w:lang w:val="fr-FR" w:eastAsia="en-GB"/>
              </w:rPr>
            </w:pPr>
            <w:ins w:id="5952" w:author="Huawei_111" w:date="2024-05-07T10:27:00Z">
              <w:r>
                <w:rPr>
                  <w:rFonts w:ascii="Arial" w:hAnsi="Arial"/>
                  <w:sz w:val="18"/>
                  <w:lang w:val="fr-FR" w:eastAsia="en-GB"/>
                </w:rPr>
                <w:t>dBm/15kHz</w:t>
              </w:r>
            </w:ins>
          </w:p>
        </w:tc>
        <w:tc>
          <w:tcPr>
            <w:tcW w:w="4668" w:type="dxa"/>
            <w:gridSpan w:val="7"/>
            <w:tcBorders>
              <w:top w:val="single" w:sz="4" w:space="0" w:color="auto"/>
              <w:left w:val="single" w:sz="4" w:space="0" w:color="auto"/>
              <w:bottom w:val="single" w:sz="4" w:space="0" w:color="auto"/>
              <w:right w:val="single" w:sz="4" w:space="0" w:color="auto"/>
            </w:tcBorders>
            <w:hideMark/>
          </w:tcPr>
          <w:p w14:paraId="04029881" w14:textId="77777777" w:rsidR="00A40A7F" w:rsidRDefault="00A40A7F">
            <w:pPr>
              <w:keepNext/>
              <w:keepLines/>
              <w:overflowPunct w:val="0"/>
              <w:autoSpaceDE w:val="0"/>
              <w:autoSpaceDN w:val="0"/>
              <w:adjustRightInd w:val="0"/>
              <w:spacing w:after="0"/>
              <w:jc w:val="center"/>
              <w:textAlignment w:val="baseline"/>
              <w:rPr>
                <w:ins w:id="5953" w:author="Huawei_111" w:date="2024-05-07T10:27:00Z"/>
                <w:rFonts w:ascii="Arial" w:hAnsi="Arial"/>
                <w:sz w:val="18"/>
                <w:lang w:val="fr-FR" w:eastAsia="en-GB"/>
              </w:rPr>
            </w:pPr>
            <w:ins w:id="5954" w:author="Huawei_111" w:date="2024-05-07T10:27:00Z">
              <w:r>
                <w:rPr>
                  <w:rFonts w:ascii="Arial" w:hAnsi="Arial"/>
                  <w:sz w:val="18"/>
                  <w:lang w:val="fr-FR" w:eastAsia="en-GB"/>
                </w:rPr>
                <w:t>-98</w:t>
              </w:r>
            </w:ins>
          </w:p>
        </w:tc>
      </w:tr>
      <w:tr w:rsidR="00A40A7F" w14:paraId="2DB636DD" w14:textId="77777777" w:rsidTr="00A40A7F">
        <w:trPr>
          <w:jc w:val="center"/>
          <w:ins w:id="5955" w:author="Huawei_111" w:date="2024-05-07T10:27:00Z"/>
        </w:trPr>
        <w:tc>
          <w:tcPr>
            <w:tcW w:w="967" w:type="dxa"/>
            <w:tcBorders>
              <w:top w:val="single" w:sz="4" w:space="0" w:color="auto"/>
              <w:left w:val="single" w:sz="4" w:space="0" w:color="auto"/>
              <w:bottom w:val="nil"/>
              <w:right w:val="single" w:sz="4" w:space="0" w:color="auto"/>
            </w:tcBorders>
            <w:hideMark/>
          </w:tcPr>
          <w:p w14:paraId="2F6A7890" w14:textId="77777777" w:rsidR="00A40A7F" w:rsidRDefault="00A40A7F">
            <w:pPr>
              <w:keepNext/>
              <w:keepLines/>
              <w:overflowPunct w:val="0"/>
              <w:autoSpaceDE w:val="0"/>
              <w:autoSpaceDN w:val="0"/>
              <w:adjustRightInd w:val="0"/>
              <w:spacing w:after="0"/>
              <w:textAlignment w:val="baseline"/>
              <w:rPr>
                <w:ins w:id="5956" w:author="Huawei_111" w:date="2024-05-07T10:27:00Z"/>
                <w:rFonts w:ascii="Arial" w:hAnsi="Arial" w:cs="Arial"/>
                <w:sz w:val="18"/>
                <w:vertAlign w:val="superscript"/>
                <w:lang w:val="fr-FR" w:eastAsia="en-GB"/>
              </w:rPr>
            </w:pPr>
            <w:ins w:id="5957" w:author="Huawei_111" w:date="2024-05-07T10:27:00Z">
              <w:r>
                <w:rPr>
                  <w:rFonts w:ascii="Arial" w:eastAsia="Calibri" w:hAnsi="Arial" w:cs="Arial"/>
                  <w:position w:val="-12"/>
                  <w:sz w:val="18"/>
                  <w:szCs w:val="22"/>
                  <w:lang w:val="fr-FR" w:eastAsia="en-GB"/>
                </w:rPr>
                <w:object w:dxaOrig="320" w:dyaOrig="320" w14:anchorId="6B317063">
                  <v:shape id="_x0000_i1085" type="#_x0000_t75" style="width:16.15pt;height:16.15pt" o:ole="" fillcolor="window">
                    <v:imagedata r:id="rId22" o:title=""/>
                  </v:shape>
                  <o:OLEObject Type="Embed" ProgID="Equation.3" ShapeID="_x0000_i1085" DrawAspect="Content" ObjectID="_1778400665" r:id="rId42"/>
                </w:object>
              </w:r>
            </w:ins>
            <w:ins w:id="5958" w:author="Huawei_111" w:date="2024-05-07T10:27:00Z">
              <w:r>
                <w:rPr>
                  <w:rFonts w:ascii="Arial" w:hAnsi="Arial" w:cs="Arial"/>
                  <w:sz w:val="18"/>
                  <w:vertAlign w:val="superscript"/>
                  <w:lang w:val="fr-FR" w:eastAsia="en-GB"/>
                </w:rPr>
                <w:t>Note2</w:t>
              </w:r>
            </w:ins>
          </w:p>
        </w:tc>
        <w:tc>
          <w:tcPr>
            <w:tcW w:w="2827" w:type="dxa"/>
            <w:gridSpan w:val="2"/>
            <w:tcBorders>
              <w:top w:val="single" w:sz="4" w:space="0" w:color="auto"/>
              <w:left w:val="single" w:sz="4" w:space="0" w:color="auto"/>
              <w:bottom w:val="single" w:sz="4" w:space="0" w:color="auto"/>
              <w:right w:val="single" w:sz="4" w:space="0" w:color="auto"/>
            </w:tcBorders>
            <w:hideMark/>
          </w:tcPr>
          <w:p w14:paraId="229FFBF7" w14:textId="77777777" w:rsidR="00A40A7F" w:rsidRDefault="00A40A7F">
            <w:pPr>
              <w:keepNext/>
              <w:keepLines/>
              <w:overflowPunct w:val="0"/>
              <w:autoSpaceDE w:val="0"/>
              <w:autoSpaceDN w:val="0"/>
              <w:adjustRightInd w:val="0"/>
              <w:spacing w:after="0"/>
              <w:textAlignment w:val="baseline"/>
              <w:rPr>
                <w:ins w:id="5959" w:author="Huawei_111" w:date="2024-05-07T10:27:00Z"/>
                <w:rFonts w:ascii="Arial" w:hAnsi="Arial"/>
                <w:sz w:val="18"/>
                <w:lang w:val="fr-FR" w:eastAsia="en-GB"/>
              </w:rPr>
            </w:pPr>
            <w:ins w:id="5960"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1,2</w:t>
              </w:r>
            </w:ins>
          </w:p>
        </w:tc>
        <w:tc>
          <w:tcPr>
            <w:tcW w:w="1132" w:type="dxa"/>
            <w:tcBorders>
              <w:top w:val="single" w:sz="4" w:space="0" w:color="auto"/>
              <w:left w:val="single" w:sz="4" w:space="0" w:color="auto"/>
              <w:bottom w:val="nil"/>
              <w:right w:val="single" w:sz="4" w:space="0" w:color="auto"/>
            </w:tcBorders>
            <w:hideMark/>
          </w:tcPr>
          <w:p w14:paraId="6E91E96D" w14:textId="77777777" w:rsidR="00A40A7F" w:rsidRDefault="00A40A7F">
            <w:pPr>
              <w:keepNext/>
              <w:keepLines/>
              <w:overflowPunct w:val="0"/>
              <w:autoSpaceDE w:val="0"/>
              <w:autoSpaceDN w:val="0"/>
              <w:adjustRightInd w:val="0"/>
              <w:spacing w:after="0"/>
              <w:jc w:val="center"/>
              <w:textAlignment w:val="baseline"/>
              <w:rPr>
                <w:ins w:id="5961" w:author="Huawei_111" w:date="2024-05-07T10:27:00Z"/>
                <w:rFonts w:ascii="Arial" w:hAnsi="Arial"/>
                <w:sz w:val="18"/>
                <w:lang w:val="fr-FR" w:eastAsia="en-GB"/>
              </w:rPr>
            </w:pPr>
            <w:ins w:id="5962" w:author="Huawei_111" w:date="2024-05-07T10:27:00Z">
              <w:r>
                <w:rPr>
                  <w:rFonts w:ascii="Arial" w:hAnsi="Arial"/>
                  <w:sz w:val="18"/>
                  <w:lang w:val="fr-FR" w:eastAsia="en-GB"/>
                </w:rPr>
                <w:t>dBm/SCS</w:t>
              </w:r>
            </w:ins>
          </w:p>
        </w:tc>
        <w:tc>
          <w:tcPr>
            <w:tcW w:w="4668" w:type="dxa"/>
            <w:gridSpan w:val="7"/>
            <w:tcBorders>
              <w:top w:val="single" w:sz="4" w:space="0" w:color="auto"/>
              <w:left w:val="single" w:sz="4" w:space="0" w:color="auto"/>
              <w:bottom w:val="single" w:sz="4" w:space="0" w:color="auto"/>
              <w:right w:val="single" w:sz="4" w:space="0" w:color="auto"/>
            </w:tcBorders>
            <w:hideMark/>
          </w:tcPr>
          <w:p w14:paraId="6EB4EB5D" w14:textId="77777777" w:rsidR="00A40A7F" w:rsidRDefault="00A40A7F">
            <w:pPr>
              <w:keepNext/>
              <w:keepLines/>
              <w:overflowPunct w:val="0"/>
              <w:autoSpaceDE w:val="0"/>
              <w:autoSpaceDN w:val="0"/>
              <w:adjustRightInd w:val="0"/>
              <w:spacing w:after="0"/>
              <w:jc w:val="center"/>
              <w:textAlignment w:val="baseline"/>
              <w:rPr>
                <w:ins w:id="5963" w:author="Huawei_111" w:date="2024-05-07T10:27:00Z"/>
                <w:rFonts w:ascii="Arial" w:hAnsi="Arial"/>
                <w:sz w:val="18"/>
                <w:lang w:val="fr-FR" w:eastAsia="en-GB"/>
              </w:rPr>
            </w:pPr>
            <w:ins w:id="5964" w:author="Huawei_111" w:date="2024-05-07T10:27:00Z">
              <w:r>
                <w:rPr>
                  <w:rFonts w:ascii="Arial" w:hAnsi="Arial"/>
                  <w:sz w:val="18"/>
                  <w:lang w:val="fr-FR" w:eastAsia="en-GB"/>
                </w:rPr>
                <w:t>-98</w:t>
              </w:r>
            </w:ins>
          </w:p>
        </w:tc>
      </w:tr>
      <w:tr w:rsidR="00A40A7F" w14:paraId="741E7097" w14:textId="77777777" w:rsidTr="00A40A7F">
        <w:trPr>
          <w:jc w:val="center"/>
          <w:ins w:id="5965" w:author="Huawei_111" w:date="2024-05-07T10:27:00Z"/>
        </w:trPr>
        <w:tc>
          <w:tcPr>
            <w:tcW w:w="967" w:type="dxa"/>
            <w:tcBorders>
              <w:top w:val="nil"/>
              <w:left w:val="single" w:sz="4" w:space="0" w:color="auto"/>
              <w:bottom w:val="single" w:sz="4" w:space="0" w:color="auto"/>
              <w:right w:val="single" w:sz="4" w:space="0" w:color="auto"/>
            </w:tcBorders>
          </w:tcPr>
          <w:p w14:paraId="42637B4D" w14:textId="77777777" w:rsidR="00A40A7F" w:rsidRDefault="00A40A7F">
            <w:pPr>
              <w:keepNext/>
              <w:keepLines/>
              <w:overflowPunct w:val="0"/>
              <w:autoSpaceDE w:val="0"/>
              <w:autoSpaceDN w:val="0"/>
              <w:adjustRightInd w:val="0"/>
              <w:spacing w:after="0"/>
              <w:textAlignment w:val="baseline"/>
              <w:rPr>
                <w:ins w:id="5966" w:author="Huawei_111" w:date="2024-05-07T10:27:00Z"/>
                <w:rFonts w:ascii="Arial" w:eastAsia="Calibri" w:hAnsi="Arial" w:cs="Arial"/>
                <w:sz w:val="18"/>
                <w:szCs w:val="22"/>
                <w:lang w:val="fr-FR" w:eastAsia="en-GB"/>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7D7E0998" w14:textId="77777777" w:rsidR="00A40A7F" w:rsidRDefault="00A40A7F">
            <w:pPr>
              <w:keepNext/>
              <w:keepLines/>
              <w:overflowPunct w:val="0"/>
              <w:autoSpaceDE w:val="0"/>
              <w:autoSpaceDN w:val="0"/>
              <w:adjustRightInd w:val="0"/>
              <w:spacing w:after="0"/>
              <w:textAlignment w:val="baseline"/>
              <w:rPr>
                <w:ins w:id="5967" w:author="Huawei_111" w:date="2024-05-07T10:27:00Z"/>
                <w:rFonts w:ascii="Arial" w:hAnsi="Arial"/>
                <w:sz w:val="18"/>
                <w:lang w:val="fr-FR" w:eastAsia="en-GB"/>
              </w:rPr>
            </w:pPr>
            <w:ins w:id="5968"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3</w:t>
              </w:r>
            </w:ins>
          </w:p>
        </w:tc>
        <w:tc>
          <w:tcPr>
            <w:tcW w:w="1132" w:type="dxa"/>
            <w:tcBorders>
              <w:top w:val="nil"/>
              <w:left w:val="single" w:sz="4" w:space="0" w:color="auto"/>
              <w:bottom w:val="single" w:sz="4" w:space="0" w:color="auto"/>
              <w:right w:val="single" w:sz="4" w:space="0" w:color="auto"/>
            </w:tcBorders>
          </w:tcPr>
          <w:p w14:paraId="6742F724" w14:textId="77777777" w:rsidR="00A40A7F" w:rsidRDefault="00A40A7F">
            <w:pPr>
              <w:keepNext/>
              <w:keepLines/>
              <w:overflowPunct w:val="0"/>
              <w:autoSpaceDE w:val="0"/>
              <w:autoSpaceDN w:val="0"/>
              <w:adjustRightInd w:val="0"/>
              <w:spacing w:after="0"/>
              <w:jc w:val="center"/>
              <w:textAlignment w:val="baseline"/>
              <w:rPr>
                <w:ins w:id="5969" w:author="Huawei_111" w:date="2024-05-07T10:27:00Z"/>
                <w:rFonts w:ascii="Arial" w:hAnsi="Arial"/>
                <w:sz w:val="18"/>
                <w:lang w:val="fr-FR"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0F1001B7" w14:textId="77777777" w:rsidR="00A40A7F" w:rsidRDefault="00A40A7F">
            <w:pPr>
              <w:keepNext/>
              <w:keepLines/>
              <w:overflowPunct w:val="0"/>
              <w:autoSpaceDE w:val="0"/>
              <w:autoSpaceDN w:val="0"/>
              <w:adjustRightInd w:val="0"/>
              <w:spacing w:after="0"/>
              <w:jc w:val="center"/>
              <w:textAlignment w:val="baseline"/>
              <w:rPr>
                <w:ins w:id="5970" w:author="Huawei_111" w:date="2024-05-07T10:27:00Z"/>
                <w:rFonts w:ascii="Arial" w:hAnsi="Arial"/>
                <w:sz w:val="18"/>
                <w:lang w:val="fr-FR" w:eastAsia="en-GB"/>
              </w:rPr>
            </w:pPr>
            <w:ins w:id="5971" w:author="Huawei_111" w:date="2024-05-07T10:27:00Z">
              <w:r>
                <w:rPr>
                  <w:rFonts w:ascii="Arial" w:hAnsi="Arial"/>
                  <w:sz w:val="18"/>
                  <w:lang w:val="fr-FR" w:eastAsia="en-GB"/>
                </w:rPr>
                <w:t>-95</w:t>
              </w:r>
            </w:ins>
          </w:p>
        </w:tc>
      </w:tr>
      <w:tr w:rsidR="00A40A7F" w14:paraId="53775331" w14:textId="77777777" w:rsidTr="00A40A7F">
        <w:trPr>
          <w:jc w:val="center"/>
          <w:ins w:id="5972"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4ED24A04" w14:textId="77777777" w:rsidR="00A40A7F" w:rsidRDefault="00A40A7F">
            <w:pPr>
              <w:keepNext/>
              <w:keepLines/>
              <w:overflowPunct w:val="0"/>
              <w:autoSpaceDE w:val="0"/>
              <w:autoSpaceDN w:val="0"/>
              <w:adjustRightInd w:val="0"/>
              <w:spacing w:after="0"/>
              <w:textAlignment w:val="baseline"/>
              <w:rPr>
                <w:ins w:id="5973" w:author="Huawei_111" w:date="2024-05-07T10:27:00Z"/>
                <w:rFonts w:ascii="Arial" w:hAnsi="Arial"/>
                <w:i/>
                <w:sz w:val="18"/>
                <w:lang w:val="fr-FR" w:eastAsia="en-GB"/>
              </w:rPr>
            </w:pPr>
            <w:ins w:id="5974" w:author="Huawei_111" w:date="2024-05-07T10:27:00Z">
              <w:r>
                <w:rPr>
                  <w:rFonts w:ascii="Arial" w:hAnsi="Arial"/>
                  <w:i/>
                  <w:position w:val="-12"/>
                  <w:sz w:val="18"/>
                  <w:lang w:val="fr-FR" w:eastAsia="en-GB"/>
                </w:rPr>
                <w:object w:dxaOrig="640" w:dyaOrig="320" w14:anchorId="62B17AA0">
                  <v:shape id="_x0000_i1086" type="#_x0000_t75" style="width:32.25pt;height:16.15pt" o:ole="" fillcolor="window">
                    <v:imagedata r:id="rId25" o:title=""/>
                  </v:shape>
                  <o:OLEObject Type="Embed" ProgID="Equation.3" ShapeID="_x0000_i1086" DrawAspect="Content" ObjectID="_1778400666" r:id="rId43"/>
                </w:object>
              </w:r>
            </w:ins>
          </w:p>
        </w:tc>
        <w:tc>
          <w:tcPr>
            <w:tcW w:w="1132" w:type="dxa"/>
            <w:tcBorders>
              <w:top w:val="single" w:sz="4" w:space="0" w:color="auto"/>
              <w:left w:val="single" w:sz="4" w:space="0" w:color="auto"/>
              <w:bottom w:val="single" w:sz="4" w:space="0" w:color="auto"/>
              <w:right w:val="single" w:sz="4" w:space="0" w:color="auto"/>
            </w:tcBorders>
            <w:hideMark/>
          </w:tcPr>
          <w:p w14:paraId="746E4A5A" w14:textId="77777777" w:rsidR="00A40A7F" w:rsidRDefault="00A40A7F">
            <w:pPr>
              <w:keepNext/>
              <w:keepLines/>
              <w:overflowPunct w:val="0"/>
              <w:autoSpaceDE w:val="0"/>
              <w:autoSpaceDN w:val="0"/>
              <w:adjustRightInd w:val="0"/>
              <w:spacing w:after="0"/>
              <w:jc w:val="center"/>
              <w:textAlignment w:val="baseline"/>
              <w:rPr>
                <w:ins w:id="5975" w:author="Huawei_111" w:date="2024-05-07T10:27:00Z"/>
                <w:rFonts w:ascii="Arial" w:hAnsi="Arial"/>
                <w:sz w:val="18"/>
                <w:lang w:val="fr-FR" w:eastAsia="en-GB"/>
              </w:rPr>
            </w:pPr>
            <w:ins w:id="5976" w:author="Huawei_111" w:date="2024-05-07T10:27:00Z">
              <w:r>
                <w:rPr>
                  <w:rFonts w:ascii="Arial" w:hAnsi="Arial"/>
                  <w:sz w:val="18"/>
                  <w:lang w:val="fr-FR" w:eastAsia="en-GB"/>
                </w:rPr>
                <w:t>dB</w:t>
              </w:r>
            </w:ins>
          </w:p>
        </w:tc>
        <w:tc>
          <w:tcPr>
            <w:tcW w:w="781" w:type="dxa"/>
            <w:tcBorders>
              <w:top w:val="single" w:sz="4" w:space="0" w:color="auto"/>
              <w:left w:val="single" w:sz="4" w:space="0" w:color="auto"/>
              <w:bottom w:val="single" w:sz="4" w:space="0" w:color="auto"/>
              <w:right w:val="single" w:sz="4" w:space="0" w:color="auto"/>
            </w:tcBorders>
            <w:hideMark/>
          </w:tcPr>
          <w:p w14:paraId="462742CD" w14:textId="77777777" w:rsidR="00A40A7F" w:rsidRDefault="00A40A7F">
            <w:pPr>
              <w:keepNext/>
              <w:keepLines/>
              <w:overflowPunct w:val="0"/>
              <w:autoSpaceDE w:val="0"/>
              <w:autoSpaceDN w:val="0"/>
              <w:adjustRightInd w:val="0"/>
              <w:spacing w:after="0"/>
              <w:jc w:val="center"/>
              <w:textAlignment w:val="baseline"/>
              <w:rPr>
                <w:ins w:id="5977" w:author="Huawei_111" w:date="2024-05-07T10:27:00Z"/>
                <w:rFonts w:ascii="Arial" w:hAnsi="Arial"/>
                <w:sz w:val="18"/>
                <w:lang w:val="fr-FR" w:eastAsia="en-GB"/>
              </w:rPr>
            </w:pPr>
            <w:ins w:id="5978" w:author="Huawei_111" w:date="2024-05-07T10:27:00Z">
              <w:r>
                <w:rPr>
                  <w:rFonts w:ascii="Arial" w:hAnsi="Arial"/>
                  <w:sz w:val="18"/>
                  <w:lang w:val="fr-FR" w:eastAsia="en-GB"/>
                </w:rPr>
                <w:t>8</w:t>
              </w:r>
            </w:ins>
          </w:p>
        </w:tc>
        <w:tc>
          <w:tcPr>
            <w:tcW w:w="781" w:type="dxa"/>
            <w:tcBorders>
              <w:top w:val="single" w:sz="4" w:space="0" w:color="auto"/>
              <w:left w:val="single" w:sz="4" w:space="0" w:color="auto"/>
              <w:bottom w:val="single" w:sz="4" w:space="0" w:color="auto"/>
              <w:right w:val="single" w:sz="4" w:space="0" w:color="auto"/>
            </w:tcBorders>
            <w:hideMark/>
          </w:tcPr>
          <w:p w14:paraId="6B3A7FB9" w14:textId="77777777" w:rsidR="00A40A7F" w:rsidRDefault="00A40A7F">
            <w:pPr>
              <w:keepNext/>
              <w:keepLines/>
              <w:overflowPunct w:val="0"/>
              <w:autoSpaceDE w:val="0"/>
              <w:autoSpaceDN w:val="0"/>
              <w:adjustRightInd w:val="0"/>
              <w:spacing w:after="0"/>
              <w:jc w:val="center"/>
              <w:textAlignment w:val="baseline"/>
              <w:rPr>
                <w:ins w:id="5979" w:author="Huawei_111" w:date="2024-05-07T10:27:00Z"/>
                <w:rFonts w:ascii="Arial" w:hAnsi="Arial"/>
                <w:sz w:val="18"/>
                <w:lang w:val="fr-FR" w:eastAsia="en-GB"/>
              </w:rPr>
            </w:pPr>
            <w:ins w:id="5980" w:author="Huawei_111" w:date="2024-05-07T10:27:00Z">
              <w:r>
                <w:rPr>
                  <w:rFonts w:ascii="Arial" w:hAnsi="Arial"/>
                  <w:sz w:val="18"/>
                  <w:lang w:val="fr-FR" w:eastAsia="en-GB"/>
                </w:rPr>
                <w:t>-3.3</w:t>
              </w:r>
            </w:ins>
          </w:p>
        </w:tc>
        <w:tc>
          <w:tcPr>
            <w:tcW w:w="781" w:type="dxa"/>
            <w:gridSpan w:val="2"/>
            <w:tcBorders>
              <w:top w:val="single" w:sz="4" w:space="0" w:color="auto"/>
              <w:left w:val="single" w:sz="4" w:space="0" w:color="auto"/>
              <w:bottom w:val="single" w:sz="4" w:space="0" w:color="auto"/>
              <w:right w:val="single" w:sz="4" w:space="0" w:color="auto"/>
            </w:tcBorders>
            <w:hideMark/>
          </w:tcPr>
          <w:p w14:paraId="3E42C076" w14:textId="77777777" w:rsidR="00A40A7F" w:rsidRDefault="00A40A7F">
            <w:pPr>
              <w:keepNext/>
              <w:keepLines/>
              <w:overflowPunct w:val="0"/>
              <w:autoSpaceDE w:val="0"/>
              <w:autoSpaceDN w:val="0"/>
              <w:adjustRightInd w:val="0"/>
              <w:spacing w:after="0"/>
              <w:jc w:val="center"/>
              <w:textAlignment w:val="baseline"/>
              <w:rPr>
                <w:ins w:id="5981" w:author="Huawei_111" w:date="2024-05-07T10:27:00Z"/>
                <w:rFonts w:ascii="Arial" w:hAnsi="Arial"/>
                <w:sz w:val="18"/>
                <w:lang w:val="fr-FR" w:eastAsia="en-GB"/>
              </w:rPr>
            </w:pPr>
            <w:ins w:id="5982" w:author="Huawei_111" w:date="2024-05-07T10:27:00Z">
              <w:r>
                <w:rPr>
                  <w:rFonts w:ascii="Arial" w:hAnsi="Arial"/>
                  <w:sz w:val="18"/>
                  <w:lang w:val="fr-FR" w:eastAsia="en-GB"/>
                </w:rPr>
                <w:t>-3.3</w:t>
              </w:r>
            </w:ins>
          </w:p>
        </w:tc>
        <w:tc>
          <w:tcPr>
            <w:tcW w:w="775" w:type="dxa"/>
            <w:tcBorders>
              <w:top w:val="single" w:sz="4" w:space="0" w:color="auto"/>
              <w:left w:val="single" w:sz="4" w:space="0" w:color="auto"/>
              <w:bottom w:val="single" w:sz="4" w:space="0" w:color="auto"/>
              <w:right w:val="single" w:sz="4" w:space="0" w:color="auto"/>
            </w:tcBorders>
            <w:hideMark/>
          </w:tcPr>
          <w:p w14:paraId="21DE4A35" w14:textId="77777777" w:rsidR="00A40A7F" w:rsidRDefault="00A40A7F">
            <w:pPr>
              <w:keepNext/>
              <w:keepLines/>
              <w:overflowPunct w:val="0"/>
              <w:autoSpaceDE w:val="0"/>
              <w:autoSpaceDN w:val="0"/>
              <w:adjustRightInd w:val="0"/>
              <w:spacing w:after="0"/>
              <w:jc w:val="center"/>
              <w:textAlignment w:val="baseline"/>
              <w:rPr>
                <w:ins w:id="5983" w:author="Huawei_111" w:date="2024-05-07T10:27:00Z"/>
                <w:rFonts w:ascii="Arial" w:hAnsi="Arial"/>
                <w:sz w:val="18"/>
                <w:lang w:val="fr-FR" w:eastAsia="en-GB"/>
              </w:rPr>
            </w:pPr>
            <w:ins w:id="5984" w:author="Huawei_111" w:date="2024-05-07T10:27:00Z">
              <w:r>
                <w:rPr>
                  <w:rFonts w:ascii="Arial" w:hAnsi="Arial"/>
                  <w:sz w:val="18"/>
                  <w:lang w:val="fr-FR" w:eastAsia="en-GB"/>
                </w:rPr>
                <w:t>-</w:t>
              </w:r>
              <w:proofErr w:type="spellStart"/>
              <w:r>
                <w:rPr>
                  <w:rFonts w:ascii="Arial" w:hAnsi="Arial"/>
                  <w:sz w:val="18"/>
                  <w:lang w:val="fr-FR" w:eastAsia="en-GB"/>
                </w:rPr>
                <w:t>Infinity</w:t>
              </w:r>
              <w:proofErr w:type="spellEnd"/>
            </w:ins>
          </w:p>
        </w:tc>
        <w:tc>
          <w:tcPr>
            <w:tcW w:w="775" w:type="dxa"/>
            <w:tcBorders>
              <w:top w:val="single" w:sz="4" w:space="0" w:color="auto"/>
              <w:left w:val="single" w:sz="4" w:space="0" w:color="auto"/>
              <w:bottom w:val="single" w:sz="4" w:space="0" w:color="auto"/>
              <w:right w:val="single" w:sz="4" w:space="0" w:color="auto"/>
            </w:tcBorders>
            <w:hideMark/>
          </w:tcPr>
          <w:p w14:paraId="67D196D6" w14:textId="77777777" w:rsidR="00A40A7F" w:rsidRDefault="00A40A7F">
            <w:pPr>
              <w:keepNext/>
              <w:keepLines/>
              <w:overflowPunct w:val="0"/>
              <w:autoSpaceDE w:val="0"/>
              <w:autoSpaceDN w:val="0"/>
              <w:adjustRightInd w:val="0"/>
              <w:spacing w:after="0"/>
              <w:jc w:val="center"/>
              <w:textAlignment w:val="baseline"/>
              <w:rPr>
                <w:ins w:id="5985" w:author="Huawei_111" w:date="2024-05-07T10:27:00Z"/>
                <w:rFonts w:ascii="Arial" w:hAnsi="Arial"/>
                <w:sz w:val="18"/>
                <w:lang w:val="fr-FR" w:eastAsia="en-GB"/>
              </w:rPr>
            </w:pPr>
            <w:ins w:id="5986" w:author="Huawei_111" w:date="2024-05-07T10:27:00Z">
              <w:r>
                <w:rPr>
                  <w:rFonts w:ascii="Arial" w:hAnsi="Arial"/>
                  <w:sz w:val="18"/>
                  <w:lang w:val="fr-FR" w:eastAsia="en-GB"/>
                </w:rPr>
                <w:t>2.36</w:t>
              </w:r>
            </w:ins>
          </w:p>
        </w:tc>
        <w:tc>
          <w:tcPr>
            <w:tcW w:w="775" w:type="dxa"/>
            <w:tcBorders>
              <w:top w:val="single" w:sz="4" w:space="0" w:color="auto"/>
              <w:left w:val="single" w:sz="4" w:space="0" w:color="auto"/>
              <w:bottom w:val="single" w:sz="4" w:space="0" w:color="auto"/>
              <w:right w:val="single" w:sz="4" w:space="0" w:color="auto"/>
            </w:tcBorders>
            <w:hideMark/>
          </w:tcPr>
          <w:p w14:paraId="6E9489CC" w14:textId="77777777" w:rsidR="00A40A7F" w:rsidRDefault="00A40A7F">
            <w:pPr>
              <w:keepNext/>
              <w:keepLines/>
              <w:overflowPunct w:val="0"/>
              <w:autoSpaceDE w:val="0"/>
              <w:autoSpaceDN w:val="0"/>
              <w:adjustRightInd w:val="0"/>
              <w:spacing w:after="0"/>
              <w:jc w:val="center"/>
              <w:textAlignment w:val="baseline"/>
              <w:rPr>
                <w:ins w:id="5987" w:author="Huawei_111" w:date="2024-05-07T10:27:00Z"/>
                <w:rFonts w:ascii="Arial" w:hAnsi="Arial"/>
                <w:sz w:val="18"/>
                <w:lang w:val="fr-FR" w:eastAsia="en-GB"/>
              </w:rPr>
            </w:pPr>
            <w:ins w:id="5988" w:author="Huawei_111" w:date="2024-05-07T10:27:00Z">
              <w:r>
                <w:rPr>
                  <w:rFonts w:ascii="Arial" w:hAnsi="Arial"/>
                  <w:sz w:val="18"/>
                  <w:lang w:val="fr-FR" w:eastAsia="en-GB"/>
                </w:rPr>
                <w:t>2.36</w:t>
              </w:r>
            </w:ins>
          </w:p>
        </w:tc>
      </w:tr>
      <w:tr w:rsidR="00A40A7F" w14:paraId="6BD8CB7F" w14:textId="77777777" w:rsidTr="00A40A7F">
        <w:trPr>
          <w:jc w:val="center"/>
          <w:ins w:id="5989"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23BF50D9" w14:textId="77777777" w:rsidR="00A40A7F" w:rsidRDefault="00A40A7F">
            <w:pPr>
              <w:keepNext/>
              <w:keepLines/>
              <w:overflowPunct w:val="0"/>
              <w:autoSpaceDE w:val="0"/>
              <w:autoSpaceDN w:val="0"/>
              <w:adjustRightInd w:val="0"/>
              <w:spacing w:after="0"/>
              <w:textAlignment w:val="baseline"/>
              <w:rPr>
                <w:ins w:id="5990" w:author="Huawei_111" w:date="2024-05-07T10:27:00Z"/>
                <w:rFonts w:ascii="Arial" w:hAnsi="Arial"/>
                <w:sz w:val="18"/>
                <w:lang w:val="fr-FR" w:eastAsia="en-GB"/>
              </w:rPr>
            </w:pPr>
            <w:ins w:id="5991" w:author="Huawei_111" w:date="2024-05-07T10:27:00Z">
              <w:r>
                <w:rPr>
                  <w:rFonts w:ascii="Arial" w:hAnsi="Arial"/>
                  <w:position w:val="-12"/>
                  <w:sz w:val="18"/>
                  <w:lang w:val="fr-FR" w:eastAsia="en-GB"/>
                </w:rPr>
                <w:object w:dxaOrig="800" w:dyaOrig="320" w14:anchorId="4DBA4549">
                  <v:shape id="_x0000_i1087" type="#_x0000_t75" style="width:39.75pt;height:16.15pt" o:ole="" fillcolor="window">
                    <v:imagedata r:id="rId27" o:title=""/>
                  </v:shape>
                  <o:OLEObject Type="Embed" ProgID="Equation.3" ShapeID="_x0000_i1087" DrawAspect="Content" ObjectID="_1778400667" r:id="rId44"/>
                </w:object>
              </w:r>
            </w:ins>
          </w:p>
        </w:tc>
        <w:tc>
          <w:tcPr>
            <w:tcW w:w="1132" w:type="dxa"/>
            <w:tcBorders>
              <w:top w:val="single" w:sz="4" w:space="0" w:color="auto"/>
              <w:left w:val="single" w:sz="4" w:space="0" w:color="auto"/>
              <w:bottom w:val="single" w:sz="4" w:space="0" w:color="auto"/>
              <w:right w:val="single" w:sz="4" w:space="0" w:color="auto"/>
            </w:tcBorders>
            <w:hideMark/>
          </w:tcPr>
          <w:p w14:paraId="7D8D6AB2" w14:textId="77777777" w:rsidR="00A40A7F" w:rsidRDefault="00A40A7F">
            <w:pPr>
              <w:keepNext/>
              <w:keepLines/>
              <w:overflowPunct w:val="0"/>
              <w:autoSpaceDE w:val="0"/>
              <w:autoSpaceDN w:val="0"/>
              <w:adjustRightInd w:val="0"/>
              <w:spacing w:after="0"/>
              <w:jc w:val="center"/>
              <w:textAlignment w:val="baseline"/>
              <w:rPr>
                <w:ins w:id="5992" w:author="Huawei_111" w:date="2024-05-07T10:27:00Z"/>
                <w:rFonts w:ascii="Arial" w:hAnsi="Arial"/>
                <w:sz w:val="18"/>
                <w:lang w:val="fr-FR" w:eastAsia="en-GB"/>
              </w:rPr>
            </w:pPr>
            <w:ins w:id="5993" w:author="Huawei_111" w:date="2024-05-07T10:27:00Z">
              <w:r>
                <w:rPr>
                  <w:rFonts w:ascii="Arial" w:hAnsi="Arial"/>
                  <w:sz w:val="18"/>
                  <w:lang w:val="fr-FR" w:eastAsia="en-GB"/>
                </w:rPr>
                <w:t>dB</w:t>
              </w:r>
            </w:ins>
          </w:p>
        </w:tc>
        <w:tc>
          <w:tcPr>
            <w:tcW w:w="781" w:type="dxa"/>
            <w:tcBorders>
              <w:top w:val="single" w:sz="4" w:space="0" w:color="auto"/>
              <w:left w:val="single" w:sz="4" w:space="0" w:color="auto"/>
              <w:bottom w:val="single" w:sz="4" w:space="0" w:color="auto"/>
              <w:right w:val="single" w:sz="4" w:space="0" w:color="auto"/>
            </w:tcBorders>
            <w:hideMark/>
          </w:tcPr>
          <w:p w14:paraId="35433503" w14:textId="77777777" w:rsidR="00A40A7F" w:rsidRDefault="00A40A7F">
            <w:pPr>
              <w:keepNext/>
              <w:keepLines/>
              <w:overflowPunct w:val="0"/>
              <w:autoSpaceDE w:val="0"/>
              <w:autoSpaceDN w:val="0"/>
              <w:adjustRightInd w:val="0"/>
              <w:spacing w:after="0"/>
              <w:jc w:val="center"/>
              <w:textAlignment w:val="baseline"/>
              <w:rPr>
                <w:ins w:id="5994" w:author="Huawei_111" w:date="2024-05-07T10:27:00Z"/>
                <w:rFonts w:ascii="Arial" w:hAnsi="Arial"/>
                <w:sz w:val="18"/>
                <w:lang w:val="fr-FR" w:eastAsia="en-GB"/>
              </w:rPr>
            </w:pPr>
            <w:ins w:id="5995" w:author="Huawei_111" w:date="2024-05-07T10:27:00Z">
              <w:r>
                <w:rPr>
                  <w:rFonts w:ascii="Arial" w:hAnsi="Arial"/>
                  <w:sz w:val="18"/>
                  <w:lang w:val="fr-FR" w:eastAsia="en-GB"/>
                </w:rPr>
                <w:t>8</w:t>
              </w:r>
            </w:ins>
          </w:p>
        </w:tc>
        <w:tc>
          <w:tcPr>
            <w:tcW w:w="781" w:type="dxa"/>
            <w:tcBorders>
              <w:top w:val="single" w:sz="4" w:space="0" w:color="auto"/>
              <w:left w:val="single" w:sz="4" w:space="0" w:color="auto"/>
              <w:bottom w:val="single" w:sz="4" w:space="0" w:color="auto"/>
              <w:right w:val="single" w:sz="4" w:space="0" w:color="auto"/>
            </w:tcBorders>
            <w:hideMark/>
          </w:tcPr>
          <w:p w14:paraId="6E5581CA" w14:textId="77777777" w:rsidR="00A40A7F" w:rsidRDefault="00A40A7F">
            <w:pPr>
              <w:keepNext/>
              <w:keepLines/>
              <w:overflowPunct w:val="0"/>
              <w:autoSpaceDE w:val="0"/>
              <w:autoSpaceDN w:val="0"/>
              <w:adjustRightInd w:val="0"/>
              <w:spacing w:after="0"/>
              <w:jc w:val="center"/>
              <w:textAlignment w:val="baseline"/>
              <w:rPr>
                <w:ins w:id="5996" w:author="Huawei_111" w:date="2024-05-07T10:27:00Z"/>
                <w:rFonts w:ascii="Arial" w:hAnsi="Arial"/>
                <w:sz w:val="18"/>
                <w:lang w:val="fr-FR" w:eastAsia="en-GB"/>
              </w:rPr>
            </w:pPr>
            <w:ins w:id="5997" w:author="Huawei_111" w:date="2024-05-07T10:27:00Z">
              <w:r>
                <w:rPr>
                  <w:rFonts w:ascii="Arial" w:hAnsi="Arial"/>
                  <w:sz w:val="18"/>
                  <w:lang w:val="fr-FR" w:eastAsia="en-GB"/>
                </w:rPr>
                <w:t>8</w:t>
              </w:r>
            </w:ins>
          </w:p>
        </w:tc>
        <w:tc>
          <w:tcPr>
            <w:tcW w:w="781" w:type="dxa"/>
            <w:gridSpan w:val="2"/>
            <w:tcBorders>
              <w:top w:val="single" w:sz="4" w:space="0" w:color="auto"/>
              <w:left w:val="single" w:sz="4" w:space="0" w:color="auto"/>
              <w:bottom w:val="single" w:sz="4" w:space="0" w:color="auto"/>
              <w:right w:val="single" w:sz="4" w:space="0" w:color="auto"/>
            </w:tcBorders>
            <w:hideMark/>
          </w:tcPr>
          <w:p w14:paraId="61610A15" w14:textId="77777777" w:rsidR="00A40A7F" w:rsidRDefault="00A40A7F">
            <w:pPr>
              <w:keepNext/>
              <w:keepLines/>
              <w:overflowPunct w:val="0"/>
              <w:autoSpaceDE w:val="0"/>
              <w:autoSpaceDN w:val="0"/>
              <w:adjustRightInd w:val="0"/>
              <w:spacing w:after="0"/>
              <w:jc w:val="center"/>
              <w:textAlignment w:val="baseline"/>
              <w:rPr>
                <w:ins w:id="5998" w:author="Huawei_111" w:date="2024-05-07T10:27:00Z"/>
                <w:rFonts w:ascii="Arial" w:hAnsi="Arial"/>
                <w:sz w:val="18"/>
                <w:lang w:val="fr-FR" w:eastAsia="en-GB"/>
              </w:rPr>
            </w:pPr>
            <w:ins w:id="5999" w:author="Huawei_111" w:date="2024-05-07T10:27:00Z">
              <w:r>
                <w:rPr>
                  <w:rFonts w:ascii="Arial" w:hAnsi="Arial"/>
                  <w:sz w:val="18"/>
                  <w:lang w:val="fr-FR" w:eastAsia="en-GB"/>
                </w:rPr>
                <w:t>8</w:t>
              </w:r>
            </w:ins>
          </w:p>
        </w:tc>
        <w:tc>
          <w:tcPr>
            <w:tcW w:w="775" w:type="dxa"/>
            <w:tcBorders>
              <w:top w:val="single" w:sz="4" w:space="0" w:color="auto"/>
              <w:left w:val="single" w:sz="4" w:space="0" w:color="auto"/>
              <w:bottom w:val="single" w:sz="4" w:space="0" w:color="auto"/>
              <w:right w:val="single" w:sz="4" w:space="0" w:color="auto"/>
            </w:tcBorders>
            <w:hideMark/>
          </w:tcPr>
          <w:p w14:paraId="62CCB074" w14:textId="77777777" w:rsidR="00A40A7F" w:rsidRDefault="00A40A7F">
            <w:pPr>
              <w:keepNext/>
              <w:keepLines/>
              <w:overflowPunct w:val="0"/>
              <w:autoSpaceDE w:val="0"/>
              <w:autoSpaceDN w:val="0"/>
              <w:adjustRightInd w:val="0"/>
              <w:spacing w:after="0"/>
              <w:jc w:val="center"/>
              <w:textAlignment w:val="baseline"/>
              <w:rPr>
                <w:ins w:id="6000" w:author="Huawei_111" w:date="2024-05-07T10:27:00Z"/>
                <w:rFonts w:ascii="Arial" w:hAnsi="Arial"/>
                <w:sz w:val="18"/>
                <w:lang w:val="fr-FR" w:eastAsia="en-GB"/>
              </w:rPr>
            </w:pPr>
            <w:ins w:id="6001" w:author="Huawei_111" w:date="2024-05-07T10:27:00Z">
              <w:r>
                <w:rPr>
                  <w:rFonts w:ascii="Arial" w:hAnsi="Arial"/>
                  <w:sz w:val="18"/>
                  <w:lang w:val="fr-FR" w:eastAsia="en-GB"/>
                </w:rPr>
                <w:t>-</w:t>
              </w:r>
              <w:proofErr w:type="spellStart"/>
              <w:r>
                <w:rPr>
                  <w:rFonts w:ascii="Arial" w:hAnsi="Arial"/>
                  <w:sz w:val="18"/>
                  <w:lang w:val="fr-FR" w:eastAsia="en-GB"/>
                </w:rPr>
                <w:t>Infinity</w:t>
              </w:r>
              <w:proofErr w:type="spellEnd"/>
            </w:ins>
          </w:p>
        </w:tc>
        <w:tc>
          <w:tcPr>
            <w:tcW w:w="775" w:type="dxa"/>
            <w:tcBorders>
              <w:top w:val="single" w:sz="4" w:space="0" w:color="auto"/>
              <w:left w:val="single" w:sz="4" w:space="0" w:color="auto"/>
              <w:bottom w:val="single" w:sz="4" w:space="0" w:color="auto"/>
              <w:right w:val="single" w:sz="4" w:space="0" w:color="auto"/>
            </w:tcBorders>
            <w:hideMark/>
          </w:tcPr>
          <w:p w14:paraId="619A3066" w14:textId="77777777" w:rsidR="00A40A7F" w:rsidRDefault="00A40A7F">
            <w:pPr>
              <w:keepNext/>
              <w:keepLines/>
              <w:overflowPunct w:val="0"/>
              <w:autoSpaceDE w:val="0"/>
              <w:autoSpaceDN w:val="0"/>
              <w:adjustRightInd w:val="0"/>
              <w:spacing w:after="0"/>
              <w:jc w:val="center"/>
              <w:textAlignment w:val="baseline"/>
              <w:rPr>
                <w:ins w:id="6002" w:author="Huawei_111" w:date="2024-05-07T10:27:00Z"/>
                <w:rFonts w:ascii="Arial" w:hAnsi="Arial"/>
                <w:sz w:val="18"/>
                <w:lang w:val="fr-FR" w:eastAsia="en-GB"/>
              </w:rPr>
            </w:pPr>
            <w:ins w:id="6003" w:author="Huawei_111" w:date="2024-05-07T10:27:00Z">
              <w:r>
                <w:rPr>
                  <w:rFonts w:ascii="Arial" w:hAnsi="Arial"/>
                  <w:sz w:val="18"/>
                  <w:lang w:val="fr-FR" w:eastAsia="en-GB"/>
                </w:rPr>
                <w:t>11</w:t>
              </w:r>
            </w:ins>
          </w:p>
        </w:tc>
        <w:tc>
          <w:tcPr>
            <w:tcW w:w="775" w:type="dxa"/>
            <w:tcBorders>
              <w:top w:val="single" w:sz="4" w:space="0" w:color="auto"/>
              <w:left w:val="single" w:sz="4" w:space="0" w:color="auto"/>
              <w:bottom w:val="single" w:sz="4" w:space="0" w:color="auto"/>
              <w:right w:val="single" w:sz="4" w:space="0" w:color="auto"/>
            </w:tcBorders>
            <w:hideMark/>
          </w:tcPr>
          <w:p w14:paraId="733FA639" w14:textId="77777777" w:rsidR="00A40A7F" w:rsidRDefault="00A40A7F">
            <w:pPr>
              <w:keepNext/>
              <w:keepLines/>
              <w:overflowPunct w:val="0"/>
              <w:autoSpaceDE w:val="0"/>
              <w:autoSpaceDN w:val="0"/>
              <w:adjustRightInd w:val="0"/>
              <w:spacing w:after="0"/>
              <w:jc w:val="center"/>
              <w:textAlignment w:val="baseline"/>
              <w:rPr>
                <w:ins w:id="6004" w:author="Huawei_111" w:date="2024-05-07T10:27:00Z"/>
                <w:rFonts w:ascii="Arial" w:hAnsi="Arial"/>
                <w:sz w:val="18"/>
                <w:lang w:val="fr-FR" w:eastAsia="en-GB"/>
              </w:rPr>
            </w:pPr>
            <w:ins w:id="6005" w:author="Huawei_111" w:date="2024-05-07T10:27:00Z">
              <w:r>
                <w:rPr>
                  <w:rFonts w:ascii="Arial" w:hAnsi="Arial"/>
                  <w:sz w:val="18"/>
                  <w:lang w:val="fr-FR" w:eastAsia="en-GB"/>
                </w:rPr>
                <w:t>11</w:t>
              </w:r>
            </w:ins>
          </w:p>
        </w:tc>
      </w:tr>
      <w:tr w:rsidR="00A40A7F" w14:paraId="4256C406" w14:textId="77777777" w:rsidTr="00A40A7F">
        <w:trPr>
          <w:jc w:val="center"/>
          <w:ins w:id="6006" w:author="Huawei_111" w:date="2024-05-07T10:27:00Z"/>
        </w:trPr>
        <w:tc>
          <w:tcPr>
            <w:tcW w:w="967" w:type="dxa"/>
            <w:tcBorders>
              <w:top w:val="single" w:sz="4" w:space="0" w:color="auto"/>
              <w:left w:val="single" w:sz="4" w:space="0" w:color="auto"/>
              <w:bottom w:val="nil"/>
              <w:right w:val="single" w:sz="4" w:space="0" w:color="auto"/>
            </w:tcBorders>
            <w:hideMark/>
          </w:tcPr>
          <w:p w14:paraId="7703AB76" w14:textId="77777777" w:rsidR="00A40A7F" w:rsidRDefault="00A40A7F">
            <w:pPr>
              <w:keepNext/>
              <w:keepLines/>
              <w:overflowPunct w:val="0"/>
              <w:autoSpaceDE w:val="0"/>
              <w:autoSpaceDN w:val="0"/>
              <w:adjustRightInd w:val="0"/>
              <w:spacing w:after="0"/>
              <w:textAlignment w:val="baseline"/>
              <w:rPr>
                <w:ins w:id="6007" w:author="Huawei_111" w:date="2024-05-07T10:27:00Z"/>
                <w:rFonts w:ascii="Arial" w:hAnsi="Arial"/>
                <w:sz w:val="18"/>
                <w:lang w:val="fr-FR" w:eastAsia="en-GB"/>
              </w:rPr>
            </w:pPr>
            <w:ins w:id="6008" w:author="Huawei_111" w:date="2024-05-07T10:27:00Z">
              <w:r>
                <w:rPr>
                  <w:rFonts w:ascii="Arial" w:hAnsi="Arial"/>
                  <w:sz w:val="18"/>
                  <w:lang w:val="fr-FR" w:eastAsia="en-GB"/>
                </w:rPr>
                <w:t>SSB_RP</w:t>
              </w:r>
            </w:ins>
          </w:p>
        </w:tc>
        <w:tc>
          <w:tcPr>
            <w:tcW w:w="2827" w:type="dxa"/>
            <w:gridSpan w:val="2"/>
            <w:tcBorders>
              <w:top w:val="single" w:sz="4" w:space="0" w:color="auto"/>
              <w:left w:val="single" w:sz="4" w:space="0" w:color="auto"/>
              <w:bottom w:val="single" w:sz="4" w:space="0" w:color="auto"/>
              <w:right w:val="single" w:sz="4" w:space="0" w:color="auto"/>
            </w:tcBorders>
            <w:hideMark/>
          </w:tcPr>
          <w:p w14:paraId="62D5D676" w14:textId="77777777" w:rsidR="00A40A7F" w:rsidRDefault="00A40A7F">
            <w:pPr>
              <w:keepNext/>
              <w:keepLines/>
              <w:overflowPunct w:val="0"/>
              <w:autoSpaceDE w:val="0"/>
              <w:autoSpaceDN w:val="0"/>
              <w:adjustRightInd w:val="0"/>
              <w:spacing w:after="0"/>
              <w:textAlignment w:val="baseline"/>
              <w:rPr>
                <w:ins w:id="6009" w:author="Huawei_111" w:date="2024-05-07T10:27:00Z"/>
                <w:rFonts w:ascii="Arial" w:hAnsi="Arial"/>
                <w:sz w:val="18"/>
                <w:lang w:val="fr-FR" w:eastAsia="en-GB"/>
              </w:rPr>
            </w:pPr>
            <w:ins w:id="6010"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1,2</w:t>
              </w:r>
            </w:ins>
          </w:p>
        </w:tc>
        <w:tc>
          <w:tcPr>
            <w:tcW w:w="1132" w:type="dxa"/>
            <w:tcBorders>
              <w:top w:val="single" w:sz="4" w:space="0" w:color="auto"/>
              <w:left w:val="single" w:sz="4" w:space="0" w:color="auto"/>
              <w:bottom w:val="single" w:sz="4" w:space="0" w:color="auto"/>
              <w:right w:val="single" w:sz="4" w:space="0" w:color="auto"/>
            </w:tcBorders>
            <w:hideMark/>
          </w:tcPr>
          <w:p w14:paraId="40914BCD" w14:textId="77777777" w:rsidR="00A40A7F" w:rsidRDefault="00A40A7F">
            <w:pPr>
              <w:keepNext/>
              <w:keepLines/>
              <w:overflowPunct w:val="0"/>
              <w:autoSpaceDE w:val="0"/>
              <w:autoSpaceDN w:val="0"/>
              <w:adjustRightInd w:val="0"/>
              <w:spacing w:after="0"/>
              <w:jc w:val="center"/>
              <w:textAlignment w:val="baseline"/>
              <w:rPr>
                <w:ins w:id="6011" w:author="Huawei_111" w:date="2024-05-07T10:27:00Z"/>
                <w:rFonts w:ascii="Arial" w:hAnsi="Arial"/>
                <w:sz w:val="18"/>
                <w:lang w:val="fr-FR" w:eastAsia="en-GB"/>
              </w:rPr>
            </w:pPr>
            <w:ins w:id="6012" w:author="Huawei_111" w:date="2024-05-07T10:27:00Z">
              <w:r>
                <w:rPr>
                  <w:rFonts w:ascii="Arial" w:hAnsi="Arial"/>
                  <w:sz w:val="18"/>
                  <w:lang w:val="fr-FR" w:eastAsia="en-GB"/>
                </w:rPr>
                <w:t>dBm/SCS</w:t>
              </w:r>
            </w:ins>
          </w:p>
        </w:tc>
        <w:tc>
          <w:tcPr>
            <w:tcW w:w="781" w:type="dxa"/>
            <w:tcBorders>
              <w:top w:val="single" w:sz="4" w:space="0" w:color="auto"/>
              <w:left w:val="single" w:sz="4" w:space="0" w:color="auto"/>
              <w:bottom w:val="single" w:sz="4" w:space="0" w:color="auto"/>
              <w:right w:val="single" w:sz="4" w:space="0" w:color="auto"/>
            </w:tcBorders>
            <w:hideMark/>
          </w:tcPr>
          <w:p w14:paraId="2115D6A2" w14:textId="77777777" w:rsidR="00A40A7F" w:rsidRDefault="00A40A7F">
            <w:pPr>
              <w:keepNext/>
              <w:keepLines/>
              <w:overflowPunct w:val="0"/>
              <w:autoSpaceDE w:val="0"/>
              <w:autoSpaceDN w:val="0"/>
              <w:adjustRightInd w:val="0"/>
              <w:spacing w:after="0"/>
              <w:jc w:val="center"/>
              <w:textAlignment w:val="baseline"/>
              <w:rPr>
                <w:ins w:id="6013" w:author="Huawei_111" w:date="2024-05-07T10:27:00Z"/>
                <w:rFonts w:ascii="Arial" w:hAnsi="Arial"/>
                <w:sz w:val="18"/>
                <w:lang w:val="fr-FR" w:eastAsia="en-GB"/>
              </w:rPr>
            </w:pPr>
            <w:ins w:id="6014" w:author="Huawei_111" w:date="2024-05-07T10:27:00Z">
              <w:r>
                <w:rPr>
                  <w:rFonts w:ascii="Arial" w:hAnsi="Arial"/>
                  <w:sz w:val="18"/>
                  <w:lang w:val="fr-FR" w:eastAsia="en-GB"/>
                </w:rPr>
                <w:t>-90</w:t>
              </w:r>
            </w:ins>
          </w:p>
        </w:tc>
        <w:tc>
          <w:tcPr>
            <w:tcW w:w="781" w:type="dxa"/>
            <w:tcBorders>
              <w:top w:val="single" w:sz="4" w:space="0" w:color="auto"/>
              <w:left w:val="single" w:sz="4" w:space="0" w:color="auto"/>
              <w:bottom w:val="single" w:sz="4" w:space="0" w:color="auto"/>
              <w:right w:val="single" w:sz="4" w:space="0" w:color="auto"/>
            </w:tcBorders>
            <w:hideMark/>
          </w:tcPr>
          <w:p w14:paraId="5DD7D28D" w14:textId="77777777" w:rsidR="00A40A7F" w:rsidRDefault="00A40A7F">
            <w:pPr>
              <w:keepNext/>
              <w:keepLines/>
              <w:overflowPunct w:val="0"/>
              <w:autoSpaceDE w:val="0"/>
              <w:autoSpaceDN w:val="0"/>
              <w:adjustRightInd w:val="0"/>
              <w:spacing w:after="0"/>
              <w:jc w:val="center"/>
              <w:textAlignment w:val="baseline"/>
              <w:rPr>
                <w:ins w:id="6015" w:author="Huawei_111" w:date="2024-05-07T10:27:00Z"/>
                <w:rFonts w:ascii="Arial" w:hAnsi="Arial"/>
                <w:sz w:val="18"/>
                <w:lang w:val="fr-FR" w:eastAsia="en-GB"/>
              </w:rPr>
            </w:pPr>
            <w:ins w:id="6016" w:author="Huawei_111" w:date="2024-05-07T10:27:00Z">
              <w:r>
                <w:rPr>
                  <w:rFonts w:ascii="Arial" w:hAnsi="Arial"/>
                  <w:sz w:val="18"/>
                  <w:lang w:val="fr-FR" w:eastAsia="en-GB"/>
                </w:rPr>
                <w:t>-90</w:t>
              </w:r>
            </w:ins>
          </w:p>
        </w:tc>
        <w:tc>
          <w:tcPr>
            <w:tcW w:w="781" w:type="dxa"/>
            <w:gridSpan w:val="2"/>
            <w:tcBorders>
              <w:top w:val="single" w:sz="4" w:space="0" w:color="auto"/>
              <w:left w:val="single" w:sz="4" w:space="0" w:color="auto"/>
              <w:bottom w:val="single" w:sz="4" w:space="0" w:color="auto"/>
              <w:right w:val="single" w:sz="4" w:space="0" w:color="auto"/>
            </w:tcBorders>
            <w:hideMark/>
          </w:tcPr>
          <w:p w14:paraId="3BB552ED" w14:textId="77777777" w:rsidR="00A40A7F" w:rsidRDefault="00A40A7F">
            <w:pPr>
              <w:keepNext/>
              <w:keepLines/>
              <w:overflowPunct w:val="0"/>
              <w:autoSpaceDE w:val="0"/>
              <w:autoSpaceDN w:val="0"/>
              <w:adjustRightInd w:val="0"/>
              <w:spacing w:after="0"/>
              <w:jc w:val="center"/>
              <w:textAlignment w:val="baseline"/>
              <w:rPr>
                <w:ins w:id="6017" w:author="Huawei_111" w:date="2024-05-07T10:27:00Z"/>
                <w:rFonts w:ascii="Arial" w:hAnsi="Arial"/>
                <w:sz w:val="18"/>
                <w:lang w:val="fr-FR" w:eastAsia="en-GB"/>
              </w:rPr>
            </w:pPr>
            <w:ins w:id="6018" w:author="Huawei_111" w:date="2024-05-07T10:27:00Z">
              <w:r>
                <w:rPr>
                  <w:rFonts w:ascii="Arial" w:hAnsi="Arial"/>
                  <w:sz w:val="18"/>
                  <w:lang w:val="fr-FR" w:eastAsia="en-GB"/>
                </w:rPr>
                <w:t>-90</w:t>
              </w:r>
            </w:ins>
          </w:p>
        </w:tc>
        <w:tc>
          <w:tcPr>
            <w:tcW w:w="775" w:type="dxa"/>
            <w:tcBorders>
              <w:top w:val="single" w:sz="4" w:space="0" w:color="auto"/>
              <w:left w:val="single" w:sz="4" w:space="0" w:color="auto"/>
              <w:bottom w:val="single" w:sz="4" w:space="0" w:color="auto"/>
              <w:right w:val="single" w:sz="4" w:space="0" w:color="auto"/>
            </w:tcBorders>
            <w:hideMark/>
          </w:tcPr>
          <w:p w14:paraId="363B108F" w14:textId="77777777" w:rsidR="00A40A7F" w:rsidRDefault="00A40A7F">
            <w:pPr>
              <w:keepNext/>
              <w:keepLines/>
              <w:overflowPunct w:val="0"/>
              <w:autoSpaceDE w:val="0"/>
              <w:autoSpaceDN w:val="0"/>
              <w:adjustRightInd w:val="0"/>
              <w:spacing w:after="0"/>
              <w:jc w:val="center"/>
              <w:textAlignment w:val="baseline"/>
              <w:rPr>
                <w:ins w:id="6019" w:author="Huawei_111" w:date="2024-05-07T10:27:00Z"/>
                <w:rFonts w:ascii="Arial" w:hAnsi="Arial"/>
                <w:sz w:val="18"/>
                <w:lang w:val="fr-FR" w:eastAsia="en-GB"/>
              </w:rPr>
            </w:pPr>
            <w:ins w:id="6020" w:author="Huawei_111" w:date="2024-05-07T10:27:00Z">
              <w:r>
                <w:rPr>
                  <w:rFonts w:ascii="Arial" w:hAnsi="Arial"/>
                  <w:sz w:val="18"/>
                  <w:lang w:val="fr-FR" w:eastAsia="en-GB"/>
                </w:rPr>
                <w:t>-</w:t>
              </w:r>
              <w:proofErr w:type="spellStart"/>
              <w:r>
                <w:rPr>
                  <w:rFonts w:ascii="Arial" w:hAnsi="Arial"/>
                  <w:sz w:val="18"/>
                  <w:lang w:val="fr-FR" w:eastAsia="en-GB"/>
                </w:rPr>
                <w:t>Infinity</w:t>
              </w:r>
              <w:proofErr w:type="spellEnd"/>
            </w:ins>
          </w:p>
        </w:tc>
        <w:tc>
          <w:tcPr>
            <w:tcW w:w="775" w:type="dxa"/>
            <w:tcBorders>
              <w:top w:val="single" w:sz="4" w:space="0" w:color="auto"/>
              <w:left w:val="single" w:sz="4" w:space="0" w:color="auto"/>
              <w:bottom w:val="single" w:sz="4" w:space="0" w:color="auto"/>
              <w:right w:val="single" w:sz="4" w:space="0" w:color="auto"/>
            </w:tcBorders>
            <w:hideMark/>
          </w:tcPr>
          <w:p w14:paraId="12F71C36" w14:textId="77777777" w:rsidR="00A40A7F" w:rsidRDefault="00A40A7F">
            <w:pPr>
              <w:keepNext/>
              <w:keepLines/>
              <w:overflowPunct w:val="0"/>
              <w:autoSpaceDE w:val="0"/>
              <w:autoSpaceDN w:val="0"/>
              <w:adjustRightInd w:val="0"/>
              <w:spacing w:after="0"/>
              <w:jc w:val="center"/>
              <w:textAlignment w:val="baseline"/>
              <w:rPr>
                <w:ins w:id="6021" w:author="Huawei_111" w:date="2024-05-07T10:27:00Z"/>
                <w:rFonts w:ascii="Arial" w:hAnsi="Arial"/>
                <w:sz w:val="18"/>
                <w:lang w:val="fr-FR" w:eastAsia="en-GB"/>
              </w:rPr>
            </w:pPr>
            <w:ins w:id="6022" w:author="Huawei_111" w:date="2024-05-07T10:27:00Z">
              <w:r>
                <w:rPr>
                  <w:rFonts w:ascii="Arial" w:hAnsi="Arial"/>
                  <w:sz w:val="18"/>
                  <w:lang w:val="fr-FR" w:eastAsia="en-GB"/>
                </w:rPr>
                <w:t>-87</w:t>
              </w:r>
            </w:ins>
          </w:p>
        </w:tc>
        <w:tc>
          <w:tcPr>
            <w:tcW w:w="775" w:type="dxa"/>
            <w:tcBorders>
              <w:top w:val="single" w:sz="4" w:space="0" w:color="auto"/>
              <w:left w:val="single" w:sz="4" w:space="0" w:color="auto"/>
              <w:bottom w:val="single" w:sz="4" w:space="0" w:color="auto"/>
              <w:right w:val="single" w:sz="4" w:space="0" w:color="auto"/>
            </w:tcBorders>
            <w:hideMark/>
          </w:tcPr>
          <w:p w14:paraId="2D020A6D" w14:textId="77777777" w:rsidR="00A40A7F" w:rsidRDefault="00A40A7F">
            <w:pPr>
              <w:keepNext/>
              <w:keepLines/>
              <w:overflowPunct w:val="0"/>
              <w:autoSpaceDE w:val="0"/>
              <w:autoSpaceDN w:val="0"/>
              <w:adjustRightInd w:val="0"/>
              <w:spacing w:after="0"/>
              <w:jc w:val="center"/>
              <w:textAlignment w:val="baseline"/>
              <w:rPr>
                <w:ins w:id="6023" w:author="Huawei_111" w:date="2024-05-07T10:27:00Z"/>
                <w:rFonts w:ascii="Arial" w:hAnsi="Arial"/>
                <w:sz w:val="18"/>
                <w:lang w:val="fr-FR" w:eastAsia="en-GB"/>
              </w:rPr>
            </w:pPr>
            <w:ins w:id="6024" w:author="Huawei_111" w:date="2024-05-07T10:27:00Z">
              <w:r>
                <w:rPr>
                  <w:rFonts w:ascii="Arial" w:hAnsi="Arial"/>
                  <w:sz w:val="18"/>
                  <w:lang w:val="fr-FR" w:eastAsia="en-GB"/>
                </w:rPr>
                <w:t>-87</w:t>
              </w:r>
            </w:ins>
          </w:p>
        </w:tc>
      </w:tr>
      <w:tr w:rsidR="00A40A7F" w14:paraId="03461D0C" w14:textId="77777777" w:rsidTr="00A40A7F">
        <w:trPr>
          <w:jc w:val="center"/>
          <w:ins w:id="6025" w:author="Huawei_111" w:date="2024-05-07T10:27:00Z"/>
        </w:trPr>
        <w:tc>
          <w:tcPr>
            <w:tcW w:w="967" w:type="dxa"/>
            <w:tcBorders>
              <w:top w:val="nil"/>
              <w:left w:val="single" w:sz="4" w:space="0" w:color="auto"/>
              <w:bottom w:val="single" w:sz="4" w:space="0" w:color="auto"/>
              <w:right w:val="single" w:sz="4" w:space="0" w:color="auto"/>
            </w:tcBorders>
          </w:tcPr>
          <w:p w14:paraId="15AAFE83" w14:textId="77777777" w:rsidR="00A40A7F" w:rsidRDefault="00A40A7F">
            <w:pPr>
              <w:keepNext/>
              <w:keepLines/>
              <w:overflowPunct w:val="0"/>
              <w:autoSpaceDE w:val="0"/>
              <w:autoSpaceDN w:val="0"/>
              <w:adjustRightInd w:val="0"/>
              <w:spacing w:after="0"/>
              <w:textAlignment w:val="baseline"/>
              <w:rPr>
                <w:ins w:id="6026" w:author="Huawei_111" w:date="2024-05-07T10:27:00Z"/>
                <w:rFonts w:ascii="Arial" w:hAnsi="Arial"/>
                <w:sz w:val="18"/>
                <w:lang w:val="fr-FR" w:eastAsia="en-GB"/>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5BF2A362" w14:textId="77777777" w:rsidR="00A40A7F" w:rsidRDefault="00A40A7F">
            <w:pPr>
              <w:keepNext/>
              <w:keepLines/>
              <w:overflowPunct w:val="0"/>
              <w:autoSpaceDE w:val="0"/>
              <w:autoSpaceDN w:val="0"/>
              <w:adjustRightInd w:val="0"/>
              <w:spacing w:after="0"/>
              <w:textAlignment w:val="baseline"/>
              <w:rPr>
                <w:ins w:id="6027" w:author="Huawei_111" w:date="2024-05-07T10:27:00Z"/>
                <w:rFonts w:ascii="Arial" w:hAnsi="Arial"/>
                <w:sz w:val="18"/>
                <w:lang w:val="fr-FR" w:eastAsia="en-GB"/>
              </w:rPr>
            </w:pPr>
            <w:ins w:id="6028"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3</w:t>
              </w:r>
            </w:ins>
          </w:p>
        </w:tc>
        <w:tc>
          <w:tcPr>
            <w:tcW w:w="1132" w:type="dxa"/>
            <w:tcBorders>
              <w:top w:val="single" w:sz="4" w:space="0" w:color="auto"/>
              <w:left w:val="single" w:sz="4" w:space="0" w:color="auto"/>
              <w:bottom w:val="single" w:sz="4" w:space="0" w:color="auto"/>
              <w:right w:val="single" w:sz="4" w:space="0" w:color="auto"/>
            </w:tcBorders>
            <w:hideMark/>
          </w:tcPr>
          <w:p w14:paraId="0672BE7F" w14:textId="77777777" w:rsidR="00A40A7F" w:rsidRDefault="00A40A7F">
            <w:pPr>
              <w:keepNext/>
              <w:keepLines/>
              <w:overflowPunct w:val="0"/>
              <w:autoSpaceDE w:val="0"/>
              <w:autoSpaceDN w:val="0"/>
              <w:adjustRightInd w:val="0"/>
              <w:spacing w:after="0"/>
              <w:jc w:val="center"/>
              <w:textAlignment w:val="baseline"/>
              <w:rPr>
                <w:ins w:id="6029" w:author="Huawei_111" w:date="2024-05-07T10:27:00Z"/>
                <w:rFonts w:ascii="Arial" w:hAnsi="Arial"/>
                <w:sz w:val="18"/>
                <w:lang w:val="fr-FR" w:eastAsia="en-GB"/>
              </w:rPr>
            </w:pPr>
            <w:ins w:id="6030" w:author="Huawei_111" w:date="2024-05-07T10:27:00Z">
              <w:r>
                <w:rPr>
                  <w:rFonts w:ascii="Arial" w:hAnsi="Arial"/>
                  <w:sz w:val="18"/>
                  <w:lang w:val="fr-FR" w:eastAsia="en-GB"/>
                </w:rPr>
                <w:t>dBm/SCS</w:t>
              </w:r>
            </w:ins>
          </w:p>
        </w:tc>
        <w:tc>
          <w:tcPr>
            <w:tcW w:w="781" w:type="dxa"/>
            <w:tcBorders>
              <w:top w:val="single" w:sz="4" w:space="0" w:color="auto"/>
              <w:left w:val="single" w:sz="4" w:space="0" w:color="auto"/>
              <w:bottom w:val="single" w:sz="4" w:space="0" w:color="auto"/>
              <w:right w:val="single" w:sz="4" w:space="0" w:color="auto"/>
            </w:tcBorders>
            <w:hideMark/>
          </w:tcPr>
          <w:p w14:paraId="7B02C415" w14:textId="77777777" w:rsidR="00A40A7F" w:rsidRDefault="00A40A7F">
            <w:pPr>
              <w:keepNext/>
              <w:keepLines/>
              <w:overflowPunct w:val="0"/>
              <w:autoSpaceDE w:val="0"/>
              <w:autoSpaceDN w:val="0"/>
              <w:adjustRightInd w:val="0"/>
              <w:spacing w:after="0"/>
              <w:jc w:val="center"/>
              <w:textAlignment w:val="baseline"/>
              <w:rPr>
                <w:ins w:id="6031" w:author="Huawei_111" w:date="2024-05-07T10:27:00Z"/>
                <w:rFonts w:ascii="Arial" w:hAnsi="Arial"/>
                <w:sz w:val="18"/>
                <w:lang w:val="fr-FR" w:eastAsia="en-GB"/>
              </w:rPr>
            </w:pPr>
            <w:ins w:id="6032" w:author="Huawei_111" w:date="2024-05-07T10:27:00Z">
              <w:r>
                <w:rPr>
                  <w:rFonts w:ascii="Arial" w:hAnsi="Arial"/>
                  <w:sz w:val="18"/>
                  <w:lang w:val="fr-FR" w:eastAsia="en-GB"/>
                </w:rPr>
                <w:t>-87</w:t>
              </w:r>
            </w:ins>
          </w:p>
        </w:tc>
        <w:tc>
          <w:tcPr>
            <w:tcW w:w="781" w:type="dxa"/>
            <w:tcBorders>
              <w:top w:val="single" w:sz="4" w:space="0" w:color="auto"/>
              <w:left w:val="single" w:sz="4" w:space="0" w:color="auto"/>
              <w:bottom w:val="single" w:sz="4" w:space="0" w:color="auto"/>
              <w:right w:val="single" w:sz="4" w:space="0" w:color="auto"/>
            </w:tcBorders>
            <w:hideMark/>
          </w:tcPr>
          <w:p w14:paraId="34295171" w14:textId="77777777" w:rsidR="00A40A7F" w:rsidRDefault="00A40A7F">
            <w:pPr>
              <w:keepNext/>
              <w:keepLines/>
              <w:overflowPunct w:val="0"/>
              <w:autoSpaceDE w:val="0"/>
              <w:autoSpaceDN w:val="0"/>
              <w:adjustRightInd w:val="0"/>
              <w:spacing w:after="0"/>
              <w:jc w:val="center"/>
              <w:textAlignment w:val="baseline"/>
              <w:rPr>
                <w:ins w:id="6033" w:author="Huawei_111" w:date="2024-05-07T10:27:00Z"/>
                <w:rFonts w:ascii="Arial" w:hAnsi="Arial"/>
                <w:sz w:val="18"/>
                <w:lang w:val="fr-FR" w:eastAsia="en-GB"/>
              </w:rPr>
            </w:pPr>
            <w:ins w:id="6034" w:author="Huawei_111" w:date="2024-05-07T10:27:00Z">
              <w:r>
                <w:rPr>
                  <w:rFonts w:ascii="Arial" w:hAnsi="Arial"/>
                  <w:sz w:val="18"/>
                  <w:lang w:val="fr-FR" w:eastAsia="en-GB"/>
                </w:rPr>
                <w:t>-87</w:t>
              </w:r>
            </w:ins>
          </w:p>
        </w:tc>
        <w:tc>
          <w:tcPr>
            <w:tcW w:w="781" w:type="dxa"/>
            <w:gridSpan w:val="2"/>
            <w:tcBorders>
              <w:top w:val="single" w:sz="4" w:space="0" w:color="auto"/>
              <w:left w:val="single" w:sz="4" w:space="0" w:color="auto"/>
              <w:bottom w:val="single" w:sz="4" w:space="0" w:color="auto"/>
              <w:right w:val="single" w:sz="4" w:space="0" w:color="auto"/>
            </w:tcBorders>
            <w:hideMark/>
          </w:tcPr>
          <w:p w14:paraId="3026209D" w14:textId="77777777" w:rsidR="00A40A7F" w:rsidRDefault="00A40A7F">
            <w:pPr>
              <w:keepNext/>
              <w:keepLines/>
              <w:overflowPunct w:val="0"/>
              <w:autoSpaceDE w:val="0"/>
              <w:autoSpaceDN w:val="0"/>
              <w:adjustRightInd w:val="0"/>
              <w:spacing w:after="0"/>
              <w:jc w:val="center"/>
              <w:textAlignment w:val="baseline"/>
              <w:rPr>
                <w:ins w:id="6035" w:author="Huawei_111" w:date="2024-05-07T10:27:00Z"/>
                <w:rFonts w:ascii="Arial" w:hAnsi="Arial"/>
                <w:sz w:val="18"/>
                <w:lang w:val="fr-FR" w:eastAsia="en-GB"/>
              </w:rPr>
            </w:pPr>
            <w:ins w:id="6036" w:author="Huawei_111" w:date="2024-05-07T10:27:00Z">
              <w:r>
                <w:rPr>
                  <w:rFonts w:ascii="Arial" w:hAnsi="Arial"/>
                  <w:sz w:val="18"/>
                  <w:lang w:val="fr-FR" w:eastAsia="en-GB"/>
                </w:rPr>
                <w:t>-87</w:t>
              </w:r>
            </w:ins>
          </w:p>
        </w:tc>
        <w:tc>
          <w:tcPr>
            <w:tcW w:w="775" w:type="dxa"/>
            <w:tcBorders>
              <w:top w:val="single" w:sz="4" w:space="0" w:color="auto"/>
              <w:left w:val="single" w:sz="4" w:space="0" w:color="auto"/>
              <w:bottom w:val="single" w:sz="4" w:space="0" w:color="auto"/>
              <w:right w:val="single" w:sz="4" w:space="0" w:color="auto"/>
            </w:tcBorders>
            <w:hideMark/>
          </w:tcPr>
          <w:p w14:paraId="41BDE23B" w14:textId="77777777" w:rsidR="00A40A7F" w:rsidRDefault="00A40A7F">
            <w:pPr>
              <w:keepNext/>
              <w:keepLines/>
              <w:overflowPunct w:val="0"/>
              <w:autoSpaceDE w:val="0"/>
              <w:autoSpaceDN w:val="0"/>
              <w:adjustRightInd w:val="0"/>
              <w:spacing w:after="0"/>
              <w:jc w:val="center"/>
              <w:textAlignment w:val="baseline"/>
              <w:rPr>
                <w:ins w:id="6037" w:author="Huawei_111" w:date="2024-05-07T10:27:00Z"/>
                <w:rFonts w:ascii="Arial" w:hAnsi="Arial"/>
                <w:sz w:val="18"/>
                <w:lang w:val="fr-FR" w:eastAsia="en-GB"/>
              </w:rPr>
            </w:pPr>
            <w:ins w:id="6038" w:author="Huawei_111" w:date="2024-05-07T10:27:00Z">
              <w:r>
                <w:rPr>
                  <w:rFonts w:ascii="Arial" w:hAnsi="Arial"/>
                  <w:sz w:val="18"/>
                  <w:lang w:val="fr-FR" w:eastAsia="en-GB"/>
                </w:rPr>
                <w:t>-</w:t>
              </w:r>
              <w:proofErr w:type="spellStart"/>
              <w:r>
                <w:rPr>
                  <w:rFonts w:ascii="Arial" w:hAnsi="Arial"/>
                  <w:sz w:val="18"/>
                  <w:lang w:val="fr-FR" w:eastAsia="en-GB"/>
                </w:rPr>
                <w:t>Infinity</w:t>
              </w:r>
              <w:proofErr w:type="spellEnd"/>
            </w:ins>
          </w:p>
        </w:tc>
        <w:tc>
          <w:tcPr>
            <w:tcW w:w="775" w:type="dxa"/>
            <w:tcBorders>
              <w:top w:val="single" w:sz="4" w:space="0" w:color="auto"/>
              <w:left w:val="single" w:sz="4" w:space="0" w:color="auto"/>
              <w:bottom w:val="single" w:sz="4" w:space="0" w:color="auto"/>
              <w:right w:val="single" w:sz="4" w:space="0" w:color="auto"/>
            </w:tcBorders>
            <w:hideMark/>
          </w:tcPr>
          <w:p w14:paraId="2C9CB7F1" w14:textId="77777777" w:rsidR="00A40A7F" w:rsidRDefault="00A40A7F">
            <w:pPr>
              <w:keepNext/>
              <w:keepLines/>
              <w:overflowPunct w:val="0"/>
              <w:autoSpaceDE w:val="0"/>
              <w:autoSpaceDN w:val="0"/>
              <w:adjustRightInd w:val="0"/>
              <w:spacing w:after="0"/>
              <w:jc w:val="center"/>
              <w:textAlignment w:val="baseline"/>
              <w:rPr>
                <w:ins w:id="6039" w:author="Huawei_111" w:date="2024-05-07T10:27:00Z"/>
                <w:rFonts w:ascii="Arial" w:hAnsi="Arial"/>
                <w:sz w:val="18"/>
                <w:lang w:val="fr-FR" w:eastAsia="en-GB"/>
              </w:rPr>
            </w:pPr>
            <w:ins w:id="6040" w:author="Huawei_111" w:date="2024-05-07T10:27:00Z">
              <w:r>
                <w:rPr>
                  <w:rFonts w:ascii="Arial" w:hAnsi="Arial"/>
                  <w:sz w:val="18"/>
                  <w:lang w:val="fr-FR" w:eastAsia="en-GB"/>
                </w:rPr>
                <w:t>-84</w:t>
              </w:r>
            </w:ins>
          </w:p>
        </w:tc>
        <w:tc>
          <w:tcPr>
            <w:tcW w:w="775" w:type="dxa"/>
            <w:tcBorders>
              <w:top w:val="single" w:sz="4" w:space="0" w:color="auto"/>
              <w:left w:val="single" w:sz="4" w:space="0" w:color="auto"/>
              <w:bottom w:val="single" w:sz="4" w:space="0" w:color="auto"/>
              <w:right w:val="single" w:sz="4" w:space="0" w:color="auto"/>
            </w:tcBorders>
            <w:hideMark/>
          </w:tcPr>
          <w:p w14:paraId="13496F78" w14:textId="77777777" w:rsidR="00A40A7F" w:rsidRDefault="00A40A7F">
            <w:pPr>
              <w:keepNext/>
              <w:keepLines/>
              <w:overflowPunct w:val="0"/>
              <w:autoSpaceDE w:val="0"/>
              <w:autoSpaceDN w:val="0"/>
              <w:adjustRightInd w:val="0"/>
              <w:spacing w:after="0"/>
              <w:jc w:val="center"/>
              <w:textAlignment w:val="baseline"/>
              <w:rPr>
                <w:ins w:id="6041" w:author="Huawei_111" w:date="2024-05-07T10:27:00Z"/>
                <w:rFonts w:ascii="Arial" w:hAnsi="Arial"/>
                <w:sz w:val="18"/>
                <w:lang w:val="fr-FR" w:eastAsia="en-GB"/>
              </w:rPr>
            </w:pPr>
            <w:ins w:id="6042" w:author="Huawei_111" w:date="2024-05-07T10:27:00Z">
              <w:r>
                <w:rPr>
                  <w:rFonts w:ascii="Arial" w:hAnsi="Arial"/>
                  <w:sz w:val="18"/>
                  <w:lang w:val="fr-FR" w:eastAsia="en-GB"/>
                </w:rPr>
                <w:t>-84</w:t>
              </w:r>
            </w:ins>
          </w:p>
        </w:tc>
      </w:tr>
      <w:tr w:rsidR="00A40A7F" w14:paraId="361F441A" w14:textId="77777777" w:rsidTr="00A40A7F">
        <w:trPr>
          <w:jc w:val="center"/>
          <w:ins w:id="6043" w:author="Huawei_111" w:date="2024-05-07T10:27:00Z"/>
        </w:trPr>
        <w:tc>
          <w:tcPr>
            <w:tcW w:w="967" w:type="dxa"/>
            <w:tcBorders>
              <w:top w:val="single" w:sz="4" w:space="0" w:color="auto"/>
              <w:left w:val="single" w:sz="4" w:space="0" w:color="auto"/>
              <w:bottom w:val="nil"/>
              <w:right w:val="single" w:sz="4" w:space="0" w:color="auto"/>
            </w:tcBorders>
            <w:hideMark/>
          </w:tcPr>
          <w:p w14:paraId="33D50FA8" w14:textId="77777777" w:rsidR="00A40A7F" w:rsidRDefault="00A40A7F">
            <w:pPr>
              <w:keepNext/>
              <w:keepLines/>
              <w:overflowPunct w:val="0"/>
              <w:autoSpaceDE w:val="0"/>
              <w:autoSpaceDN w:val="0"/>
              <w:adjustRightInd w:val="0"/>
              <w:spacing w:after="0"/>
              <w:textAlignment w:val="baseline"/>
              <w:rPr>
                <w:ins w:id="6044" w:author="Huawei_111" w:date="2024-05-07T10:27:00Z"/>
                <w:rFonts w:ascii="Arial" w:hAnsi="Arial" w:cs="Arial"/>
                <w:sz w:val="18"/>
                <w:lang w:val="fr-FR" w:eastAsia="en-GB"/>
              </w:rPr>
            </w:pPr>
            <w:ins w:id="6045" w:author="Huawei_111" w:date="2024-05-07T10:27:00Z">
              <w:r>
                <w:rPr>
                  <w:rFonts w:ascii="Arial" w:hAnsi="Arial" w:cs="Arial"/>
                  <w:sz w:val="18"/>
                  <w:lang w:val="fr-FR" w:eastAsia="en-GB"/>
                </w:rPr>
                <w:t>Io</w:t>
              </w:r>
              <w:r>
                <w:rPr>
                  <w:rFonts w:ascii="Arial" w:hAnsi="Arial" w:cs="Arial"/>
                  <w:sz w:val="18"/>
                  <w:vertAlign w:val="superscript"/>
                  <w:lang w:val="fr-FR" w:eastAsia="en-GB"/>
                </w:rPr>
                <w:t>Note3</w:t>
              </w:r>
            </w:ins>
          </w:p>
        </w:tc>
        <w:tc>
          <w:tcPr>
            <w:tcW w:w="2827" w:type="dxa"/>
            <w:gridSpan w:val="2"/>
            <w:tcBorders>
              <w:top w:val="single" w:sz="4" w:space="0" w:color="auto"/>
              <w:left w:val="single" w:sz="4" w:space="0" w:color="auto"/>
              <w:bottom w:val="single" w:sz="4" w:space="0" w:color="auto"/>
              <w:right w:val="single" w:sz="4" w:space="0" w:color="auto"/>
            </w:tcBorders>
            <w:hideMark/>
          </w:tcPr>
          <w:p w14:paraId="0FC65FA7" w14:textId="77777777" w:rsidR="00A40A7F" w:rsidRDefault="00A40A7F">
            <w:pPr>
              <w:keepNext/>
              <w:keepLines/>
              <w:overflowPunct w:val="0"/>
              <w:autoSpaceDE w:val="0"/>
              <w:autoSpaceDN w:val="0"/>
              <w:adjustRightInd w:val="0"/>
              <w:spacing w:after="0"/>
              <w:textAlignment w:val="baseline"/>
              <w:rPr>
                <w:ins w:id="6046" w:author="Huawei_111" w:date="2024-05-07T10:27:00Z"/>
                <w:rFonts w:ascii="Arial" w:hAnsi="Arial"/>
                <w:sz w:val="18"/>
                <w:lang w:val="fr-FR" w:eastAsia="en-GB"/>
              </w:rPr>
            </w:pPr>
            <w:ins w:id="6047"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1,2</w:t>
              </w:r>
            </w:ins>
          </w:p>
        </w:tc>
        <w:tc>
          <w:tcPr>
            <w:tcW w:w="1132" w:type="dxa"/>
            <w:tcBorders>
              <w:top w:val="single" w:sz="4" w:space="0" w:color="auto"/>
              <w:left w:val="single" w:sz="4" w:space="0" w:color="auto"/>
              <w:bottom w:val="single" w:sz="4" w:space="0" w:color="auto"/>
              <w:right w:val="single" w:sz="4" w:space="0" w:color="auto"/>
            </w:tcBorders>
            <w:hideMark/>
          </w:tcPr>
          <w:p w14:paraId="485035F3" w14:textId="77777777" w:rsidR="00A40A7F" w:rsidRDefault="00A40A7F">
            <w:pPr>
              <w:keepNext/>
              <w:keepLines/>
              <w:overflowPunct w:val="0"/>
              <w:autoSpaceDE w:val="0"/>
              <w:autoSpaceDN w:val="0"/>
              <w:adjustRightInd w:val="0"/>
              <w:spacing w:after="0"/>
              <w:jc w:val="center"/>
              <w:textAlignment w:val="baseline"/>
              <w:rPr>
                <w:ins w:id="6048" w:author="Huawei_111" w:date="2024-05-07T10:27:00Z"/>
                <w:rFonts w:ascii="Arial" w:hAnsi="Arial"/>
                <w:sz w:val="18"/>
                <w:lang w:val="fr-FR" w:eastAsia="en-GB"/>
              </w:rPr>
            </w:pPr>
            <w:ins w:id="6049" w:author="Huawei_111" w:date="2024-05-07T10:27:00Z">
              <w:r>
                <w:rPr>
                  <w:rFonts w:ascii="Arial" w:hAnsi="Arial"/>
                  <w:sz w:val="18"/>
                  <w:lang w:val="fr-FR" w:eastAsia="en-GB"/>
                </w:rPr>
                <w:t>dBm/</w:t>
              </w:r>
            </w:ins>
          </w:p>
          <w:p w14:paraId="48329287" w14:textId="77777777" w:rsidR="00A40A7F" w:rsidRDefault="00A40A7F">
            <w:pPr>
              <w:keepNext/>
              <w:keepLines/>
              <w:overflowPunct w:val="0"/>
              <w:autoSpaceDE w:val="0"/>
              <w:autoSpaceDN w:val="0"/>
              <w:adjustRightInd w:val="0"/>
              <w:spacing w:after="0"/>
              <w:jc w:val="center"/>
              <w:textAlignment w:val="baseline"/>
              <w:rPr>
                <w:ins w:id="6050" w:author="Huawei_111" w:date="2024-05-07T10:27:00Z"/>
                <w:rFonts w:ascii="Arial" w:hAnsi="Arial"/>
                <w:sz w:val="18"/>
                <w:lang w:val="fr-FR" w:eastAsia="en-GB"/>
              </w:rPr>
            </w:pPr>
            <w:ins w:id="6051" w:author="Huawei_111" w:date="2024-05-07T10:27:00Z">
              <w:r>
                <w:rPr>
                  <w:rFonts w:ascii="Arial" w:hAnsi="Arial"/>
                  <w:sz w:val="18"/>
                  <w:lang w:val="fr-FR" w:eastAsia="en-GB"/>
                </w:rPr>
                <w:t>9.36MHz</w:t>
              </w:r>
            </w:ins>
          </w:p>
        </w:tc>
        <w:tc>
          <w:tcPr>
            <w:tcW w:w="781" w:type="dxa"/>
            <w:tcBorders>
              <w:top w:val="single" w:sz="4" w:space="0" w:color="auto"/>
              <w:left w:val="single" w:sz="4" w:space="0" w:color="auto"/>
              <w:bottom w:val="single" w:sz="4" w:space="0" w:color="auto"/>
              <w:right w:val="single" w:sz="4" w:space="0" w:color="auto"/>
            </w:tcBorders>
            <w:hideMark/>
          </w:tcPr>
          <w:p w14:paraId="572C2A6B" w14:textId="77777777" w:rsidR="00A40A7F" w:rsidRDefault="00A40A7F">
            <w:pPr>
              <w:keepNext/>
              <w:keepLines/>
              <w:overflowPunct w:val="0"/>
              <w:autoSpaceDE w:val="0"/>
              <w:autoSpaceDN w:val="0"/>
              <w:adjustRightInd w:val="0"/>
              <w:spacing w:after="0"/>
              <w:jc w:val="center"/>
              <w:textAlignment w:val="baseline"/>
              <w:rPr>
                <w:ins w:id="6052" w:author="Huawei_111" w:date="2024-05-07T10:27:00Z"/>
                <w:rFonts w:ascii="Arial" w:hAnsi="Arial"/>
                <w:sz w:val="18"/>
                <w:lang w:val="fr-FR" w:eastAsia="en-GB"/>
              </w:rPr>
            </w:pPr>
            <w:ins w:id="6053" w:author="Huawei_111" w:date="2024-05-07T10:27:00Z">
              <w:r>
                <w:rPr>
                  <w:rFonts w:ascii="Arial" w:hAnsi="Arial"/>
                  <w:sz w:val="18"/>
                  <w:lang w:val="fr-FR" w:eastAsia="en-GB"/>
                </w:rPr>
                <w:t>-61.41</w:t>
              </w:r>
            </w:ins>
          </w:p>
        </w:tc>
        <w:tc>
          <w:tcPr>
            <w:tcW w:w="781" w:type="dxa"/>
            <w:tcBorders>
              <w:top w:val="single" w:sz="4" w:space="0" w:color="auto"/>
              <w:left w:val="single" w:sz="4" w:space="0" w:color="auto"/>
              <w:bottom w:val="single" w:sz="4" w:space="0" w:color="auto"/>
              <w:right w:val="single" w:sz="4" w:space="0" w:color="auto"/>
            </w:tcBorders>
            <w:hideMark/>
          </w:tcPr>
          <w:p w14:paraId="546441DB" w14:textId="77777777" w:rsidR="00A40A7F" w:rsidRDefault="00A40A7F">
            <w:pPr>
              <w:keepNext/>
              <w:keepLines/>
              <w:overflowPunct w:val="0"/>
              <w:autoSpaceDE w:val="0"/>
              <w:autoSpaceDN w:val="0"/>
              <w:adjustRightInd w:val="0"/>
              <w:spacing w:after="0"/>
              <w:jc w:val="center"/>
              <w:textAlignment w:val="baseline"/>
              <w:rPr>
                <w:ins w:id="6054" w:author="Huawei_111" w:date="2024-05-07T10:27:00Z"/>
                <w:rFonts w:ascii="Arial" w:hAnsi="Arial"/>
                <w:sz w:val="18"/>
                <w:lang w:val="fr-FR" w:eastAsia="en-GB"/>
              </w:rPr>
            </w:pPr>
            <w:ins w:id="6055" w:author="Huawei_111" w:date="2024-05-07T10:27:00Z">
              <w:r>
                <w:rPr>
                  <w:rFonts w:ascii="Arial" w:hAnsi="Arial"/>
                  <w:sz w:val="18"/>
                  <w:lang w:val="fr-FR" w:eastAsia="en-GB"/>
                </w:rPr>
                <w:t>-57.06</w:t>
              </w:r>
            </w:ins>
          </w:p>
        </w:tc>
        <w:tc>
          <w:tcPr>
            <w:tcW w:w="781" w:type="dxa"/>
            <w:gridSpan w:val="2"/>
            <w:tcBorders>
              <w:top w:val="single" w:sz="4" w:space="0" w:color="auto"/>
              <w:left w:val="single" w:sz="4" w:space="0" w:color="auto"/>
              <w:bottom w:val="single" w:sz="4" w:space="0" w:color="auto"/>
              <w:right w:val="single" w:sz="4" w:space="0" w:color="auto"/>
            </w:tcBorders>
            <w:hideMark/>
          </w:tcPr>
          <w:p w14:paraId="253F597C" w14:textId="77777777" w:rsidR="00A40A7F" w:rsidRDefault="00A40A7F">
            <w:pPr>
              <w:keepNext/>
              <w:keepLines/>
              <w:overflowPunct w:val="0"/>
              <w:autoSpaceDE w:val="0"/>
              <w:autoSpaceDN w:val="0"/>
              <w:adjustRightInd w:val="0"/>
              <w:spacing w:after="0"/>
              <w:jc w:val="center"/>
              <w:textAlignment w:val="baseline"/>
              <w:rPr>
                <w:ins w:id="6056" w:author="Huawei_111" w:date="2024-05-07T10:27:00Z"/>
                <w:rFonts w:ascii="Arial" w:hAnsi="Arial"/>
                <w:sz w:val="18"/>
                <w:lang w:val="fr-FR" w:eastAsia="en-GB"/>
              </w:rPr>
            </w:pPr>
            <w:ins w:id="6057" w:author="Huawei_111" w:date="2024-05-07T10:27:00Z">
              <w:r>
                <w:rPr>
                  <w:rFonts w:ascii="Arial" w:hAnsi="Arial"/>
                  <w:sz w:val="18"/>
                  <w:lang w:val="fr-FR" w:eastAsia="en-GB"/>
                </w:rPr>
                <w:t>-57.06</w:t>
              </w:r>
            </w:ins>
          </w:p>
        </w:tc>
        <w:tc>
          <w:tcPr>
            <w:tcW w:w="775" w:type="dxa"/>
            <w:tcBorders>
              <w:top w:val="single" w:sz="4" w:space="0" w:color="auto"/>
              <w:left w:val="single" w:sz="4" w:space="0" w:color="auto"/>
              <w:bottom w:val="single" w:sz="4" w:space="0" w:color="auto"/>
              <w:right w:val="single" w:sz="4" w:space="0" w:color="auto"/>
            </w:tcBorders>
            <w:hideMark/>
          </w:tcPr>
          <w:p w14:paraId="0A58A53E" w14:textId="77777777" w:rsidR="00A40A7F" w:rsidRDefault="00A40A7F">
            <w:pPr>
              <w:keepNext/>
              <w:keepLines/>
              <w:overflowPunct w:val="0"/>
              <w:autoSpaceDE w:val="0"/>
              <w:autoSpaceDN w:val="0"/>
              <w:adjustRightInd w:val="0"/>
              <w:spacing w:after="0"/>
              <w:jc w:val="center"/>
              <w:textAlignment w:val="baseline"/>
              <w:rPr>
                <w:ins w:id="6058" w:author="Huawei_111" w:date="2024-05-07T10:27:00Z"/>
                <w:rFonts w:ascii="Arial" w:hAnsi="Arial"/>
                <w:sz w:val="18"/>
                <w:lang w:val="fr-FR" w:eastAsia="en-GB"/>
              </w:rPr>
            </w:pPr>
            <w:ins w:id="6059" w:author="Huawei_111" w:date="2024-05-07T10:27:00Z">
              <w:r>
                <w:rPr>
                  <w:rFonts w:ascii="Arial" w:hAnsi="Arial"/>
                  <w:sz w:val="18"/>
                  <w:lang w:val="fr-FR" w:eastAsia="en-GB"/>
                </w:rPr>
                <w:t>-61.41</w:t>
              </w:r>
            </w:ins>
          </w:p>
        </w:tc>
        <w:tc>
          <w:tcPr>
            <w:tcW w:w="775" w:type="dxa"/>
            <w:tcBorders>
              <w:top w:val="single" w:sz="4" w:space="0" w:color="auto"/>
              <w:left w:val="single" w:sz="4" w:space="0" w:color="auto"/>
              <w:bottom w:val="single" w:sz="4" w:space="0" w:color="auto"/>
              <w:right w:val="single" w:sz="4" w:space="0" w:color="auto"/>
            </w:tcBorders>
            <w:hideMark/>
          </w:tcPr>
          <w:p w14:paraId="05C80209" w14:textId="77777777" w:rsidR="00A40A7F" w:rsidRDefault="00A40A7F">
            <w:pPr>
              <w:keepNext/>
              <w:keepLines/>
              <w:overflowPunct w:val="0"/>
              <w:autoSpaceDE w:val="0"/>
              <w:autoSpaceDN w:val="0"/>
              <w:adjustRightInd w:val="0"/>
              <w:spacing w:after="0"/>
              <w:jc w:val="center"/>
              <w:textAlignment w:val="baseline"/>
              <w:rPr>
                <w:ins w:id="6060" w:author="Huawei_111" w:date="2024-05-07T10:27:00Z"/>
                <w:rFonts w:ascii="Arial" w:hAnsi="Arial"/>
                <w:sz w:val="18"/>
                <w:lang w:val="fr-FR" w:eastAsia="en-GB"/>
              </w:rPr>
            </w:pPr>
            <w:ins w:id="6061" w:author="Huawei_111" w:date="2024-05-07T10:27:00Z">
              <w:r>
                <w:rPr>
                  <w:rFonts w:ascii="Arial" w:hAnsi="Arial"/>
                  <w:sz w:val="18"/>
                  <w:lang w:val="fr-FR" w:eastAsia="en-GB"/>
                </w:rPr>
                <w:t>-57.06</w:t>
              </w:r>
            </w:ins>
          </w:p>
        </w:tc>
        <w:tc>
          <w:tcPr>
            <w:tcW w:w="775" w:type="dxa"/>
            <w:tcBorders>
              <w:top w:val="single" w:sz="4" w:space="0" w:color="auto"/>
              <w:left w:val="single" w:sz="4" w:space="0" w:color="auto"/>
              <w:bottom w:val="single" w:sz="4" w:space="0" w:color="auto"/>
              <w:right w:val="single" w:sz="4" w:space="0" w:color="auto"/>
            </w:tcBorders>
            <w:hideMark/>
          </w:tcPr>
          <w:p w14:paraId="6502C3D2" w14:textId="77777777" w:rsidR="00A40A7F" w:rsidRDefault="00A40A7F">
            <w:pPr>
              <w:keepNext/>
              <w:keepLines/>
              <w:overflowPunct w:val="0"/>
              <w:autoSpaceDE w:val="0"/>
              <w:autoSpaceDN w:val="0"/>
              <w:adjustRightInd w:val="0"/>
              <w:spacing w:after="0"/>
              <w:jc w:val="center"/>
              <w:textAlignment w:val="baseline"/>
              <w:rPr>
                <w:ins w:id="6062" w:author="Huawei_111" w:date="2024-05-07T10:27:00Z"/>
                <w:rFonts w:ascii="Arial" w:hAnsi="Arial"/>
                <w:sz w:val="18"/>
                <w:lang w:val="fr-FR" w:eastAsia="en-GB"/>
              </w:rPr>
            </w:pPr>
            <w:ins w:id="6063" w:author="Huawei_111" w:date="2024-05-07T10:27:00Z">
              <w:r>
                <w:rPr>
                  <w:rFonts w:ascii="Arial" w:hAnsi="Arial"/>
                  <w:sz w:val="18"/>
                  <w:lang w:val="fr-FR" w:eastAsia="en-GB"/>
                </w:rPr>
                <w:t>-57.06</w:t>
              </w:r>
            </w:ins>
          </w:p>
        </w:tc>
      </w:tr>
      <w:tr w:rsidR="00A40A7F" w14:paraId="1D6ADF85" w14:textId="77777777" w:rsidTr="00A40A7F">
        <w:trPr>
          <w:jc w:val="center"/>
          <w:ins w:id="6064" w:author="Huawei_111" w:date="2024-05-07T10:27:00Z"/>
        </w:trPr>
        <w:tc>
          <w:tcPr>
            <w:tcW w:w="967" w:type="dxa"/>
            <w:tcBorders>
              <w:top w:val="nil"/>
              <w:left w:val="single" w:sz="4" w:space="0" w:color="auto"/>
              <w:bottom w:val="single" w:sz="4" w:space="0" w:color="auto"/>
              <w:right w:val="single" w:sz="4" w:space="0" w:color="auto"/>
            </w:tcBorders>
            <w:hideMark/>
          </w:tcPr>
          <w:p w14:paraId="68847A1A" w14:textId="77777777" w:rsidR="00A40A7F" w:rsidRDefault="00A40A7F">
            <w:pPr>
              <w:rPr>
                <w:ins w:id="6065" w:author="Huawei_111" w:date="2024-05-07T10:27:00Z"/>
                <w:rFonts w:ascii="Arial" w:hAnsi="Arial"/>
                <w:sz w:val="18"/>
                <w:lang w:val="fr-FR" w:eastAsia="en-GB"/>
              </w:rPr>
            </w:pPr>
          </w:p>
        </w:tc>
        <w:tc>
          <w:tcPr>
            <w:tcW w:w="2827" w:type="dxa"/>
            <w:gridSpan w:val="2"/>
            <w:tcBorders>
              <w:top w:val="single" w:sz="4" w:space="0" w:color="auto"/>
              <w:left w:val="single" w:sz="4" w:space="0" w:color="auto"/>
              <w:bottom w:val="single" w:sz="4" w:space="0" w:color="auto"/>
              <w:right w:val="single" w:sz="4" w:space="0" w:color="auto"/>
            </w:tcBorders>
            <w:hideMark/>
          </w:tcPr>
          <w:p w14:paraId="3D4D1D6C" w14:textId="77777777" w:rsidR="00A40A7F" w:rsidRDefault="00A40A7F">
            <w:pPr>
              <w:keepNext/>
              <w:keepLines/>
              <w:overflowPunct w:val="0"/>
              <w:autoSpaceDE w:val="0"/>
              <w:autoSpaceDN w:val="0"/>
              <w:adjustRightInd w:val="0"/>
              <w:spacing w:after="0"/>
              <w:textAlignment w:val="baseline"/>
              <w:rPr>
                <w:ins w:id="6066" w:author="Huawei_111" w:date="2024-05-07T10:27:00Z"/>
                <w:rFonts w:ascii="Arial" w:hAnsi="Arial"/>
                <w:sz w:val="18"/>
                <w:lang w:val="fr-FR" w:eastAsia="en-GB"/>
              </w:rPr>
            </w:pPr>
            <w:ins w:id="6067" w:author="Huawei_111" w:date="2024-05-07T10:27:00Z">
              <w:r>
                <w:rPr>
                  <w:rFonts w:ascii="Arial" w:hAnsi="Arial"/>
                  <w:sz w:val="18"/>
                  <w:lang w:val="fr-FR" w:eastAsia="en-GB"/>
                </w:rPr>
                <w:t>Config</w:t>
              </w:r>
              <w:r>
                <w:rPr>
                  <w:rFonts w:ascii="Arial" w:hAnsi="Arial"/>
                  <w:sz w:val="18"/>
                  <w:szCs w:val="18"/>
                  <w:lang w:val="fr-FR" w:eastAsia="en-GB"/>
                </w:rPr>
                <w:t xml:space="preserve"> </w:t>
              </w:r>
              <w:r>
                <w:rPr>
                  <w:rFonts w:ascii="Arial" w:hAnsi="Arial"/>
                  <w:sz w:val="18"/>
                  <w:lang w:val="fr-FR" w:eastAsia="en-GB"/>
                </w:rPr>
                <w:t>3</w:t>
              </w:r>
            </w:ins>
          </w:p>
        </w:tc>
        <w:tc>
          <w:tcPr>
            <w:tcW w:w="1132" w:type="dxa"/>
            <w:tcBorders>
              <w:top w:val="single" w:sz="4" w:space="0" w:color="auto"/>
              <w:left w:val="single" w:sz="4" w:space="0" w:color="auto"/>
              <w:bottom w:val="single" w:sz="4" w:space="0" w:color="auto"/>
              <w:right w:val="single" w:sz="4" w:space="0" w:color="auto"/>
            </w:tcBorders>
            <w:hideMark/>
          </w:tcPr>
          <w:p w14:paraId="526E9A3D" w14:textId="77777777" w:rsidR="00A40A7F" w:rsidRDefault="00A40A7F">
            <w:pPr>
              <w:keepNext/>
              <w:keepLines/>
              <w:overflowPunct w:val="0"/>
              <w:autoSpaceDE w:val="0"/>
              <w:autoSpaceDN w:val="0"/>
              <w:adjustRightInd w:val="0"/>
              <w:spacing w:after="0"/>
              <w:jc w:val="center"/>
              <w:textAlignment w:val="baseline"/>
              <w:rPr>
                <w:ins w:id="6068" w:author="Huawei_111" w:date="2024-05-07T10:27:00Z"/>
                <w:rFonts w:ascii="Arial" w:hAnsi="Arial"/>
                <w:sz w:val="18"/>
                <w:lang w:val="fr-FR" w:eastAsia="en-GB"/>
              </w:rPr>
            </w:pPr>
            <w:ins w:id="6069" w:author="Huawei_111" w:date="2024-05-07T10:27:00Z">
              <w:r>
                <w:rPr>
                  <w:rFonts w:ascii="Arial" w:hAnsi="Arial"/>
                  <w:sz w:val="18"/>
                  <w:lang w:val="fr-FR" w:eastAsia="en-GB"/>
                </w:rPr>
                <w:t>dBm/</w:t>
              </w:r>
            </w:ins>
          </w:p>
          <w:p w14:paraId="78200679" w14:textId="77777777" w:rsidR="00A40A7F" w:rsidRDefault="00A40A7F">
            <w:pPr>
              <w:keepNext/>
              <w:keepLines/>
              <w:overflowPunct w:val="0"/>
              <w:autoSpaceDE w:val="0"/>
              <w:autoSpaceDN w:val="0"/>
              <w:adjustRightInd w:val="0"/>
              <w:spacing w:after="0"/>
              <w:jc w:val="center"/>
              <w:textAlignment w:val="baseline"/>
              <w:rPr>
                <w:ins w:id="6070" w:author="Huawei_111" w:date="2024-05-07T10:27:00Z"/>
                <w:rFonts w:ascii="Arial" w:hAnsi="Arial"/>
                <w:sz w:val="18"/>
                <w:lang w:val="fr-FR" w:eastAsia="en-GB"/>
              </w:rPr>
            </w:pPr>
            <w:ins w:id="6071" w:author="Huawei_111" w:date="2024-05-07T10:27:00Z">
              <w:r>
                <w:rPr>
                  <w:rFonts w:ascii="Arial" w:hAnsi="Arial"/>
                  <w:sz w:val="18"/>
                  <w:lang w:val="fr-FR" w:eastAsia="en-GB"/>
                </w:rPr>
                <w:t>38.16MHz</w:t>
              </w:r>
            </w:ins>
          </w:p>
        </w:tc>
        <w:tc>
          <w:tcPr>
            <w:tcW w:w="781" w:type="dxa"/>
            <w:tcBorders>
              <w:top w:val="single" w:sz="4" w:space="0" w:color="auto"/>
              <w:left w:val="single" w:sz="4" w:space="0" w:color="auto"/>
              <w:bottom w:val="single" w:sz="4" w:space="0" w:color="auto"/>
              <w:right w:val="single" w:sz="4" w:space="0" w:color="auto"/>
            </w:tcBorders>
            <w:hideMark/>
          </w:tcPr>
          <w:p w14:paraId="7FA55ADF" w14:textId="77777777" w:rsidR="00A40A7F" w:rsidRDefault="00A40A7F">
            <w:pPr>
              <w:keepNext/>
              <w:keepLines/>
              <w:overflowPunct w:val="0"/>
              <w:autoSpaceDE w:val="0"/>
              <w:autoSpaceDN w:val="0"/>
              <w:adjustRightInd w:val="0"/>
              <w:spacing w:after="0"/>
              <w:jc w:val="center"/>
              <w:textAlignment w:val="baseline"/>
              <w:rPr>
                <w:ins w:id="6072" w:author="Huawei_111" w:date="2024-05-07T10:27:00Z"/>
                <w:rFonts w:ascii="Arial" w:hAnsi="Arial"/>
                <w:sz w:val="18"/>
                <w:lang w:val="fr-FR" w:eastAsia="en-GB"/>
              </w:rPr>
            </w:pPr>
            <w:ins w:id="6073" w:author="Huawei_111" w:date="2024-05-07T10:27:00Z">
              <w:r>
                <w:rPr>
                  <w:rFonts w:ascii="Arial" w:hAnsi="Arial"/>
                  <w:sz w:val="18"/>
                  <w:lang w:val="fr-FR" w:eastAsia="en-GB"/>
                </w:rPr>
                <w:t>-55.31</w:t>
              </w:r>
            </w:ins>
          </w:p>
        </w:tc>
        <w:tc>
          <w:tcPr>
            <w:tcW w:w="781" w:type="dxa"/>
            <w:tcBorders>
              <w:top w:val="single" w:sz="4" w:space="0" w:color="auto"/>
              <w:left w:val="single" w:sz="4" w:space="0" w:color="auto"/>
              <w:bottom w:val="single" w:sz="4" w:space="0" w:color="auto"/>
              <w:right w:val="single" w:sz="4" w:space="0" w:color="auto"/>
            </w:tcBorders>
            <w:hideMark/>
          </w:tcPr>
          <w:p w14:paraId="059C143A" w14:textId="77777777" w:rsidR="00A40A7F" w:rsidRDefault="00A40A7F">
            <w:pPr>
              <w:keepNext/>
              <w:keepLines/>
              <w:overflowPunct w:val="0"/>
              <w:autoSpaceDE w:val="0"/>
              <w:autoSpaceDN w:val="0"/>
              <w:adjustRightInd w:val="0"/>
              <w:spacing w:after="0"/>
              <w:jc w:val="center"/>
              <w:textAlignment w:val="baseline"/>
              <w:rPr>
                <w:ins w:id="6074" w:author="Huawei_111" w:date="2024-05-07T10:27:00Z"/>
                <w:rFonts w:ascii="Arial" w:hAnsi="Arial"/>
                <w:sz w:val="18"/>
                <w:lang w:val="fr-FR" w:eastAsia="en-GB"/>
              </w:rPr>
            </w:pPr>
            <w:ins w:id="6075" w:author="Huawei_111" w:date="2024-05-07T10:27:00Z">
              <w:r>
                <w:rPr>
                  <w:rFonts w:ascii="Arial" w:hAnsi="Arial"/>
                  <w:sz w:val="18"/>
                  <w:lang w:val="fr-FR" w:eastAsia="en-GB"/>
                </w:rPr>
                <w:t>-50.96</w:t>
              </w:r>
            </w:ins>
          </w:p>
        </w:tc>
        <w:tc>
          <w:tcPr>
            <w:tcW w:w="781" w:type="dxa"/>
            <w:gridSpan w:val="2"/>
            <w:tcBorders>
              <w:top w:val="single" w:sz="4" w:space="0" w:color="auto"/>
              <w:left w:val="single" w:sz="4" w:space="0" w:color="auto"/>
              <w:bottom w:val="single" w:sz="4" w:space="0" w:color="auto"/>
              <w:right w:val="single" w:sz="4" w:space="0" w:color="auto"/>
            </w:tcBorders>
            <w:hideMark/>
          </w:tcPr>
          <w:p w14:paraId="4FC0A83F" w14:textId="77777777" w:rsidR="00A40A7F" w:rsidRDefault="00A40A7F">
            <w:pPr>
              <w:keepNext/>
              <w:keepLines/>
              <w:overflowPunct w:val="0"/>
              <w:autoSpaceDE w:val="0"/>
              <w:autoSpaceDN w:val="0"/>
              <w:adjustRightInd w:val="0"/>
              <w:spacing w:after="0"/>
              <w:jc w:val="center"/>
              <w:textAlignment w:val="baseline"/>
              <w:rPr>
                <w:ins w:id="6076" w:author="Huawei_111" w:date="2024-05-07T10:27:00Z"/>
                <w:rFonts w:ascii="Arial" w:hAnsi="Arial"/>
                <w:sz w:val="18"/>
                <w:lang w:val="fr-FR" w:eastAsia="en-GB"/>
              </w:rPr>
            </w:pPr>
            <w:ins w:id="6077" w:author="Huawei_111" w:date="2024-05-07T10:27:00Z">
              <w:r>
                <w:rPr>
                  <w:rFonts w:ascii="Arial" w:hAnsi="Arial"/>
                  <w:sz w:val="18"/>
                  <w:lang w:val="fr-FR" w:eastAsia="en-GB"/>
                </w:rPr>
                <w:t>-50.96</w:t>
              </w:r>
            </w:ins>
          </w:p>
        </w:tc>
        <w:tc>
          <w:tcPr>
            <w:tcW w:w="775" w:type="dxa"/>
            <w:tcBorders>
              <w:top w:val="single" w:sz="4" w:space="0" w:color="auto"/>
              <w:left w:val="single" w:sz="4" w:space="0" w:color="auto"/>
              <w:bottom w:val="single" w:sz="4" w:space="0" w:color="auto"/>
              <w:right w:val="single" w:sz="4" w:space="0" w:color="auto"/>
            </w:tcBorders>
            <w:hideMark/>
          </w:tcPr>
          <w:p w14:paraId="2D03550D" w14:textId="77777777" w:rsidR="00A40A7F" w:rsidRDefault="00A40A7F">
            <w:pPr>
              <w:keepNext/>
              <w:keepLines/>
              <w:overflowPunct w:val="0"/>
              <w:autoSpaceDE w:val="0"/>
              <w:autoSpaceDN w:val="0"/>
              <w:adjustRightInd w:val="0"/>
              <w:spacing w:after="0"/>
              <w:jc w:val="center"/>
              <w:textAlignment w:val="baseline"/>
              <w:rPr>
                <w:ins w:id="6078" w:author="Huawei_111" w:date="2024-05-07T10:27:00Z"/>
                <w:rFonts w:ascii="Arial" w:hAnsi="Arial"/>
                <w:sz w:val="18"/>
                <w:lang w:val="fr-FR" w:eastAsia="en-GB"/>
              </w:rPr>
            </w:pPr>
            <w:ins w:id="6079" w:author="Huawei_111" w:date="2024-05-07T10:27:00Z">
              <w:r>
                <w:rPr>
                  <w:rFonts w:ascii="Arial" w:hAnsi="Arial"/>
                  <w:sz w:val="18"/>
                  <w:lang w:val="fr-FR" w:eastAsia="en-GB"/>
                </w:rPr>
                <w:t>-55.31</w:t>
              </w:r>
            </w:ins>
          </w:p>
        </w:tc>
        <w:tc>
          <w:tcPr>
            <w:tcW w:w="775" w:type="dxa"/>
            <w:tcBorders>
              <w:top w:val="single" w:sz="4" w:space="0" w:color="auto"/>
              <w:left w:val="single" w:sz="4" w:space="0" w:color="auto"/>
              <w:bottom w:val="single" w:sz="4" w:space="0" w:color="auto"/>
              <w:right w:val="single" w:sz="4" w:space="0" w:color="auto"/>
            </w:tcBorders>
            <w:hideMark/>
          </w:tcPr>
          <w:p w14:paraId="73E2973B" w14:textId="77777777" w:rsidR="00A40A7F" w:rsidRDefault="00A40A7F">
            <w:pPr>
              <w:keepNext/>
              <w:keepLines/>
              <w:overflowPunct w:val="0"/>
              <w:autoSpaceDE w:val="0"/>
              <w:autoSpaceDN w:val="0"/>
              <w:adjustRightInd w:val="0"/>
              <w:spacing w:after="0"/>
              <w:jc w:val="center"/>
              <w:textAlignment w:val="baseline"/>
              <w:rPr>
                <w:ins w:id="6080" w:author="Huawei_111" w:date="2024-05-07T10:27:00Z"/>
                <w:rFonts w:ascii="Arial" w:hAnsi="Arial"/>
                <w:sz w:val="18"/>
                <w:lang w:val="fr-FR" w:eastAsia="en-GB"/>
              </w:rPr>
            </w:pPr>
            <w:ins w:id="6081" w:author="Huawei_111" w:date="2024-05-07T10:27:00Z">
              <w:r>
                <w:rPr>
                  <w:rFonts w:ascii="Arial" w:hAnsi="Arial"/>
                  <w:sz w:val="18"/>
                  <w:lang w:val="fr-FR" w:eastAsia="en-GB"/>
                </w:rPr>
                <w:t>-50.96</w:t>
              </w:r>
            </w:ins>
          </w:p>
        </w:tc>
        <w:tc>
          <w:tcPr>
            <w:tcW w:w="775" w:type="dxa"/>
            <w:tcBorders>
              <w:top w:val="single" w:sz="4" w:space="0" w:color="auto"/>
              <w:left w:val="single" w:sz="4" w:space="0" w:color="auto"/>
              <w:bottom w:val="single" w:sz="4" w:space="0" w:color="auto"/>
              <w:right w:val="single" w:sz="4" w:space="0" w:color="auto"/>
            </w:tcBorders>
            <w:hideMark/>
          </w:tcPr>
          <w:p w14:paraId="56D0A586" w14:textId="77777777" w:rsidR="00A40A7F" w:rsidRDefault="00A40A7F">
            <w:pPr>
              <w:keepNext/>
              <w:keepLines/>
              <w:overflowPunct w:val="0"/>
              <w:autoSpaceDE w:val="0"/>
              <w:autoSpaceDN w:val="0"/>
              <w:adjustRightInd w:val="0"/>
              <w:spacing w:after="0"/>
              <w:jc w:val="center"/>
              <w:textAlignment w:val="baseline"/>
              <w:rPr>
                <w:ins w:id="6082" w:author="Huawei_111" w:date="2024-05-07T10:27:00Z"/>
                <w:rFonts w:ascii="Arial" w:hAnsi="Arial"/>
                <w:sz w:val="18"/>
                <w:lang w:val="fr-FR" w:eastAsia="en-GB"/>
              </w:rPr>
            </w:pPr>
            <w:ins w:id="6083" w:author="Huawei_111" w:date="2024-05-07T10:27:00Z">
              <w:r>
                <w:rPr>
                  <w:rFonts w:ascii="Arial" w:hAnsi="Arial"/>
                  <w:sz w:val="18"/>
                  <w:lang w:val="fr-FR" w:eastAsia="en-GB"/>
                </w:rPr>
                <w:t>-50.96</w:t>
              </w:r>
            </w:ins>
          </w:p>
        </w:tc>
      </w:tr>
      <w:tr w:rsidR="00A40A7F" w14:paraId="46D88F22" w14:textId="77777777" w:rsidTr="00A40A7F">
        <w:trPr>
          <w:jc w:val="center"/>
          <w:ins w:id="6084" w:author="Huawei_111" w:date="2024-05-07T10:27:00Z"/>
        </w:trPr>
        <w:tc>
          <w:tcPr>
            <w:tcW w:w="3794" w:type="dxa"/>
            <w:gridSpan w:val="3"/>
            <w:tcBorders>
              <w:top w:val="single" w:sz="4" w:space="0" w:color="auto"/>
              <w:left w:val="single" w:sz="4" w:space="0" w:color="auto"/>
              <w:bottom w:val="single" w:sz="4" w:space="0" w:color="auto"/>
              <w:right w:val="single" w:sz="4" w:space="0" w:color="auto"/>
            </w:tcBorders>
            <w:hideMark/>
          </w:tcPr>
          <w:p w14:paraId="280DC2FD" w14:textId="77777777" w:rsidR="00A40A7F" w:rsidRDefault="00A40A7F">
            <w:pPr>
              <w:keepNext/>
              <w:keepLines/>
              <w:overflowPunct w:val="0"/>
              <w:autoSpaceDE w:val="0"/>
              <w:autoSpaceDN w:val="0"/>
              <w:adjustRightInd w:val="0"/>
              <w:spacing w:after="0"/>
              <w:textAlignment w:val="baseline"/>
              <w:rPr>
                <w:ins w:id="6085" w:author="Huawei_111" w:date="2024-05-07T10:27:00Z"/>
                <w:rFonts w:ascii="Arial" w:hAnsi="Arial"/>
                <w:sz w:val="18"/>
                <w:lang w:val="fr-FR" w:eastAsia="en-GB"/>
              </w:rPr>
            </w:pPr>
            <w:ins w:id="6086" w:author="Huawei_111" w:date="2024-05-07T10:27:00Z">
              <w:r>
                <w:rPr>
                  <w:rFonts w:ascii="Arial" w:hAnsi="Arial"/>
                  <w:sz w:val="18"/>
                  <w:lang w:val="fr-FR" w:eastAsia="en-GB"/>
                </w:rPr>
                <w:t>Propagation condition</w:t>
              </w:r>
            </w:ins>
          </w:p>
        </w:tc>
        <w:tc>
          <w:tcPr>
            <w:tcW w:w="1132" w:type="dxa"/>
            <w:tcBorders>
              <w:top w:val="single" w:sz="4" w:space="0" w:color="auto"/>
              <w:left w:val="single" w:sz="4" w:space="0" w:color="auto"/>
              <w:bottom w:val="single" w:sz="4" w:space="0" w:color="auto"/>
              <w:right w:val="single" w:sz="4" w:space="0" w:color="auto"/>
            </w:tcBorders>
            <w:hideMark/>
          </w:tcPr>
          <w:p w14:paraId="32FE3D4D" w14:textId="77777777" w:rsidR="00A40A7F" w:rsidRDefault="00A40A7F">
            <w:pPr>
              <w:keepNext/>
              <w:keepLines/>
              <w:overflowPunct w:val="0"/>
              <w:autoSpaceDE w:val="0"/>
              <w:autoSpaceDN w:val="0"/>
              <w:adjustRightInd w:val="0"/>
              <w:spacing w:after="0"/>
              <w:jc w:val="center"/>
              <w:textAlignment w:val="baseline"/>
              <w:rPr>
                <w:ins w:id="6087" w:author="Huawei_111" w:date="2024-05-07T10:27:00Z"/>
                <w:rFonts w:ascii="Arial" w:hAnsi="Arial"/>
                <w:sz w:val="18"/>
                <w:lang w:val="fr-FR" w:eastAsia="en-GB"/>
              </w:rPr>
            </w:pPr>
            <w:ins w:id="6088" w:author="Huawei_111" w:date="2024-05-07T10:27:00Z">
              <w:r>
                <w:rPr>
                  <w:rFonts w:ascii="Arial" w:hAnsi="Arial"/>
                  <w:sz w:val="18"/>
                  <w:lang w:val="fr-FR" w:eastAsia="en-GB"/>
                </w:rPr>
                <w:t>-</w:t>
              </w:r>
            </w:ins>
          </w:p>
        </w:tc>
        <w:tc>
          <w:tcPr>
            <w:tcW w:w="2343" w:type="dxa"/>
            <w:gridSpan w:val="4"/>
            <w:tcBorders>
              <w:top w:val="single" w:sz="4" w:space="0" w:color="auto"/>
              <w:left w:val="single" w:sz="4" w:space="0" w:color="auto"/>
              <w:bottom w:val="single" w:sz="4" w:space="0" w:color="auto"/>
              <w:right w:val="single" w:sz="4" w:space="0" w:color="auto"/>
            </w:tcBorders>
            <w:hideMark/>
          </w:tcPr>
          <w:p w14:paraId="5E828132" w14:textId="77777777" w:rsidR="00A40A7F" w:rsidRDefault="00A40A7F">
            <w:pPr>
              <w:keepNext/>
              <w:keepLines/>
              <w:overflowPunct w:val="0"/>
              <w:autoSpaceDE w:val="0"/>
              <w:autoSpaceDN w:val="0"/>
              <w:adjustRightInd w:val="0"/>
              <w:spacing w:after="0"/>
              <w:jc w:val="center"/>
              <w:textAlignment w:val="baseline"/>
              <w:rPr>
                <w:ins w:id="6089" w:author="Huawei_111" w:date="2024-05-07T10:27:00Z"/>
                <w:rFonts w:ascii="Arial" w:hAnsi="Arial" w:cs="Arial"/>
                <w:sz w:val="18"/>
                <w:lang w:val="fr-FR" w:eastAsia="en-GB"/>
              </w:rPr>
            </w:pPr>
            <w:ins w:id="6090" w:author="Huawei_111" w:date="2024-05-07T10:27:00Z">
              <w:r>
                <w:rPr>
                  <w:rFonts w:ascii="Arial" w:hAnsi="Arial" w:cs="Arial"/>
                  <w:sz w:val="18"/>
                  <w:lang w:val="fr-FR" w:eastAsia="en-GB"/>
                </w:rPr>
                <w:t>AWGN</w:t>
              </w:r>
            </w:ins>
          </w:p>
        </w:tc>
        <w:tc>
          <w:tcPr>
            <w:tcW w:w="2325" w:type="dxa"/>
            <w:gridSpan w:val="3"/>
            <w:tcBorders>
              <w:top w:val="single" w:sz="4" w:space="0" w:color="auto"/>
              <w:left w:val="single" w:sz="4" w:space="0" w:color="auto"/>
              <w:bottom w:val="single" w:sz="4" w:space="0" w:color="auto"/>
              <w:right w:val="single" w:sz="4" w:space="0" w:color="auto"/>
            </w:tcBorders>
            <w:hideMark/>
          </w:tcPr>
          <w:p w14:paraId="4FA34D47" w14:textId="77777777" w:rsidR="00A40A7F" w:rsidRDefault="00A40A7F">
            <w:pPr>
              <w:keepNext/>
              <w:keepLines/>
              <w:overflowPunct w:val="0"/>
              <w:autoSpaceDE w:val="0"/>
              <w:autoSpaceDN w:val="0"/>
              <w:adjustRightInd w:val="0"/>
              <w:spacing w:after="0"/>
              <w:jc w:val="center"/>
              <w:textAlignment w:val="baseline"/>
              <w:rPr>
                <w:ins w:id="6091" w:author="Huawei_111" w:date="2024-05-07T10:27:00Z"/>
                <w:rFonts w:ascii="Arial" w:hAnsi="Arial" w:cs="Arial"/>
                <w:sz w:val="18"/>
                <w:lang w:val="fr-FR" w:eastAsia="en-GB"/>
              </w:rPr>
            </w:pPr>
            <w:ins w:id="6092" w:author="Huawei_111" w:date="2024-05-07T10:27:00Z">
              <w:r>
                <w:rPr>
                  <w:rFonts w:ascii="Arial" w:hAnsi="Arial" w:cs="Arial"/>
                  <w:sz w:val="18"/>
                  <w:lang w:val="fr-FR" w:eastAsia="en-GB"/>
                </w:rPr>
                <w:t>AWGN</w:t>
              </w:r>
            </w:ins>
          </w:p>
        </w:tc>
      </w:tr>
      <w:tr w:rsidR="00A40A7F" w14:paraId="299C378A" w14:textId="77777777" w:rsidTr="00A40A7F">
        <w:trPr>
          <w:jc w:val="center"/>
          <w:ins w:id="6093" w:author="Huawei_111" w:date="2024-05-07T10:27:00Z"/>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7CF7EC3B" w14:textId="77777777" w:rsidR="00A40A7F" w:rsidRDefault="00A40A7F">
            <w:pPr>
              <w:keepNext/>
              <w:keepLines/>
              <w:overflowPunct w:val="0"/>
              <w:autoSpaceDE w:val="0"/>
              <w:autoSpaceDN w:val="0"/>
              <w:adjustRightInd w:val="0"/>
              <w:spacing w:after="0"/>
              <w:ind w:left="851" w:hanging="851"/>
              <w:textAlignment w:val="baseline"/>
              <w:rPr>
                <w:ins w:id="6094" w:author="Huawei_111" w:date="2024-05-07T10:27:00Z"/>
                <w:rFonts w:ascii="Arial" w:hAnsi="Arial"/>
                <w:sz w:val="18"/>
                <w:lang w:val="fr-FR" w:eastAsia="en-GB"/>
              </w:rPr>
            </w:pPr>
            <w:ins w:id="6095" w:author="Huawei_111" w:date="2024-05-07T10:27:00Z">
              <w:r>
                <w:rPr>
                  <w:rFonts w:ascii="Arial" w:hAnsi="Arial"/>
                  <w:sz w:val="18"/>
                  <w:lang w:val="fr-FR" w:eastAsia="en-GB"/>
                </w:rPr>
                <w:t>Note 1:</w:t>
              </w:r>
              <w:r>
                <w:rPr>
                  <w:rFonts w:ascii="Arial" w:hAnsi="Arial"/>
                  <w:sz w:val="18"/>
                  <w:lang w:val="fr-FR" w:eastAsia="en-GB"/>
                </w:rPr>
                <w:tab/>
                <w:t xml:space="preserve">OCNG </w:t>
              </w:r>
              <w:proofErr w:type="spellStart"/>
              <w:r>
                <w:rPr>
                  <w:rFonts w:ascii="Arial" w:hAnsi="Arial"/>
                  <w:sz w:val="18"/>
                  <w:lang w:val="fr-FR" w:eastAsia="en-GB"/>
                </w:rPr>
                <w:t>shall</w:t>
              </w:r>
              <w:proofErr w:type="spellEnd"/>
              <w:r>
                <w:rPr>
                  <w:rFonts w:ascii="Arial" w:hAnsi="Arial"/>
                  <w:sz w:val="18"/>
                  <w:lang w:val="fr-FR" w:eastAsia="en-GB"/>
                </w:rPr>
                <w:t xml:space="preserve"> </w:t>
              </w:r>
              <w:proofErr w:type="spellStart"/>
              <w:r>
                <w:rPr>
                  <w:rFonts w:ascii="Arial" w:hAnsi="Arial"/>
                  <w:sz w:val="18"/>
                  <w:lang w:val="fr-FR" w:eastAsia="en-GB"/>
                </w:rPr>
                <w:t>be</w:t>
              </w:r>
              <w:proofErr w:type="spellEnd"/>
              <w:r>
                <w:rPr>
                  <w:rFonts w:ascii="Arial" w:hAnsi="Arial"/>
                  <w:sz w:val="18"/>
                  <w:lang w:val="fr-FR" w:eastAsia="en-GB"/>
                </w:rPr>
                <w:t xml:space="preserve"> </w:t>
              </w:r>
              <w:proofErr w:type="spellStart"/>
              <w:r>
                <w:rPr>
                  <w:rFonts w:ascii="Arial" w:hAnsi="Arial"/>
                  <w:sz w:val="18"/>
                  <w:lang w:val="fr-FR" w:eastAsia="en-GB"/>
                </w:rPr>
                <w:t>used</w:t>
              </w:r>
              <w:proofErr w:type="spellEnd"/>
              <w:r>
                <w:rPr>
                  <w:rFonts w:ascii="Arial" w:hAnsi="Arial"/>
                  <w:sz w:val="18"/>
                  <w:lang w:val="fr-FR" w:eastAsia="en-GB"/>
                </w:rPr>
                <w:t xml:space="preserve"> </w:t>
              </w:r>
              <w:proofErr w:type="spellStart"/>
              <w:r>
                <w:rPr>
                  <w:rFonts w:ascii="Arial" w:hAnsi="Arial"/>
                  <w:sz w:val="18"/>
                  <w:lang w:val="fr-FR" w:eastAsia="en-GB"/>
                </w:rPr>
                <w:t>such</w:t>
              </w:r>
              <w:proofErr w:type="spellEnd"/>
              <w:r>
                <w:rPr>
                  <w:rFonts w:ascii="Arial" w:hAnsi="Arial"/>
                  <w:sz w:val="18"/>
                  <w:lang w:val="fr-FR" w:eastAsia="en-GB"/>
                </w:rPr>
                <w:t xml:space="preserve"> </w:t>
              </w:r>
              <w:proofErr w:type="spellStart"/>
              <w:r>
                <w:rPr>
                  <w:rFonts w:ascii="Arial" w:hAnsi="Arial"/>
                  <w:sz w:val="18"/>
                  <w:lang w:val="fr-FR" w:eastAsia="en-GB"/>
                </w:rPr>
                <w:t>that</w:t>
              </w:r>
              <w:proofErr w:type="spellEnd"/>
              <w:r>
                <w:rPr>
                  <w:rFonts w:ascii="Arial" w:hAnsi="Arial"/>
                  <w:sz w:val="18"/>
                  <w:lang w:val="fr-FR" w:eastAsia="en-GB"/>
                </w:rPr>
                <w:t xml:space="preserve"> </w:t>
              </w:r>
              <w:proofErr w:type="spellStart"/>
              <w:r>
                <w:rPr>
                  <w:rFonts w:ascii="Arial" w:hAnsi="Arial"/>
                  <w:sz w:val="18"/>
                  <w:lang w:val="fr-FR" w:eastAsia="en-GB"/>
                </w:rPr>
                <w:t>both</w:t>
              </w:r>
              <w:proofErr w:type="spellEnd"/>
              <w:r>
                <w:rPr>
                  <w:rFonts w:ascii="Arial" w:hAnsi="Arial"/>
                  <w:sz w:val="18"/>
                  <w:lang w:val="fr-FR" w:eastAsia="en-GB"/>
                </w:rPr>
                <w:t xml:space="preserve"> </w:t>
              </w:r>
              <w:proofErr w:type="spellStart"/>
              <w:r>
                <w:rPr>
                  <w:rFonts w:ascii="Arial" w:hAnsi="Arial"/>
                  <w:sz w:val="18"/>
                  <w:lang w:val="fr-FR" w:eastAsia="en-GB"/>
                </w:rPr>
                <w:t>cells</w:t>
              </w:r>
              <w:proofErr w:type="spellEnd"/>
              <w:r>
                <w:rPr>
                  <w:rFonts w:ascii="Arial" w:hAnsi="Arial"/>
                  <w:sz w:val="18"/>
                  <w:lang w:val="fr-FR" w:eastAsia="en-GB"/>
                </w:rPr>
                <w:t xml:space="preserve"> are </w:t>
              </w:r>
              <w:proofErr w:type="spellStart"/>
              <w:r>
                <w:rPr>
                  <w:rFonts w:ascii="Arial" w:hAnsi="Arial"/>
                  <w:sz w:val="18"/>
                  <w:lang w:val="fr-FR" w:eastAsia="en-GB"/>
                </w:rPr>
                <w:t>fully</w:t>
              </w:r>
              <w:proofErr w:type="spellEnd"/>
              <w:r>
                <w:rPr>
                  <w:rFonts w:ascii="Arial" w:hAnsi="Arial"/>
                  <w:sz w:val="18"/>
                  <w:lang w:val="fr-FR" w:eastAsia="en-GB"/>
                </w:rPr>
                <w:t xml:space="preserve"> </w:t>
              </w:r>
              <w:proofErr w:type="spellStart"/>
              <w:r>
                <w:rPr>
                  <w:rFonts w:ascii="Arial" w:hAnsi="Arial"/>
                  <w:sz w:val="18"/>
                  <w:lang w:val="fr-FR" w:eastAsia="en-GB"/>
                </w:rPr>
                <w:t>allocated</w:t>
              </w:r>
              <w:proofErr w:type="spellEnd"/>
              <w:r>
                <w:rPr>
                  <w:rFonts w:ascii="Arial" w:hAnsi="Arial"/>
                  <w:sz w:val="18"/>
                  <w:lang w:val="fr-FR" w:eastAsia="en-GB"/>
                </w:rPr>
                <w:t xml:space="preserve"> and a constant total </w:t>
              </w:r>
              <w:proofErr w:type="spellStart"/>
              <w:r>
                <w:rPr>
                  <w:rFonts w:ascii="Arial" w:hAnsi="Arial"/>
                  <w:sz w:val="18"/>
                  <w:lang w:val="fr-FR" w:eastAsia="en-GB"/>
                </w:rPr>
                <w:t>transmitted</w:t>
              </w:r>
              <w:proofErr w:type="spellEnd"/>
              <w:r>
                <w:rPr>
                  <w:rFonts w:ascii="Arial" w:hAnsi="Arial"/>
                  <w:sz w:val="18"/>
                  <w:lang w:val="fr-FR" w:eastAsia="en-GB"/>
                </w:rPr>
                <w:t xml:space="preserve"> power spectral </w:t>
              </w:r>
              <w:proofErr w:type="spellStart"/>
              <w:r>
                <w:rPr>
                  <w:rFonts w:ascii="Arial" w:hAnsi="Arial"/>
                  <w:sz w:val="18"/>
                  <w:lang w:val="fr-FR" w:eastAsia="en-GB"/>
                </w:rPr>
                <w:t>density</w:t>
              </w:r>
              <w:proofErr w:type="spellEnd"/>
              <w:r>
                <w:rPr>
                  <w:rFonts w:ascii="Arial" w:hAnsi="Arial"/>
                  <w:sz w:val="18"/>
                  <w:lang w:val="fr-FR" w:eastAsia="en-GB"/>
                </w:rPr>
                <w:t xml:space="preserve"> </w:t>
              </w:r>
              <w:proofErr w:type="spellStart"/>
              <w:r>
                <w:rPr>
                  <w:rFonts w:ascii="Arial" w:hAnsi="Arial"/>
                  <w:sz w:val="18"/>
                  <w:lang w:val="fr-FR" w:eastAsia="en-GB"/>
                </w:rPr>
                <w:t>is</w:t>
              </w:r>
              <w:proofErr w:type="spellEnd"/>
              <w:r>
                <w:rPr>
                  <w:rFonts w:ascii="Arial" w:hAnsi="Arial"/>
                  <w:sz w:val="18"/>
                  <w:lang w:val="fr-FR" w:eastAsia="en-GB"/>
                </w:rPr>
                <w:t xml:space="preserve"> </w:t>
              </w:r>
              <w:proofErr w:type="spellStart"/>
              <w:r>
                <w:rPr>
                  <w:rFonts w:ascii="Arial" w:hAnsi="Arial"/>
                  <w:sz w:val="18"/>
                  <w:lang w:val="fr-FR" w:eastAsia="en-GB"/>
                </w:rPr>
                <w:t>achieved</w:t>
              </w:r>
              <w:proofErr w:type="spellEnd"/>
              <w:r>
                <w:rPr>
                  <w:rFonts w:ascii="Arial" w:hAnsi="Arial"/>
                  <w:sz w:val="18"/>
                  <w:lang w:val="fr-FR" w:eastAsia="en-GB"/>
                </w:rPr>
                <w:t xml:space="preserve"> for all OFDM </w:t>
              </w:r>
              <w:proofErr w:type="spellStart"/>
              <w:r>
                <w:rPr>
                  <w:rFonts w:ascii="Arial" w:hAnsi="Arial"/>
                  <w:sz w:val="18"/>
                  <w:lang w:val="fr-FR" w:eastAsia="en-GB"/>
                </w:rPr>
                <w:t>symbols</w:t>
              </w:r>
              <w:proofErr w:type="spellEnd"/>
              <w:r>
                <w:rPr>
                  <w:rFonts w:ascii="Arial" w:hAnsi="Arial"/>
                  <w:sz w:val="18"/>
                  <w:lang w:val="fr-FR" w:eastAsia="en-GB"/>
                </w:rPr>
                <w:t>.</w:t>
              </w:r>
            </w:ins>
          </w:p>
          <w:p w14:paraId="4E2E8E51" w14:textId="77777777" w:rsidR="00A40A7F" w:rsidRDefault="00A40A7F">
            <w:pPr>
              <w:keepNext/>
              <w:keepLines/>
              <w:overflowPunct w:val="0"/>
              <w:autoSpaceDE w:val="0"/>
              <w:autoSpaceDN w:val="0"/>
              <w:adjustRightInd w:val="0"/>
              <w:spacing w:after="0"/>
              <w:ind w:left="851" w:hanging="851"/>
              <w:textAlignment w:val="baseline"/>
              <w:rPr>
                <w:ins w:id="6096" w:author="Huawei_111" w:date="2024-05-07T10:27:00Z"/>
                <w:rFonts w:ascii="Arial" w:hAnsi="Arial"/>
                <w:sz w:val="18"/>
                <w:lang w:val="fr-FR" w:eastAsia="en-GB"/>
              </w:rPr>
            </w:pPr>
            <w:ins w:id="6097" w:author="Huawei_111" w:date="2024-05-07T10:27:00Z">
              <w:r>
                <w:rPr>
                  <w:rFonts w:ascii="Arial" w:hAnsi="Arial"/>
                  <w:sz w:val="18"/>
                  <w:lang w:val="fr-FR" w:eastAsia="en-GB"/>
                </w:rPr>
                <w:t>Note 2:</w:t>
              </w:r>
              <w:r>
                <w:rPr>
                  <w:rFonts w:ascii="Arial" w:hAnsi="Arial"/>
                  <w:sz w:val="18"/>
                  <w:lang w:val="fr-FR" w:eastAsia="en-GB"/>
                </w:rPr>
                <w:tab/>
              </w:r>
              <w:proofErr w:type="spellStart"/>
              <w:r>
                <w:rPr>
                  <w:rFonts w:ascii="Arial" w:hAnsi="Arial"/>
                  <w:sz w:val="18"/>
                  <w:lang w:val="fr-FR" w:eastAsia="en-GB"/>
                </w:rPr>
                <w:t>Interference</w:t>
              </w:r>
              <w:proofErr w:type="spellEnd"/>
              <w:r>
                <w:rPr>
                  <w:rFonts w:ascii="Arial" w:hAnsi="Arial"/>
                  <w:sz w:val="18"/>
                  <w:lang w:val="fr-FR" w:eastAsia="en-GB"/>
                </w:rPr>
                <w:t xml:space="preserve"> </w:t>
              </w:r>
              <w:proofErr w:type="spellStart"/>
              <w:r>
                <w:rPr>
                  <w:rFonts w:ascii="Arial" w:hAnsi="Arial"/>
                  <w:sz w:val="18"/>
                  <w:lang w:val="fr-FR" w:eastAsia="en-GB"/>
                </w:rPr>
                <w:t>from</w:t>
              </w:r>
              <w:proofErr w:type="spellEnd"/>
              <w:r>
                <w:rPr>
                  <w:rFonts w:ascii="Arial" w:hAnsi="Arial"/>
                  <w:sz w:val="18"/>
                  <w:lang w:val="fr-FR" w:eastAsia="en-GB"/>
                </w:rPr>
                <w:t xml:space="preserve"> </w:t>
              </w:r>
              <w:proofErr w:type="spellStart"/>
              <w:r>
                <w:rPr>
                  <w:rFonts w:ascii="Arial" w:hAnsi="Arial"/>
                  <w:sz w:val="18"/>
                  <w:lang w:val="fr-FR" w:eastAsia="en-GB"/>
                </w:rPr>
                <w:t>other</w:t>
              </w:r>
              <w:proofErr w:type="spellEnd"/>
              <w:r>
                <w:rPr>
                  <w:rFonts w:ascii="Arial" w:hAnsi="Arial"/>
                  <w:sz w:val="18"/>
                  <w:lang w:val="fr-FR" w:eastAsia="en-GB"/>
                </w:rPr>
                <w:t xml:space="preserve"> </w:t>
              </w:r>
              <w:proofErr w:type="spellStart"/>
              <w:r>
                <w:rPr>
                  <w:rFonts w:ascii="Arial" w:hAnsi="Arial"/>
                  <w:sz w:val="18"/>
                  <w:lang w:val="fr-FR" w:eastAsia="en-GB"/>
                </w:rPr>
                <w:t>cells</w:t>
              </w:r>
              <w:proofErr w:type="spellEnd"/>
              <w:r>
                <w:rPr>
                  <w:rFonts w:ascii="Arial" w:hAnsi="Arial"/>
                  <w:sz w:val="18"/>
                  <w:lang w:val="fr-FR" w:eastAsia="en-GB"/>
                </w:rPr>
                <w:t xml:space="preserve"> and noise sources not </w:t>
              </w:r>
              <w:proofErr w:type="spellStart"/>
              <w:r>
                <w:rPr>
                  <w:rFonts w:ascii="Arial" w:hAnsi="Arial"/>
                  <w:sz w:val="18"/>
                  <w:lang w:val="fr-FR" w:eastAsia="en-GB"/>
                </w:rPr>
                <w:t>specified</w:t>
              </w:r>
              <w:proofErr w:type="spellEnd"/>
              <w:r>
                <w:rPr>
                  <w:rFonts w:ascii="Arial" w:hAnsi="Arial"/>
                  <w:sz w:val="18"/>
                  <w:lang w:val="fr-FR" w:eastAsia="en-GB"/>
                </w:rPr>
                <w:t xml:space="preserve"> in the test </w:t>
              </w:r>
              <w:proofErr w:type="spellStart"/>
              <w:r>
                <w:rPr>
                  <w:rFonts w:ascii="Arial" w:hAnsi="Arial"/>
                  <w:sz w:val="18"/>
                  <w:lang w:val="fr-FR" w:eastAsia="en-GB"/>
                </w:rPr>
                <w:t>is</w:t>
              </w:r>
              <w:proofErr w:type="spellEnd"/>
              <w:r>
                <w:rPr>
                  <w:rFonts w:ascii="Arial" w:hAnsi="Arial"/>
                  <w:sz w:val="18"/>
                  <w:lang w:val="fr-FR" w:eastAsia="en-GB"/>
                </w:rPr>
                <w:t xml:space="preserve"> </w:t>
              </w:r>
              <w:proofErr w:type="spellStart"/>
              <w:r>
                <w:rPr>
                  <w:rFonts w:ascii="Arial" w:hAnsi="Arial"/>
                  <w:sz w:val="18"/>
                  <w:lang w:val="fr-FR" w:eastAsia="en-GB"/>
                </w:rPr>
                <w:t>assumed</w:t>
              </w:r>
              <w:proofErr w:type="spellEnd"/>
              <w:r>
                <w:rPr>
                  <w:rFonts w:ascii="Arial" w:hAnsi="Arial"/>
                  <w:sz w:val="18"/>
                  <w:lang w:val="fr-FR" w:eastAsia="en-GB"/>
                </w:rPr>
                <w:t xml:space="preserve"> to </w:t>
              </w:r>
              <w:proofErr w:type="spellStart"/>
              <w:r>
                <w:rPr>
                  <w:rFonts w:ascii="Arial" w:hAnsi="Arial"/>
                  <w:sz w:val="18"/>
                  <w:lang w:val="fr-FR" w:eastAsia="en-GB"/>
                </w:rPr>
                <w:t>be</w:t>
              </w:r>
              <w:proofErr w:type="spellEnd"/>
              <w:r>
                <w:rPr>
                  <w:rFonts w:ascii="Arial" w:hAnsi="Arial"/>
                  <w:sz w:val="18"/>
                  <w:lang w:val="fr-FR" w:eastAsia="en-GB"/>
                </w:rPr>
                <w:t xml:space="preserve"> constant over </w:t>
              </w:r>
              <w:proofErr w:type="spellStart"/>
              <w:r>
                <w:rPr>
                  <w:rFonts w:ascii="Arial" w:hAnsi="Arial"/>
                  <w:sz w:val="18"/>
                  <w:lang w:val="fr-FR" w:eastAsia="en-GB"/>
                </w:rPr>
                <w:t>subcarriers</w:t>
              </w:r>
              <w:proofErr w:type="spellEnd"/>
              <w:r>
                <w:rPr>
                  <w:rFonts w:ascii="Arial" w:hAnsi="Arial"/>
                  <w:sz w:val="18"/>
                  <w:lang w:val="fr-FR" w:eastAsia="en-GB"/>
                </w:rPr>
                <w:t xml:space="preserve"> and time and </w:t>
              </w:r>
              <w:proofErr w:type="spellStart"/>
              <w:r>
                <w:rPr>
                  <w:rFonts w:ascii="Arial" w:hAnsi="Arial"/>
                  <w:sz w:val="18"/>
                  <w:lang w:val="fr-FR" w:eastAsia="en-GB"/>
                </w:rPr>
                <w:t>shall</w:t>
              </w:r>
              <w:proofErr w:type="spellEnd"/>
              <w:r>
                <w:rPr>
                  <w:rFonts w:ascii="Arial" w:hAnsi="Arial"/>
                  <w:sz w:val="18"/>
                  <w:lang w:val="fr-FR" w:eastAsia="en-GB"/>
                </w:rPr>
                <w:t xml:space="preserve"> </w:t>
              </w:r>
              <w:proofErr w:type="spellStart"/>
              <w:r>
                <w:rPr>
                  <w:rFonts w:ascii="Arial" w:hAnsi="Arial"/>
                  <w:sz w:val="18"/>
                  <w:lang w:val="fr-FR" w:eastAsia="en-GB"/>
                </w:rPr>
                <w:t>be</w:t>
              </w:r>
              <w:proofErr w:type="spellEnd"/>
              <w:r>
                <w:rPr>
                  <w:rFonts w:ascii="Arial" w:hAnsi="Arial"/>
                  <w:sz w:val="18"/>
                  <w:lang w:val="fr-FR" w:eastAsia="en-GB"/>
                </w:rPr>
                <w:t xml:space="preserve"> </w:t>
              </w:r>
              <w:proofErr w:type="spellStart"/>
              <w:r>
                <w:rPr>
                  <w:rFonts w:ascii="Arial" w:hAnsi="Arial"/>
                  <w:sz w:val="18"/>
                  <w:lang w:val="fr-FR" w:eastAsia="en-GB"/>
                </w:rPr>
                <w:t>modelled</w:t>
              </w:r>
              <w:proofErr w:type="spellEnd"/>
              <w:r>
                <w:rPr>
                  <w:rFonts w:ascii="Arial" w:hAnsi="Arial"/>
                  <w:sz w:val="18"/>
                  <w:lang w:val="fr-FR" w:eastAsia="en-GB"/>
                </w:rPr>
                <w:t xml:space="preserve"> as AWGN of </w:t>
              </w:r>
              <w:proofErr w:type="spellStart"/>
              <w:r>
                <w:rPr>
                  <w:rFonts w:ascii="Arial" w:hAnsi="Arial"/>
                  <w:sz w:val="18"/>
                  <w:lang w:val="fr-FR" w:eastAsia="en-GB"/>
                </w:rPr>
                <w:t>appropriate</w:t>
              </w:r>
              <w:proofErr w:type="spellEnd"/>
              <w:r>
                <w:rPr>
                  <w:rFonts w:ascii="Arial" w:hAnsi="Arial"/>
                  <w:sz w:val="18"/>
                  <w:lang w:val="fr-FR" w:eastAsia="en-GB"/>
                </w:rPr>
                <w:t xml:space="preserve"> power for </w:t>
              </w:r>
            </w:ins>
            <w:ins w:id="6098" w:author="Huawei_111" w:date="2024-05-07T10:27:00Z">
              <w:r>
                <w:rPr>
                  <w:rFonts w:ascii="Arial" w:hAnsi="Arial"/>
                  <w:sz w:val="18"/>
                  <w:lang w:val="fr-FR" w:eastAsia="en-GB"/>
                </w:rPr>
                <w:object w:dxaOrig="210" w:dyaOrig="210" w14:anchorId="7E00D057">
                  <v:shape id="_x0000_i1088" type="#_x0000_t75" style="width:10.35pt;height:10.35pt" o:ole="" fillcolor="window">
                    <v:imagedata r:id="rId22" o:title=""/>
                  </v:shape>
                  <o:OLEObject Type="Embed" ProgID="Equation.3" ShapeID="_x0000_i1088" DrawAspect="Content" ObjectID="_1778400668" r:id="rId45"/>
                </w:object>
              </w:r>
            </w:ins>
            <w:ins w:id="6099" w:author="Huawei_111" w:date="2024-05-07T10:27:00Z">
              <w:r>
                <w:rPr>
                  <w:rFonts w:ascii="Arial" w:hAnsi="Arial"/>
                  <w:sz w:val="18"/>
                  <w:lang w:val="fr-FR" w:eastAsia="en-GB"/>
                </w:rPr>
                <w:t xml:space="preserve"> to </w:t>
              </w:r>
              <w:proofErr w:type="spellStart"/>
              <w:r>
                <w:rPr>
                  <w:rFonts w:ascii="Arial" w:hAnsi="Arial"/>
                  <w:sz w:val="18"/>
                  <w:lang w:val="fr-FR" w:eastAsia="en-GB"/>
                </w:rPr>
                <w:t>be</w:t>
              </w:r>
              <w:proofErr w:type="spellEnd"/>
              <w:r>
                <w:rPr>
                  <w:rFonts w:ascii="Arial" w:hAnsi="Arial"/>
                  <w:sz w:val="18"/>
                  <w:lang w:val="fr-FR" w:eastAsia="en-GB"/>
                </w:rPr>
                <w:t xml:space="preserve"> </w:t>
              </w:r>
              <w:proofErr w:type="spellStart"/>
              <w:r>
                <w:rPr>
                  <w:rFonts w:ascii="Arial" w:hAnsi="Arial"/>
                  <w:sz w:val="18"/>
                  <w:lang w:val="fr-FR" w:eastAsia="en-GB"/>
                </w:rPr>
                <w:t>fulfilled</w:t>
              </w:r>
              <w:proofErr w:type="spellEnd"/>
              <w:r>
                <w:rPr>
                  <w:rFonts w:ascii="Arial" w:hAnsi="Arial"/>
                  <w:sz w:val="18"/>
                  <w:lang w:val="fr-FR" w:eastAsia="en-GB"/>
                </w:rPr>
                <w:t>.</w:t>
              </w:r>
            </w:ins>
          </w:p>
          <w:p w14:paraId="6B168F11" w14:textId="77777777" w:rsidR="00A40A7F" w:rsidRDefault="00A40A7F">
            <w:pPr>
              <w:keepNext/>
              <w:keepLines/>
              <w:overflowPunct w:val="0"/>
              <w:autoSpaceDE w:val="0"/>
              <w:autoSpaceDN w:val="0"/>
              <w:adjustRightInd w:val="0"/>
              <w:spacing w:after="0"/>
              <w:ind w:left="851" w:hanging="851"/>
              <w:textAlignment w:val="baseline"/>
              <w:rPr>
                <w:ins w:id="6100" w:author="Huawei_111" w:date="2024-05-07T10:27:00Z"/>
                <w:rFonts w:ascii="Arial" w:hAnsi="Arial"/>
                <w:sz w:val="18"/>
                <w:lang w:val="fr-FR" w:eastAsia="en-GB"/>
              </w:rPr>
            </w:pPr>
            <w:ins w:id="6101" w:author="Huawei_111" w:date="2024-05-07T10:27:00Z">
              <w:r>
                <w:rPr>
                  <w:rFonts w:ascii="Arial" w:hAnsi="Arial"/>
                  <w:sz w:val="18"/>
                  <w:lang w:val="fr-FR" w:eastAsia="en-GB"/>
                </w:rPr>
                <w:t>Note 3:</w:t>
              </w:r>
              <w:r>
                <w:rPr>
                  <w:rFonts w:ascii="Arial" w:hAnsi="Arial"/>
                  <w:sz w:val="18"/>
                  <w:lang w:val="fr-FR" w:eastAsia="en-GB"/>
                </w:rPr>
                <w:tab/>
                <w:t xml:space="preserve">Io </w:t>
              </w:r>
              <w:proofErr w:type="spellStart"/>
              <w:r>
                <w:rPr>
                  <w:rFonts w:ascii="Arial" w:hAnsi="Arial"/>
                  <w:sz w:val="18"/>
                  <w:lang w:val="fr-FR" w:eastAsia="en-GB"/>
                </w:rPr>
                <w:t>levels</w:t>
              </w:r>
              <w:proofErr w:type="spellEnd"/>
              <w:r>
                <w:rPr>
                  <w:rFonts w:ascii="Arial" w:hAnsi="Arial"/>
                  <w:sz w:val="18"/>
                  <w:lang w:val="fr-FR" w:eastAsia="en-GB"/>
                </w:rPr>
                <w:t xml:space="preserve"> have been </w:t>
              </w:r>
              <w:proofErr w:type="spellStart"/>
              <w:r>
                <w:rPr>
                  <w:rFonts w:ascii="Arial" w:hAnsi="Arial"/>
                  <w:sz w:val="18"/>
                  <w:lang w:val="fr-FR" w:eastAsia="en-GB"/>
                </w:rPr>
                <w:t>derived</w:t>
              </w:r>
              <w:proofErr w:type="spellEnd"/>
              <w:r>
                <w:rPr>
                  <w:rFonts w:ascii="Arial" w:hAnsi="Arial"/>
                  <w:sz w:val="18"/>
                  <w:lang w:val="fr-FR" w:eastAsia="en-GB"/>
                </w:rPr>
                <w:t xml:space="preserve"> </w:t>
              </w:r>
              <w:proofErr w:type="spellStart"/>
              <w:r>
                <w:rPr>
                  <w:rFonts w:ascii="Arial" w:hAnsi="Arial"/>
                  <w:sz w:val="18"/>
                  <w:lang w:val="fr-FR" w:eastAsia="en-GB"/>
                </w:rPr>
                <w:t>from</w:t>
              </w:r>
              <w:proofErr w:type="spellEnd"/>
              <w:r>
                <w:rPr>
                  <w:rFonts w:ascii="Arial" w:hAnsi="Arial"/>
                  <w:sz w:val="18"/>
                  <w:lang w:val="fr-FR" w:eastAsia="en-GB"/>
                </w:rPr>
                <w:t xml:space="preserve"> </w:t>
              </w:r>
              <w:proofErr w:type="spellStart"/>
              <w:r>
                <w:rPr>
                  <w:rFonts w:ascii="Arial" w:hAnsi="Arial"/>
                  <w:sz w:val="18"/>
                  <w:lang w:val="fr-FR" w:eastAsia="en-GB"/>
                </w:rPr>
                <w:t>other</w:t>
              </w:r>
              <w:proofErr w:type="spellEnd"/>
              <w:r>
                <w:rPr>
                  <w:rFonts w:ascii="Arial" w:hAnsi="Arial"/>
                  <w:sz w:val="18"/>
                  <w:lang w:val="fr-FR" w:eastAsia="en-GB"/>
                </w:rPr>
                <w:t xml:space="preserve"> </w:t>
              </w:r>
              <w:proofErr w:type="spellStart"/>
              <w:r>
                <w:rPr>
                  <w:rFonts w:ascii="Arial" w:hAnsi="Arial"/>
                  <w:sz w:val="18"/>
                  <w:lang w:val="fr-FR" w:eastAsia="en-GB"/>
                </w:rPr>
                <w:t>parameters</w:t>
              </w:r>
              <w:proofErr w:type="spellEnd"/>
              <w:r>
                <w:rPr>
                  <w:rFonts w:ascii="Arial" w:hAnsi="Arial"/>
                  <w:sz w:val="18"/>
                  <w:lang w:val="fr-FR" w:eastAsia="en-GB"/>
                </w:rPr>
                <w:t xml:space="preserve"> for information </w:t>
              </w:r>
              <w:proofErr w:type="spellStart"/>
              <w:r>
                <w:rPr>
                  <w:rFonts w:ascii="Arial" w:hAnsi="Arial"/>
                  <w:sz w:val="18"/>
                  <w:lang w:val="fr-FR" w:eastAsia="en-GB"/>
                </w:rPr>
                <w:t>purposes</w:t>
              </w:r>
              <w:proofErr w:type="spellEnd"/>
              <w:r>
                <w:rPr>
                  <w:rFonts w:ascii="Arial" w:hAnsi="Arial"/>
                  <w:sz w:val="18"/>
                  <w:lang w:val="fr-FR" w:eastAsia="en-GB"/>
                </w:rPr>
                <w:t xml:space="preserve">. </w:t>
              </w:r>
              <w:proofErr w:type="spellStart"/>
              <w:r>
                <w:rPr>
                  <w:rFonts w:ascii="Arial" w:hAnsi="Arial"/>
                  <w:sz w:val="18"/>
                  <w:lang w:val="fr-FR" w:eastAsia="en-GB"/>
                </w:rPr>
                <w:t>They</w:t>
              </w:r>
              <w:proofErr w:type="spellEnd"/>
              <w:r>
                <w:rPr>
                  <w:rFonts w:ascii="Arial" w:hAnsi="Arial"/>
                  <w:sz w:val="18"/>
                  <w:lang w:val="fr-FR" w:eastAsia="en-GB"/>
                </w:rPr>
                <w:t xml:space="preserve"> are not </w:t>
              </w:r>
              <w:proofErr w:type="spellStart"/>
              <w:r>
                <w:rPr>
                  <w:rFonts w:ascii="Arial" w:hAnsi="Arial"/>
                  <w:sz w:val="18"/>
                  <w:lang w:val="fr-FR" w:eastAsia="en-GB"/>
                </w:rPr>
                <w:t>settable</w:t>
              </w:r>
              <w:proofErr w:type="spellEnd"/>
              <w:r>
                <w:rPr>
                  <w:rFonts w:ascii="Arial" w:hAnsi="Arial"/>
                  <w:sz w:val="18"/>
                  <w:lang w:val="fr-FR" w:eastAsia="en-GB"/>
                </w:rPr>
                <w:t xml:space="preserve"> </w:t>
              </w:r>
              <w:proofErr w:type="spellStart"/>
              <w:r>
                <w:rPr>
                  <w:rFonts w:ascii="Arial" w:hAnsi="Arial"/>
                  <w:sz w:val="18"/>
                  <w:lang w:val="fr-FR" w:eastAsia="en-GB"/>
                </w:rPr>
                <w:t>parameters</w:t>
              </w:r>
              <w:proofErr w:type="spellEnd"/>
              <w:r>
                <w:rPr>
                  <w:rFonts w:ascii="Arial" w:hAnsi="Arial"/>
                  <w:sz w:val="18"/>
                  <w:lang w:val="fr-FR" w:eastAsia="en-GB"/>
                </w:rPr>
                <w:t xml:space="preserve"> </w:t>
              </w:r>
              <w:proofErr w:type="spellStart"/>
              <w:r>
                <w:rPr>
                  <w:rFonts w:ascii="Arial" w:hAnsi="Arial"/>
                  <w:sz w:val="18"/>
                  <w:lang w:val="fr-FR" w:eastAsia="en-GB"/>
                </w:rPr>
                <w:t>themselves</w:t>
              </w:r>
              <w:proofErr w:type="spellEnd"/>
              <w:r>
                <w:rPr>
                  <w:rFonts w:ascii="Arial" w:hAnsi="Arial"/>
                  <w:sz w:val="18"/>
                  <w:lang w:val="fr-FR" w:eastAsia="en-GB"/>
                </w:rPr>
                <w:t>.</w:t>
              </w:r>
            </w:ins>
          </w:p>
          <w:p w14:paraId="5B7B709E" w14:textId="77777777" w:rsidR="00A40A7F" w:rsidRDefault="00A40A7F">
            <w:pPr>
              <w:keepNext/>
              <w:keepLines/>
              <w:overflowPunct w:val="0"/>
              <w:autoSpaceDE w:val="0"/>
              <w:autoSpaceDN w:val="0"/>
              <w:adjustRightInd w:val="0"/>
              <w:spacing w:after="0"/>
              <w:ind w:left="851" w:hanging="851"/>
              <w:textAlignment w:val="baseline"/>
              <w:rPr>
                <w:ins w:id="6102" w:author="Huawei_111" w:date="2024-05-07T10:27:00Z"/>
                <w:rFonts w:ascii="Arial" w:hAnsi="Arial"/>
                <w:sz w:val="18"/>
                <w:lang w:val="fr-FR" w:eastAsia="en-GB"/>
              </w:rPr>
            </w:pPr>
            <w:ins w:id="6103" w:author="Huawei_111" w:date="2024-05-07T10:27:00Z">
              <w:r>
                <w:rPr>
                  <w:rFonts w:ascii="Arial" w:hAnsi="Arial"/>
                  <w:sz w:val="18"/>
                  <w:lang w:val="fr-FR" w:eastAsia="en-GB"/>
                </w:rPr>
                <w:t>Note 4:</w:t>
              </w:r>
              <w:r>
                <w:rPr>
                  <w:rFonts w:ascii="Arial" w:hAnsi="Arial"/>
                  <w:sz w:val="18"/>
                  <w:lang w:val="fr-FR" w:eastAsia="en-GB"/>
                </w:rPr>
                <w:tab/>
                <w:t xml:space="preserve">The </w:t>
              </w:r>
              <w:proofErr w:type="spellStart"/>
              <w:r>
                <w:rPr>
                  <w:rFonts w:ascii="Arial" w:hAnsi="Arial"/>
                  <w:sz w:val="18"/>
                  <w:lang w:val="fr-FR" w:eastAsia="en-GB"/>
                </w:rPr>
                <w:t>starting</w:t>
              </w:r>
              <w:proofErr w:type="spellEnd"/>
              <w:r>
                <w:rPr>
                  <w:rFonts w:ascii="Arial" w:hAnsi="Arial"/>
                  <w:sz w:val="18"/>
                  <w:lang w:val="fr-FR" w:eastAsia="en-GB"/>
                </w:rPr>
                <w:t xml:space="preserve"> PRB index for </w:t>
              </w:r>
              <w:proofErr w:type="spellStart"/>
              <w:r>
                <w:rPr>
                  <w:rFonts w:ascii="Arial" w:hAnsi="Arial"/>
                  <w:sz w:val="18"/>
                  <w:lang w:val="fr-FR" w:eastAsia="en-GB"/>
                </w:rPr>
                <w:t>dedicated</w:t>
              </w:r>
              <w:proofErr w:type="spellEnd"/>
              <w:r>
                <w:rPr>
                  <w:rFonts w:ascii="Arial" w:hAnsi="Arial"/>
                  <w:sz w:val="18"/>
                  <w:lang w:val="fr-FR" w:eastAsia="en-GB"/>
                </w:rPr>
                <w:t xml:space="preserve"> DL BWP </w:t>
              </w:r>
              <w:proofErr w:type="spellStart"/>
              <w:r>
                <w:rPr>
                  <w:rFonts w:ascii="Arial" w:hAnsi="Arial"/>
                  <w:sz w:val="18"/>
                  <w:lang w:val="fr-FR" w:eastAsia="en-GB"/>
                </w:rPr>
                <w:t>is</w:t>
              </w:r>
              <w:proofErr w:type="spellEnd"/>
              <w:r>
                <w:rPr>
                  <w:rFonts w:ascii="Arial" w:hAnsi="Arial"/>
                  <w:sz w:val="18"/>
                  <w:lang w:val="fr-FR" w:eastAsia="en-GB"/>
                </w:rPr>
                <w:t xml:space="preserve"> </w:t>
              </w:r>
              <w:proofErr w:type="spellStart"/>
              <w:r>
                <w:rPr>
                  <w:rFonts w:ascii="Arial" w:hAnsi="Arial"/>
                  <w:sz w:val="18"/>
                  <w:lang w:val="fr-FR" w:eastAsia="en-GB"/>
                </w:rPr>
                <w:t>selected</w:t>
              </w:r>
              <w:proofErr w:type="spellEnd"/>
              <w:r>
                <w:rPr>
                  <w:rFonts w:ascii="Arial" w:hAnsi="Arial"/>
                  <w:sz w:val="18"/>
                  <w:lang w:val="fr-FR" w:eastAsia="en-GB"/>
                </w:rPr>
                <w:t xml:space="preserve"> </w:t>
              </w:r>
              <w:proofErr w:type="spellStart"/>
              <w:r>
                <w:rPr>
                  <w:rFonts w:ascii="Arial" w:hAnsi="Arial"/>
                  <w:sz w:val="18"/>
                  <w:lang w:val="fr-FR" w:eastAsia="en-GB"/>
                </w:rPr>
                <w:t>such</w:t>
              </w:r>
              <w:proofErr w:type="spellEnd"/>
              <w:r>
                <w:rPr>
                  <w:rFonts w:ascii="Arial" w:hAnsi="Arial"/>
                  <w:sz w:val="18"/>
                  <w:lang w:val="fr-FR" w:eastAsia="en-GB"/>
                </w:rPr>
                <w:t xml:space="preserve"> </w:t>
              </w:r>
              <w:proofErr w:type="spellStart"/>
              <w:r>
                <w:rPr>
                  <w:rFonts w:ascii="Arial" w:hAnsi="Arial"/>
                  <w:sz w:val="18"/>
                  <w:lang w:val="fr-FR" w:eastAsia="en-GB"/>
                </w:rPr>
                <w:t>that</w:t>
              </w:r>
              <w:proofErr w:type="spellEnd"/>
              <w:r>
                <w:rPr>
                  <w:rFonts w:ascii="Arial" w:hAnsi="Arial"/>
                  <w:sz w:val="18"/>
                  <w:lang w:val="fr-FR" w:eastAsia="en-GB"/>
                </w:rPr>
                <w:t xml:space="preserve"> NCD-SSB </w:t>
              </w:r>
              <w:proofErr w:type="spellStart"/>
              <w:r>
                <w:rPr>
                  <w:rFonts w:ascii="Arial" w:hAnsi="Arial"/>
                  <w:sz w:val="18"/>
                  <w:lang w:val="fr-FR" w:eastAsia="en-GB"/>
                </w:rPr>
                <w:t>is</w:t>
              </w:r>
              <w:proofErr w:type="spellEnd"/>
              <w:r>
                <w:rPr>
                  <w:rFonts w:ascii="Arial" w:hAnsi="Arial"/>
                  <w:sz w:val="18"/>
                  <w:lang w:val="fr-FR" w:eastAsia="en-GB"/>
                </w:rPr>
                <w:t xml:space="preserve"> </w:t>
              </w:r>
              <w:proofErr w:type="spellStart"/>
              <w:r>
                <w:rPr>
                  <w:rFonts w:ascii="Arial" w:hAnsi="Arial"/>
                  <w:sz w:val="18"/>
                  <w:lang w:val="fr-FR" w:eastAsia="en-GB"/>
                </w:rPr>
                <w:t>within</w:t>
              </w:r>
              <w:proofErr w:type="spellEnd"/>
              <w:r>
                <w:rPr>
                  <w:rFonts w:ascii="Arial" w:hAnsi="Arial"/>
                  <w:sz w:val="18"/>
                  <w:lang w:val="fr-FR" w:eastAsia="en-GB"/>
                </w:rPr>
                <w:t xml:space="preserve"> the BWP BW.</w:t>
              </w:r>
            </w:ins>
          </w:p>
        </w:tc>
      </w:tr>
    </w:tbl>
    <w:p w14:paraId="690B7050" w14:textId="77777777" w:rsidR="00A40A7F" w:rsidRDefault="00A40A7F" w:rsidP="00A40A7F">
      <w:pPr>
        <w:overflowPunct w:val="0"/>
        <w:autoSpaceDE w:val="0"/>
        <w:autoSpaceDN w:val="0"/>
        <w:adjustRightInd w:val="0"/>
        <w:textAlignment w:val="baseline"/>
        <w:rPr>
          <w:ins w:id="6104" w:author="Huawei_111" w:date="2024-05-07T10:27:00Z"/>
          <w:lang w:eastAsia="en-GB"/>
        </w:rPr>
      </w:pPr>
    </w:p>
    <w:p w14:paraId="76E09C54" w14:textId="77777777" w:rsidR="00A40A7F" w:rsidRDefault="00A40A7F" w:rsidP="00A40A7F">
      <w:pPr>
        <w:keepNext/>
        <w:keepLines/>
        <w:overflowPunct w:val="0"/>
        <w:autoSpaceDE w:val="0"/>
        <w:autoSpaceDN w:val="0"/>
        <w:adjustRightInd w:val="0"/>
        <w:spacing w:before="120"/>
        <w:ind w:left="1701" w:hanging="1701"/>
        <w:textAlignment w:val="baseline"/>
        <w:outlineLvl w:val="4"/>
        <w:rPr>
          <w:ins w:id="6105" w:author="Huawei_111" w:date="2024-05-07T10:27:00Z"/>
          <w:rFonts w:ascii="Arial" w:hAnsi="Arial"/>
          <w:snapToGrid w:val="0"/>
          <w:sz w:val="22"/>
          <w:lang w:eastAsia="en-GB"/>
        </w:rPr>
      </w:pPr>
      <w:ins w:id="6106" w:author="Huawei_111" w:date="2024-05-07T10:27:00Z">
        <w:r>
          <w:rPr>
            <w:rFonts w:ascii="Arial" w:hAnsi="Arial"/>
            <w:snapToGrid w:val="0"/>
            <w:sz w:val="22"/>
            <w:lang w:eastAsia="en-GB"/>
          </w:rPr>
          <w:t>A.6.3.1.X1.3 Test Requirements</w:t>
        </w:r>
      </w:ins>
    </w:p>
    <w:p w14:paraId="21DA389B" w14:textId="77777777" w:rsidR="00A40A7F" w:rsidRDefault="00A40A7F" w:rsidP="00A40A7F">
      <w:pPr>
        <w:overflowPunct w:val="0"/>
        <w:autoSpaceDE w:val="0"/>
        <w:autoSpaceDN w:val="0"/>
        <w:adjustRightInd w:val="0"/>
        <w:spacing w:before="120" w:after="0"/>
        <w:textAlignment w:val="baseline"/>
        <w:rPr>
          <w:ins w:id="6107" w:author="Huawei_111" w:date="2024-05-07T10:27:00Z"/>
          <w:rFonts w:eastAsia="MS Mincho" w:cs="v4.2.0"/>
          <w:lang w:eastAsia="en-GB"/>
        </w:rPr>
      </w:pPr>
      <w:ins w:id="6108" w:author="Huawei_111" w:date="2024-05-07T10:27:00Z">
        <w:r>
          <w:rPr>
            <w:rFonts w:eastAsia="MS Mincho" w:cs="v4.2.0"/>
            <w:lang w:eastAsia="en-GB"/>
          </w:rPr>
          <w:t xml:space="preserve">The UE shall start to transmit the PRACH to Cell 2 less than 72 </w:t>
        </w:r>
        <w:proofErr w:type="spellStart"/>
        <w:r>
          <w:rPr>
            <w:rFonts w:eastAsia="MS Mincho" w:cs="v4.2.0"/>
            <w:lang w:eastAsia="en-GB"/>
          </w:rPr>
          <w:t>ms</w:t>
        </w:r>
        <w:proofErr w:type="spellEnd"/>
        <w:r>
          <w:rPr>
            <w:rFonts w:eastAsia="MS Mincho" w:cs="v4.2.0"/>
            <w:lang w:eastAsia="en-GB"/>
          </w:rPr>
          <w:t xml:space="preserve"> from the beginning of time period T3.</w:t>
        </w:r>
      </w:ins>
    </w:p>
    <w:p w14:paraId="4BBA4FF9" w14:textId="77777777" w:rsidR="00A40A7F" w:rsidRDefault="00A40A7F" w:rsidP="00A40A7F">
      <w:pPr>
        <w:overflowPunct w:val="0"/>
        <w:autoSpaceDE w:val="0"/>
        <w:autoSpaceDN w:val="0"/>
        <w:adjustRightInd w:val="0"/>
        <w:textAlignment w:val="baseline"/>
        <w:rPr>
          <w:ins w:id="6109" w:author="Huawei_111" w:date="2024-05-07T10:27:00Z"/>
          <w:rFonts w:cs="v4.2.0"/>
          <w:lang w:eastAsia="en-GB"/>
        </w:rPr>
      </w:pPr>
      <w:ins w:id="6110" w:author="Huawei_111" w:date="2024-05-07T10:27:00Z">
        <w:r>
          <w:rPr>
            <w:rFonts w:cs="v4.2.0"/>
            <w:lang w:eastAsia="en-GB"/>
          </w:rPr>
          <w:t>The rate of correct handovers observed during repeated tests shall be at least 90%.</w:t>
        </w:r>
      </w:ins>
    </w:p>
    <w:p w14:paraId="459AF01A" w14:textId="77777777" w:rsidR="00A40A7F" w:rsidRDefault="00A40A7F" w:rsidP="00A40A7F">
      <w:pPr>
        <w:keepLines/>
        <w:overflowPunct w:val="0"/>
        <w:autoSpaceDE w:val="0"/>
        <w:autoSpaceDN w:val="0"/>
        <w:adjustRightInd w:val="0"/>
        <w:ind w:left="1135" w:hanging="851"/>
        <w:textAlignment w:val="baseline"/>
        <w:rPr>
          <w:ins w:id="6111" w:author="Huawei_111" w:date="2024-05-07T10:27:00Z"/>
          <w:lang w:eastAsia="en-GB"/>
        </w:rPr>
      </w:pPr>
      <w:ins w:id="6112" w:author="Huawei_111" w:date="2024-05-07T10:27:00Z">
        <w:r>
          <w:rPr>
            <w:lang w:eastAsia="en-GB"/>
          </w:rPr>
          <w:t>NOTE:</w:t>
        </w:r>
        <w:r>
          <w:rPr>
            <w:lang w:eastAsia="en-GB"/>
          </w:rPr>
          <w:tab/>
          <w:t xml:space="preserve">The handover delay can be expressed as: RRC procedure delay + </w:t>
        </w:r>
        <w:proofErr w:type="spellStart"/>
        <w:r>
          <w:rPr>
            <w:bCs/>
            <w:lang w:eastAsia="en-GB"/>
          </w:rPr>
          <w:t>T</w:t>
        </w:r>
        <w:r>
          <w:rPr>
            <w:bCs/>
            <w:vertAlign w:val="subscript"/>
            <w:lang w:eastAsia="en-GB"/>
          </w:rPr>
          <w:t>interrupt</w:t>
        </w:r>
        <w:proofErr w:type="spellEnd"/>
        <w:r>
          <w:rPr>
            <w:lang w:eastAsia="en-GB"/>
          </w:rPr>
          <w:t>, where:</w:t>
        </w:r>
      </w:ins>
    </w:p>
    <w:p w14:paraId="63F9FDD2" w14:textId="77777777" w:rsidR="00A40A7F" w:rsidRDefault="00A40A7F" w:rsidP="00A40A7F">
      <w:pPr>
        <w:overflowPunct w:val="0"/>
        <w:autoSpaceDE w:val="0"/>
        <w:autoSpaceDN w:val="0"/>
        <w:adjustRightInd w:val="0"/>
        <w:ind w:left="568" w:hanging="284"/>
        <w:textAlignment w:val="baseline"/>
        <w:rPr>
          <w:ins w:id="6113" w:author="Huawei_111" w:date="2024-05-07T10:27:00Z"/>
          <w:lang w:eastAsia="en-GB"/>
        </w:rPr>
      </w:pPr>
      <w:ins w:id="6114" w:author="Huawei_111" w:date="2024-05-07T10:27:00Z">
        <w:r>
          <w:rPr>
            <w:lang w:eastAsia="en-GB"/>
          </w:rPr>
          <w:t xml:space="preserve">RRC procedure delay = 10 </w:t>
        </w:r>
        <w:proofErr w:type="spellStart"/>
        <w:r>
          <w:rPr>
            <w:lang w:eastAsia="en-GB"/>
          </w:rPr>
          <w:t>ms</w:t>
        </w:r>
        <w:proofErr w:type="spellEnd"/>
        <w:r>
          <w:rPr>
            <w:lang w:eastAsia="en-GB"/>
          </w:rPr>
          <w:t xml:space="preserve"> and is specified in clause 12 in TS 38.331 [2].</w:t>
        </w:r>
      </w:ins>
    </w:p>
    <w:p w14:paraId="088B3C1B" w14:textId="77777777" w:rsidR="00A40A7F" w:rsidRDefault="00A40A7F" w:rsidP="00A40A7F">
      <w:pPr>
        <w:overflowPunct w:val="0"/>
        <w:autoSpaceDE w:val="0"/>
        <w:autoSpaceDN w:val="0"/>
        <w:adjustRightInd w:val="0"/>
        <w:ind w:left="568" w:hanging="284"/>
        <w:textAlignment w:val="baseline"/>
        <w:rPr>
          <w:ins w:id="6115" w:author="Huawei_111" w:date="2024-05-07T10:27:00Z"/>
          <w:lang w:eastAsia="en-GB"/>
        </w:rPr>
      </w:pPr>
      <w:ins w:id="6116" w:author="Huawei_111" w:date="2024-05-07T10:27:00Z">
        <w:r>
          <w:rPr>
            <w:lang w:eastAsia="en-GB"/>
          </w:rPr>
          <w:t>T</w:t>
        </w:r>
        <w:r>
          <w:rPr>
            <w:position w:val="-6"/>
            <w:lang w:eastAsia="en-GB"/>
          </w:rPr>
          <w:t>interrupt</w:t>
        </w:r>
        <w:r>
          <w:rPr>
            <w:lang w:eastAsia="en-GB"/>
          </w:rPr>
          <w:t xml:space="preserve"> = 62 </w:t>
        </w:r>
        <w:proofErr w:type="spellStart"/>
        <w:r>
          <w:rPr>
            <w:lang w:eastAsia="en-GB"/>
          </w:rPr>
          <w:t>ms</w:t>
        </w:r>
        <w:proofErr w:type="spellEnd"/>
        <w:r>
          <w:rPr>
            <w:bCs/>
            <w:lang w:eastAsia="en-GB"/>
          </w:rPr>
          <w:t xml:space="preserve"> </w:t>
        </w:r>
        <w:r>
          <w:rPr>
            <w:lang w:eastAsia="en-GB"/>
          </w:rPr>
          <w:t xml:space="preserve">in the test. </w:t>
        </w:r>
        <w:proofErr w:type="spellStart"/>
        <w:r>
          <w:rPr>
            <w:bCs/>
            <w:lang w:eastAsia="en-GB"/>
          </w:rPr>
          <w:t>T</w:t>
        </w:r>
        <w:r>
          <w:rPr>
            <w:bCs/>
            <w:vertAlign w:val="subscript"/>
            <w:lang w:eastAsia="en-GB"/>
          </w:rPr>
          <w:t>interrupt</w:t>
        </w:r>
        <w:proofErr w:type="spellEnd"/>
        <w:r>
          <w:rPr>
            <w:lang w:eastAsia="en-GB"/>
          </w:rPr>
          <w:t xml:space="preserve"> is defined in clause 6.1.1.2.2.</w:t>
        </w:r>
      </w:ins>
    </w:p>
    <w:p w14:paraId="76288F70" w14:textId="53646A3A" w:rsidR="009F0F37" w:rsidRPr="00A40A7F" w:rsidRDefault="00A40A7F" w:rsidP="00A40A7F">
      <w:pPr>
        <w:rPr>
          <w:rFonts w:eastAsia="SimSun"/>
          <w:noProof/>
          <w:highlight w:val="yellow"/>
          <w:lang w:eastAsia="zh-CN"/>
        </w:rPr>
      </w:pPr>
      <w:ins w:id="6117" w:author="Huawei_111" w:date="2024-05-07T10:27:00Z">
        <w:r>
          <w:rPr>
            <w:lang w:eastAsia="en-GB"/>
          </w:rPr>
          <w:t xml:space="preserve">This gives a total of 72 </w:t>
        </w:r>
        <w:proofErr w:type="spellStart"/>
        <w:r>
          <w:rPr>
            <w:lang w:eastAsia="en-GB"/>
          </w:rPr>
          <w:t>ms</w:t>
        </w:r>
        <w:proofErr w:type="spellEnd"/>
        <w:r>
          <w:rPr>
            <w:lang w:eastAsia="en-GB"/>
          </w:rPr>
          <w:t>.</w:t>
        </w:r>
      </w:ins>
    </w:p>
    <w:p w14:paraId="130422DC" w14:textId="1A37C07A" w:rsidR="009F0F37" w:rsidRPr="009F0F37" w:rsidRDefault="009F0F37" w:rsidP="009F0F37">
      <w:pPr>
        <w:pStyle w:val="Heading1"/>
        <w:ind w:left="2041" w:hanging="2041"/>
        <w:jc w:val="center"/>
        <w:rPr>
          <w:noProof/>
          <w:color w:val="FF0000"/>
          <w:lang w:eastAsia="zh-CN"/>
        </w:rPr>
      </w:pPr>
      <w:r w:rsidRPr="00CE26E1">
        <w:rPr>
          <w:rFonts w:hint="eastAsia"/>
          <w:noProof/>
          <w:color w:val="FF0000"/>
          <w:lang w:eastAsia="zh-CN"/>
        </w:rPr>
        <w:lastRenderedPageBreak/>
        <w:t>&lt;End of Change</w:t>
      </w:r>
      <w:r w:rsidRPr="00CE26E1">
        <w:rPr>
          <w:noProof/>
          <w:color w:val="FF0000"/>
          <w:lang w:eastAsia="zh-CN"/>
        </w:rPr>
        <w:t xml:space="preserve"> </w:t>
      </w:r>
      <w:r w:rsidR="008B7F74">
        <w:rPr>
          <w:noProof/>
          <w:color w:val="FF0000"/>
          <w:lang w:eastAsia="zh-CN"/>
        </w:rPr>
        <w:t>20</w:t>
      </w:r>
      <w:r w:rsidRPr="00CE26E1">
        <w:rPr>
          <w:rFonts w:hint="eastAsia"/>
          <w:noProof/>
          <w:color w:val="FF0000"/>
          <w:lang w:eastAsia="zh-CN"/>
        </w:rPr>
        <w:t>&gt;</w:t>
      </w:r>
    </w:p>
    <w:p w14:paraId="5304066A" w14:textId="0FE07401" w:rsidR="00C84274" w:rsidRDefault="00C84274" w:rsidP="00C84274">
      <w:pPr>
        <w:jc w:val="center"/>
        <w:outlineLvl w:val="0"/>
        <w:rPr>
          <w:rFonts w:ascii="Arial" w:hAnsi="Arial" w:cs="Arial"/>
          <w:noProof/>
          <w:color w:val="FF0000"/>
          <w:sz w:val="36"/>
          <w:szCs w:val="36"/>
          <w:lang w:eastAsia="zh-CN"/>
        </w:rPr>
      </w:pPr>
      <w:bookmarkStart w:id="6118" w:name="_Toc383691087"/>
      <w:r w:rsidRPr="00F048D6">
        <w:rPr>
          <w:rFonts w:ascii="Arial" w:hAnsi="Arial" w:cs="Arial"/>
          <w:noProof/>
          <w:color w:val="FF0000"/>
          <w:sz w:val="36"/>
          <w:szCs w:val="36"/>
          <w:lang w:eastAsia="zh-CN"/>
        </w:rPr>
        <w:t xml:space="preserve">&lt;Start of Change </w:t>
      </w:r>
      <w:r w:rsidR="008B7F74">
        <w:rPr>
          <w:rFonts w:ascii="Arial" w:hAnsi="Arial" w:cs="Arial"/>
          <w:noProof/>
          <w:color w:val="FF0000"/>
          <w:sz w:val="36"/>
          <w:szCs w:val="36"/>
          <w:lang w:eastAsia="zh-CN"/>
        </w:rPr>
        <w:t>2</w:t>
      </w:r>
      <w:r>
        <w:rPr>
          <w:rFonts w:ascii="Arial" w:hAnsi="Arial" w:cs="Arial"/>
          <w:noProof/>
          <w:color w:val="FF0000"/>
          <w:sz w:val="36"/>
          <w:szCs w:val="36"/>
          <w:lang w:eastAsia="zh-CN"/>
        </w:rPr>
        <w:t>1</w:t>
      </w:r>
      <w:r w:rsidRPr="00F048D6">
        <w:rPr>
          <w:rFonts w:ascii="Arial" w:hAnsi="Arial" w:cs="Arial"/>
          <w:noProof/>
          <w:color w:val="FF0000"/>
          <w:sz w:val="36"/>
          <w:szCs w:val="36"/>
          <w:lang w:eastAsia="zh-CN"/>
        </w:rPr>
        <w:t>&gt;</w:t>
      </w:r>
    </w:p>
    <w:p w14:paraId="5C7701DF" w14:textId="77777777" w:rsidR="00C84274" w:rsidRPr="00346E11" w:rsidRDefault="00C84274" w:rsidP="00C84274">
      <w:pPr>
        <w:keepNext/>
        <w:keepLines/>
        <w:overflowPunct w:val="0"/>
        <w:autoSpaceDE w:val="0"/>
        <w:autoSpaceDN w:val="0"/>
        <w:adjustRightInd w:val="0"/>
        <w:spacing w:before="120"/>
        <w:ind w:left="1418" w:hanging="1418"/>
        <w:textAlignment w:val="baseline"/>
        <w:outlineLvl w:val="3"/>
        <w:rPr>
          <w:ins w:id="6119" w:author="Huawei" w:date="2024-03-14T15:05:00Z"/>
          <w:rFonts w:ascii="Arial" w:hAnsi="Arial"/>
          <w:snapToGrid w:val="0"/>
          <w:sz w:val="24"/>
          <w:lang w:eastAsia="en-GB"/>
        </w:rPr>
      </w:pPr>
      <w:ins w:id="6120" w:author="Huawei" w:date="2024-03-14T15:05:00Z">
        <w:r>
          <w:rPr>
            <w:rFonts w:ascii="Arial" w:hAnsi="Arial"/>
            <w:snapToGrid w:val="0"/>
            <w:sz w:val="24"/>
            <w:lang w:eastAsia="en-GB"/>
          </w:rPr>
          <w:t>A.6.3.1.Z1</w:t>
        </w:r>
        <w:r w:rsidRPr="00346E11">
          <w:rPr>
            <w:rFonts w:ascii="Arial" w:hAnsi="Arial"/>
            <w:snapToGrid w:val="0"/>
            <w:sz w:val="24"/>
            <w:lang w:eastAsia="en-GB"/>
          </w:rPr>
          <w:tab/>
          <w:t>Int</w:t>
        </w:r>
        <w:r>
          <w:rPr>
            <w:rFonts w:ascii="Arial" w:hAnsi="Arial"/>
            <w:snapToGrid w:val="0"/>
            <w:sz w:val="24"/>
            <w:lang w:eastAsia="en-GB"/>
          </w:rPr>
          <w:t>er</w:t>
        </w:r>
        <w:r w:rsidRPr="00346E11">
          <w:rPr>
            <w:rFonts w:ascii="Arial" w:hAnsi="Arial"/>
            <w:snapToGrid w:val="0"/>
            <w:sz w:val="24"/>
            <w:lang w:eastAsia="en-GB"/>
          </w:rPr>
          <w:t>-frequency handover from FR1 to FR1; known target cell configured with NCD-SSB</w:t>
        </w:r>
      </w:ins>
    </w:p>
    <w:p w14:paraId="5C8FC165" w14:textId="77777777" w:rsidR="00C84274" w:rsidRPr="00346E11" w:rsidRDefault="00C84274" w:rsidP="00C84274">
      <w:pPr>
        <w:keepNext/>
        <w:keepLines/>
        <w:overflowPunct w:val="0"/>
        <w:autoSpaceDE w:val="0"/>
        <w:autoSpaceDN w:val="0"/>
        <w:adjustRightInd w:val="0"/>
        <w:spacing w:before="120"/>
        <w:ind w:left="1701" w:hanging="1701"/>
        <w:textAlignment w:val="baseline"/>
        <w:outlineLvl w:val="4"/>
        <w:rPr>
          <w:ins w:id="6121" w:author="Huawei" w:date="2024-03-14T15:05:00Z"/>
          <w:rFonts w:ascii="Arial" w:hAnsi="Arial"/>
          <w:snapToGrid w:val="0"/>
          <w:sz w:val="22"/>
          <w:lang w:eastAsia="en-GB"/>
        </w:rPr>
      </w:pPr>
      <w:ins w:id="6122" w:author="Huawei" w:date="2024-03-14T15:05:00Z">
        <w:r>
          <w:rPr>
            <w:rFonts w:ascii="Arial" w:hAnsi="Arial"/>
            <w:snapToGrid w:val="0"/>
            <w:sz w:val="22"/>
            <w:lang w:eastAsia="en-GB"/>
          </w:rPr>
          <w:t>A.6.3.1.Z1</w:t>
        </w:r>
        <w:r w:rsidRPr="00346E11">
          <w:rPr>
            <w:rFonts w:ascii="Arial" w:hAnsi="Arial"/>
            <w:snapToGrid w:val="0"/>
            <w:sz w:val="22"/>
            <w:lang w:eastAsia="en-GB"/>
          </w:rPr>
          <w:t>.1</w:t>
        </w:r>
        <w:r w:rsidRPr="00346E11">
          <w:rPr>
            <w:rFonts w:ascii="Arial" w:hAnsi="Arial"/>
            <w:snapToGrid w:val="0"/>
            <w:sz w:val="22"/>
            <w:lang w:eastAsia="en-GB"/>
          </w:rPr>
          <w:tab/>
          <w:t>Test Purpose and Environment</w:t>
        </w:r>
        <w:bookmarkEnd w:id="6118"/>
      </w:ins>
    </w:p>
    <w:p w14:paraId="11FB236D" w14:textId="77777777" w:rsidR="00C84274" w:rsidRPr="00346E11" w:rsidRDefault="00C84274" w:rsidP="00C84274">
      <w:pPr>
        <w:overflowPunct w:val="0"/>
        <w:autoSpaceDE w:val="0"/>
        <w:autoSpaceDN w:val="0"/>
        <w:adjustRightInd w:val="0"/>
        <w:textAlignment w:val="baseline"/>
        <w:rPr>
          <w:ins w:id="6123" w:author="Huawei" w:date="2024-03-14T15:05:00Z"/>
          <w:rFonts w:cs="v4.2.0"/>
          <w:lang w:eastAsia="en-GB"/>
        </w:rPr>
      </w:pPr>
      <w:ins w:id="6124" w:author="Huawei" w:date="2024-03-14T15:05:00Z">
        <w:r w:rsidRPr="00346E11">
          <w:rPr>
            <w:rFonts w:cs="v4.2.0"/>
            <w:lang w:eastAsia="en-GB"/>
          </w:rPr>
          <w:t>This test is to verify the requirement for the NR FR1-NR FR1 int</w:t>
        </w:r>
        <w:r>
          <w:rPr>
            <w:rFonts w:cs="v4.2.0"/>
            <w:lang w:eastAsia="en-GB"/>
          </w:rPr>
          <w:t>er-</w:t>
        </w:r>
        <w:r w:rsidRPr="00346E11">
          <w:rPr>
            <w:rFonts w:cs="v4.2.0"/>
            <w:lang w:eastAsia="en-GB"/>
          </w:rPr>
          <w:t>frequency handover requirements specified in clause </w:t>
        </w:r>
        <w:r w:rsidRPr="00346E11">
          <w:rPr>
            <w:lang w:eastAsia="zh-CN"/>
          </w:rPr>
          <w:t>6.1.1.2</w:t>
        </w:r>
        <w:r>
          <w:rPr>
            <w:rFonts w:cs="v4.2.0"/>
            <w:lang w:eastAsia="en-GB"/>
          </w:rPr>
          <w:t xml:space="preserve">, when the </w:t>
        </w:r>
        <w:r w:rsidRPr="00346E11">
          <w:rPr>
            <w:rFonts w:cs="v4.2.0"/>
            <w:lang w:eastAsia="en-GB"/>
          </w:rPr>
          <w:t xml:space="preserve">target cell </w:t>
        </w:r>
        <w:r>
          <w:rPr>
            <w:rFonts w:cs="v4.2.0"/>
            <w:lang w:eastAsia="en-GB"/>
          </w:rPr>
          <w:t xml:space="preserve">is </w:t>
        </w:r>
        <w:r w:rsidRPr="00346E11">
          <w:rPr>
            <w:rFonts w:cs="v4.2.0"/>
            <w:lang w:eastAsia="en-GB"/>
          </w:rPr>
          <w:t>configured with NCD-SSB</w:t>
        </w:r>
        <w:r>
          <w:rPr>
            <w:rFonts w:cs="v4.2.0"/>
            <w:lang w:eastAsia="en-GB"/>
          </w:rPr>
          <w:t>.</w:t>
        </w:r>
      </w:ins>
    </w:p>
    <w:p w14:paraId="6A8AB701" w14:textId="77777777" w:rsidR="00C84274" w:rsidRPr="00346E11" w:rsidRDefault="00C84274" w:rsidP="00C84274">
      <w:pPr>
        <w:keepNext/>
        <w:keepLines/>
        <w:overflowPunct w:val="0"/>
        <w:autoSpaceDE w:val="0"/>
        <w:autoSpaceDN w:val="0"/>
        <w:adjustRightInd w:val="0"/>
        <w:spacing w:before="120"/>
        <w:ind w:left="1701" w:hanging="1701"/>
        <w:textAlignment w:val="baseline"/>
        <w:outlineLvl w:val="4"/>
        <w:rPr>
          <w:ins w:id="6125" w:author="Huawei" w:date="2024-03-14T15:05:00Z"/>
          <w:rFonts w:ascii="Arial" w:hAnsi="Arial"/>
          <w:snapToGrid w:val="0"/>
          <w:sz w:val="22"/>
          <w:lang w:eastAsia="en-GB"/>
        </w:rPr>
      </w:pPr>
      <w:ins w:id="6126" w:author="Huawei" w:date="2024-03-14T15:05:00Z">
        <w:r>
          <w:rPr>
            <w:rFonts w:ascii="Arial" w:hAnsi="Arial"/>
            <w:snapToGrid w:val="0"/>
            <w:sz w:val="22"/>
            <w:lang w:eastAsia="en-GB"/>
          </w:rPr>
          <w:t>A.6.3.1.Z1</w:t>
        </w:r>
        <w:r w:rsidRPr="00346E11">
          <w:rPr>
            <w:rFonts w:ascii="Arial" w:hAnsi="Arial"/>
            <w:snapToGrid w:val="0"/>
            <w:sz w:val="22"/>
            <w:lang w:eastAsia="en-GB"/>
          </w:rPr>
          <w:t>.2</w:t>
        </w:r>
        <w:r w:rsidRPr="00346E11">
          <w:rPr>
            <w:rFonts w:ascii="Arial" w:hAnsi="Arial"/>
            <w:snapToGrid w:val="0"/>
            <w:sz w:val="22"/>
            <w:lang w:eastAsia="en-GB"/>
          </w:rPr>
          <w:tab/>
          <w:t>Test Parameters</w:t>
        </w:r>
      </w:ins>
    </w:p>
    <w:p w14:paraId="669B9A38" w14:textId="77777777" w:rsidR="00C84274" w:rsidRPr="00346E11" w:rsidRDefault="00C84274" w:rsidP="00C84274">
      <w:pPr>
        <w:overflowPunct w:val="0"/>
        <w:autoSpaceDE w:val="0"/>
        <w:autoSpaceDN w:val="0"/>
        <w:adjustRightInd w:val="0"/>
        <w:textAlignment w:val="baseline"/>
        <w:rPr>
          <w:ins w:id="6127" w:author="Huawei" w:date="2024-03-14T15:05:00Z"/>
          <w:lang w:eastAsia="en-GB"/>
        </w:rPr>
      </w:pPr>
      <w:ins w:id="6128" w:author="Huawei" w:date="2024-03-14T15:05:00Z">
        <w:r w:rsidRPr="00346E11">
          <w:rPr>
            <w:lang w:eastAsia="en-GB"/>
          </w:rPr>
          <w:t xml:space="preserve">Supported test configurations are shown in table </w:t>
        </w:r>
        <w:r>
          <w:rPr>
            <w:snapToGrid w:val="0"/>
            <w:lang w:eastAsia="en-GB"/>
          </w:rPr>
          <w:t>A.6.3.1.Z1</w:t>
        </w:r>
        <w:r w:rsidRPr="00346E11">
          <w:rPr>
            <w:snapToGrid w:val="0"/>
            <w:lang w:eastAsia="en-GB"/>
          </w:rPr>
          <w:t>.2</w:t>
        </w:r>
        <w:r w:rsidRPr="00346E11">
          <w:rPr>
            <w:lang w:eastAsia="en-GB"/>
          </w:rPr>
          <w:t xml:space="preserve">-1. Both handover delay and interruption length are tested by using the parameters in table </w:t>
        </w:r>
        <w:r>
          <w:rPr>
            <w:snapToGrid w:val="0"/>
            <w:lang w:eastAsia="en-GB"/>
          </w:rPr>
          <w:t>A.6.3.1.Z1</w:t>
        </w:r>
        <w:r w:rsidRPr="00346E11">
          <w:rPr>
            <w:snapToGrid w:val="0"/>
            <w:lang w:eastAsia="en-GB"/>
          </w:rPr>
          <w:t>.2</w:t>
        </w:r>
        <w:r w:rsidRPr="00346E11">
          <w:rPr>
            <w:lang w:eastAsia="en-GB"/>
          </w:rPr>
          <w:t xml:space="preserve">-2, and </w:t>
        </w:r>
        <w:r>
          <w:rPr>
            <w:snapToGrid w:val="0"/>
            <w:lang w:eastAsia="en-GB"/>
          </w:rPr>
          <w:t>A.6.3.1.Z1</w:t>
        </w:r>
        <w:r w:rsidRPr="00346E11">
          <w:rPr>
            <w:snapToGrid w:val="0"/>
            <w:lang w:eastAsia="en-GB"/>
          </w:rPr>
          <w:t>.2</w:t>
        </w:r>
        <w:r w:rsidRPr="00346E11">
          <w:rPr>
            <w:lang w:eastAsia="en-GB"/>
          </w:rPr>
          <w:t>-3.</w:t>
        </w:r>
      </w:ins>
    </w:p>
    <w:p w14:paraId="7A785605" w14:textId="77777777" w:rsidR="00C84274" w:rsidRDefault="00C84274" w:rsidP="00C84274">
      <w:pPr>
        <w:overflowPunct w:val="0"/>
        <w:autoSpaceDE w:val="0"/>
        <w:autoSpaceDN w:val="0"/>
        <w:adjustRightInd w:val="0"/>
        <w:textAlignment w:val="baseline"/>
        <w:rPr>
          <w:ins w:id="6129" w:author="Huawei" w:date="2024-03-14T15:05:00Z"/>
          <w:rFonts w:cs="v4.2.0"/>
          <w:lang w:eastAsia="en-GB"/>
        </w:rPr>
      </w:pPr>
      <w:ins w:id="6130" w:author="Huawei" w:date="2024-03-14T15:05:00Z">
        <w:r w:rsidRPr="00346E11">
          <w:rPr>
            <w:rFonts w:cs="v4.2.0"/>
            <w:lang w:eastAsia="en-GB"/>
          </w:rPr>
          <w:t>The test consists of three successive time periods, with time durations of T1, T2 and T3 respectively. At the start of time duration T1, the UE may not have any timing information of cell 2.</w:t>
        </w:r>
      </w:ins>
    </w:p>
    <w:p w14:paraId="7588EB6F" w14:textId="77777777" w:rsidR="00C84274" w:rsidRDefault="00C84274" w:rsidP="00C84274">
      <w:pPr>
        <w:jc w:val="both"/>
        <w:rPr>
          <w:ins w:id="6131" w:author="Huawei" w:date="2024-03-14T15:05:00Z"/>
        </w:rPr>
      </w:pPr>
      <w:ins w:id="6132" w:author="Huawei" w:date="2024-03-14T15:05:00Z">
        <w:r>
          <w:t>Before the test starts,</w:t>
        </w:r>
      </w:ins>
    </w:p>
    <w:p w14:paraId="20BCF7A3" w14:textId="77777777" w:rsidR="00C84274" w:rsidRDefault="00C84274" w:rsidP="00C84274">
      <w:pPr>
        <w:pStyle w:val="B1"/>
        <w:rPr>
          <w:ins w:id="6133" w:author="Huawei" w:date="2024-03-14T15:05:00Z"/>
        </w:rPr>
      </w:pPr>
      <w:ins w:id="6134" w:author="Huawei" w:date="2024-03-14T15:05:00Z">
        <w:r>
          <w:t>-</w:t>
        </w:r>
        <w:r>
          <w:tab/>
          <w:t>UE is connected to Cell 1 with active DL BWP and active UL BWP;</w:t>
        </w:r>
      </w:ins>
    </w:p>
    <w:p w14:paraId="0C74FADD" w14:textId="77777777" w:rsidR="00C84274" w:rsidRDefault="00C84274" w:rsidP="00C84274">
      <w:pPr>
        <w:pStyle w:val="B1"/>
        <w:rPr>
          <w:ins w:id="6135" w:author="Huawei" w:date="2024-03-14T15:05:00Z"/>
        </w:rPr>
      </w:pPr>
      <w:ins w:id="6136" w:author="Huawei" w:date="2024-03-14T15:05:00Z">
        <w:r>
          <w:t>-</w:t>
        </w:r>
        <w:r>
          <w:tab/>
          <w:t xml:space="preserve">UE is not configured with </w:t>
        </w:r>
        <w:r>
          <w:rPr>
            <w:i/>
          </w:rPr>
          <w:t>nonCellDefiningSSB-r17</w:t>
        </w:r>
        <w:r>
          <w:t xml:space="preserve"> under </w:t>
        </w:r>
        <w:r>
          <w:rPr>
            <w:i/>
          </w:rPr>
          <w:t>BWP-</w:t>
        </w:r>
        <w:proofErr w:type="spellStart"/>
        <w:r>
          <w:rPr>
            <w:i/>
          </w:rPr>
          <w:t>DownlinkDedicated</w:t>
        </w:r>
        <w:proofErr w:type="spellEnd"/>
        <w:r>
          <w:rPr>
            <w:iCs/>
          </w:rPr>
          <w:t>, and CD-SSB</w:t>
        </w:r>
        <w:r>
          <w:t xml:space="preserve"> serves as the reference SSB for the serving cell, and is contained in the active DL BWP.</w:t>
        </w:r>
      </w:ins>
    </w:p>
    <w:p w14:paraId="7EC8B12B" w14:textId="77777777" w:rsidR="00C84274" w:rsidRDefault="00C84274" w:rsidP="00C84274">
      <w:pPr>
        <w:pStyle w:val="B1"/>
        <w:ind w:left="0" w:firstLine="0"/>
        <w:rPr>
          <w:ins w:id="6137" w:author="Huawei" w:date="2024-03-14T15:05:00Z"/>
          <w:lang w:eastAsia="en-GB"/>
        </w:rPr>
      </w:pPr>
      <w:ins w:id="6138" w:author="Huawei" w:date="2024-03-14T15:05:00Z">
        <w:r>
          <w:rPr>
            <w:lang w:eastAsia="zh-CN"/>
          </w:rPr>
          <w:t xml:space="preserve">During T2, Cell 2 is switched ON, and transmits two SSBs, i.e. CD-SSB at SSB frequency 1 and NCD-SSB at SSB frequency 2. Before the test, UE is configured to measure SSB frequency 1. </w:t>
        </w:r>
        <w:r>
          <w:rPr>
            <w:rFonts w:cs="v4.2.0"/>
            <w:lang w:eastAsia="en-GB"/>
          </w:rPr>
          <w:t>The test equipment</w:t>
        </w:r>
        <w:r w:rsidRPr="00346E11">
          <w:rPr>
            <w:rFonts w:cs="v4.2.0"/>
            <w:lang w:eastAsia="en-GB"/>
          </w:rPr>
          <w:t xml:space="preserve"> shall send a</w:t>
        </w:r>
        <w:r>
          <w:rPr>
            <w:rFonts w:cs="v4.2.0"/>
            <w:lang w:eastAsia="en-GB"/>
          </w:rPr>
          <w:t>n</w:t>
        </w:r>
        <w:r w:rsidRPr="00346E11">
          <w:rPr>
            <w:rFonts w:cs="v4.2.0"/>
            <w:lang w:eastAsia="en-GB"/>
          </w:rPr>
          <w:t xml:space="preserve"> RRC message implying handover to </w:t>
        </w:r>
        <w:r>
          <w:rPr>
            <w:rFonts w:cs="v4.2.0"/>
            <w:lang w:eastAsia="en-GB"/>
          </w:rPr>
          <w:t>C</w:t>
        </w:r>
        <w:r w:rsidRPr="00346E11">
          <w:rPr>
            <w:rFonts w:cs="v4.2.0"/>
            <w:lang w:eastAsia="en-GB"/>
          </w:rPr>
          <w:t xml:space="preserve">ell 2. </w:t>
        </w:r>
        <w:r w:rsidRPr="00346E11">
          <w:rPr>
            <w:lang w:eastAsia="en-GB"/>
          </w:rPr>
          <w:t>The</w:t>
        </w:r>
        <w:r w:rsidRPr="00346E11">
          <w:rPr>
            <w:rFonts w:cs="v4.2.0"/>
            <w:lang w:eastAsia="en-GB"/>
          </w:rPr>
          <w:t xml:space="preserve"> RRC message implying handover</w:t>
        </w:r>
        <w:r w:rsidRPr="00346E11">
          <w:rPr>
            <w:lang w:eastAsia="en-GB"/>
          </w:rPr>
          <w:t xml:space="preserve"> shall be sent to the UE during period T2, after the UE has reported Event A3. </w:t>
        </w:r>
      </w:ins>
    </w:p>
    <w:p w14:paraId="7441CA5C" w14:textId="77777777" w:rsidR="00C84274" w:rsidRPr="00824F7A" w:rsidRDefault="00C84274" w:rsidP="00C84274">
      <w:pPr>
        <w:pStyle w:val="B1"/>
        <w:ind w:left="0" w:firstLine="0"/>
        <w:rPr>
          <w:ins w:id="6139" w:author="Huawei" w:date="2024-03-14T15:05:00Z"/>
          <w:lang w:eastAsia="zh-CN"/>
        </w:rPr>
      </w:pPr>
      <w:ins w:id="6140" w:author="Huawei" w:date="2024-03-14T15:05:00Z">
        <w:r>
          <w:rPr>
            <w:lang w:eastAsia="en-GB"/>
          </w:rPr>
          <w:t xml:space="preserve">The start of </w:t>
        </w:r>
        <w:r w:rsidRPr="00346E11">
          <w:rPr>
            <w:rFonts w:cs="v4.2.0"/>
            <w:lang w:eastAsia="en-GB"/>
          </w:rPr>
          <w:t>T3 is defined as the end of the last TTI containing the RRC message implying handover.</w:t>
        </w:r>
        <w:r w:rsidRPr="00824F7A">
          <w:rPr>
            <w:rFonts w:eastAsia="Batang"/>
          </w:rPr>
          <w:t xml:space="preserve"> </w:t>
        </w:r>
        <w:r>
          <w:rPr>
            <w:rFonts w:eastAsia="Batang"/>
          </w:rPr>
          <w:t xml:space="preserve">The handover command indicates the UE to handover to Cell 2 with </w:t>
        </w:r>
        <w:proofErr w:type="spellStart"/>
        <w:r>
          <w:rPr>
            <w:rFonts w:eastAsia="Batang"/>
            <w:i/>
          </w:rPr>
          <w:t>firstActiveDownlinkBWP</w:t>
        </w:r>
        <w:proofErr w:type="spellEnd"/>
        <w:r>
          <w:rPr>
            <w:rFonts w:eastAsia="Batang"/>
            <w:i/>
          </w:rPr>
          <w:t>-Id</w:t>
        </w:r>
        <w:r>
          <w:rPr>
            <w:rFonts w:eastAsia="Batang"/>
          </w:rPr>
          <w:t xml:space="preserve"> configured to BWP-1. The UE</w:t>
        </w:r>
        <w:r>
          <w:rPr>
            <w:rFonts w:cs="v4.2.0"/>
          </w:rPr>
          <w:t xml:space="preserve"> then </w:t>
        </w:r>
        <w:r>
          <w:t>performs handover from Cell 1’s active DL-BWP associated with the CD-SSB of Cell 1 to Cell 2’s BWP-1 which is associated with NCD-SSB of Cell 2.</w:t>
        </w:r>
      </w:ins>
    </w:p>
    <w:p w14:paraId="1AFD227C" w14:textId="77777777" w:rsidR="00C84274" w:rsidRPr="00346E11" w:rsidRDefault="00C84274" w:rsidP="00C84274">
      <w:pPr>
        <w:keepNext/>
        <w:keepLines/>
        <w:overflowPunct w:val="0"/>
        <w:autoSpaceDE w:val="0"/>
        <w:autoSpaceDN w:val="0"/>
        <w:adjustRightInd w:val="0"/>
        <w:spacing w:before="60"/>
        <w:jc w:val="center"/>
        <w:textAlignment w:val="baseline"/>
        <w:rPr>
          <w:ins w:id="6141" w:author="Huawei" w:date="2024-03-14T15:05:00Z"/>
          <w:rFonts w:ascii="Arial" w:hAnsi="Arial"/>
          <w:b/>
          <w:lang w:eastAsia="zh-CN"/>
        </w:rPr>
      </w:pPr>
      <w:ins w:id="6142" w:author="Huawei" w:date="2024-03-14T15:05:00Z">
        <w:r w:rsidRPr="00346E11">
          <w:rPr>
            <w:rFonts w:ascii="Arial" w:hAnsi="Arial"/>
            <w:b/>
            <w:lang w:eastAsia="en-GB"/>
          </w:rPr>
          <w:t xml:space="preserve">Table </w:t>
        </w:r>
        <w:r>
          <w:rPr>
            <w:rFonts w:ascii="Arial" w:hAnsi="Arial"/>
            <w:b/>
            <w:snapToGrid w:val="0"/>
            <w:lang w:eastAsia="en-GB"/>
          </w:rPr>
          <w:t>A.6.3.1.Z1</w:t>
        </w:r>
        <w:r w:rsidRPr="00346E11">
          <w:rPr>
            <w:rFonts w:ascii="Arial" w:hAnsi="Arial"/>
            <w:b/>
            <w:snapToGrid w:val="0"/>
            <w:lang w:eastAsia="en-GB"/>
          </w:rPr>
          <w:t>.2</w:t>
        </w:r>
        <w:r w:rsidRPr="00346E11">
          <w:rPr>
            <w:rFonts w:ascii="Arial" w:hAnsi="Arial"/>
            <w:b/>
            <w:lang w:eastAsia="en-GB"/>
          </w:rPr>
          <w:t xml:space="preserve">-1: </w:t>
        </w:r>
        <w:r w:rsidRPr="00346E11">
          <w:rPr>
            <w:rFonts w:ascii="Arial" w:hAnsi="Arial"/>
            <w:b/>
            <w:snapToGrid w:val="0"/>
            <w:lang w:eastAsia="en-GB"/>
          </w:rPr>
          <w:t>Int</w:t>
        </w:r>
        <w:r>
          <w:rPr>
            <w:rFonts w:ascii="Arial" w:hAnsi="Arial"/>
            <w:b/>
            <w:snapToGrid w:val="0"/>
            <w:lang w:eastAsia="en-GB"/>
          </w:rPr>
          <w:t>er</w:t>
        </w:r>
        <w:r w:rsidRPr="00346E11">
          <w:rPr>
            <w:rFonts w:ascii="Arial" w:hAnsi="Arial"/>
            <w:b/>
            <w:snapToGrid w:val="0"/>
            <w:lang w:eastAsia="en-GB"/>
          </w:rPr>
          <w:t xml:space="preserve">-frequency handover from FR1 to FR1 </w:t>
        </w:r>
        <w:r w:rsidRPr="00346E11">
          <w:rPr>
            <w:rFonts w:ascii="Arial" w:hAnsi="Arial"/>
            <w:b/>
            <w:lang w:eastAsia="en-GB"/>
          </w:rP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84274" w:rsidRPr="00346E11" w14:paraId="77FC46E0" w14:textId="77777777" w:rsidTr="00295BC2">
        <w:trPr>
          <w:ins w:id="6143" w:author="Huawei" w:date="2024-03-14T15:05:00Z"/>
        </w:trPr>
        <w:tc>
          <w:tcPr>
            <w:tcW w:w="2330" w:type="dxa"/>
            <w:shd w:val="clear" w:color="auto" w:fill="auto"/>
          </w:tcPr>
          <w:p w14:paraId="7C20BAA5" w14:textId="77777777" w:rsidR="00C84274" w:rsidRPr="00346E11" w:rsidRDefault="00C84274" w:rsidP="00295BC2">
            <w:pPr>
              <w:keepNext/>
              <w:keepLines/>
              <w:overflowPunct w:val="0"/>
              <w:autoSpaceDE w:val="0"/>
              <w:autoSpaceDN w:val="0"/>
              <w:adjustRightInd w:val="0"/>
              <w:spacing w:after="0"/>
              <w:jc w:val="center"/>
              <w:textAlignment w:val="baseline"/>
              <w:rPr>
                <w:ins w:id="6144" w:author="Huawei" w:date="2024-03-14T15:05:00Z"/>
                <w:rFonts w:ascii="Arial" w:hAnsi="Arial"/>
                <w:b/>
                <w:sz w:val="18"/>
                <w:lang w:eastAsia="en-GB"/>
              </w:rPr>
            </w:pPr>
            <w:ins w:id="6145" w:author="Huawei" w:date="2024-03-14T15:05:00Z">
              <w:r w:rsidRPr="00346E11">
                <w:rPr>
                  <w:rFonts w:ascii="Arial" w:hAnsi="Arial"/>
                  <w:b/>
                  <w:sz w:val="18"/>
                  <w:lang w:eastAsia="en-GB"/>
                </w:rPr>
                <w:t>Config</w:t>
              </w:r>
            </w:ins>
          </w:p>
        </w:tc>
        <w:tc>
          <w:tcPr>
            <w:tcW w:w="7299" w:type="dxa"/>
            <w:shd w:val="clear" w:color="auto" w:fill="auto"/>
          </w:tcPr>
          <w:p w14:paraId="0EA556B6" w14:textId="77777777" w:rsidR="00C84274" w:rsidRPr="00346E11" w:rsidRDefault="00C84274" w:rsidP="00295BC2">
            <w:pPr>
              <w:keepNext/>
              <w:keepLines/>
              <w:overflowPunct w:val="0"/>
              <w:autoSpaceDE w:val="0"/>
              <w:autoSpaceDN w:val="0"/>
              <w:adjustRightInd w:val="0"/>
              <w:spacing w:after="0"/>
              <w:jc w:val="center"/>
              <w:textAlignment w:val="baseline"/>
              <w:rPr>
                <w:ins w:id="6146" w:author="Huawei" w:date="2024-03-14T15:05:00Z"/>
                <w:rFonts w:ascii="Arial" w:hAnsi="Arial"/>
                <w:b/>
                <w:sz w:val="18"/>
                <w:lang w:eastAsia="en-GB"/>
              </w:rPr>
            </w:pPr>
            <w:ins w:id="6147" w:author="Huawei" w:date="2024-03-14T15:05:00Z">
              <w:r w:rsidRPr="00346E11">
                <w:rPr>
                  <w:rFonts w:ascii="Arial" w:hAnsi="Arial"/>
                  <w:b/>
                  <w:sz w:val="18"/>
                  <w:lang w:eastAsia="en-GB"/>
                </w:rPr>
                <w:t>Description</w:t>
              </w:r>
            </w:ins>
          </w:p>
        </w:tc>
      </w:tr>
      <w:tr w:rsidR="00C84274" w:rsidRPr="00346E11" w14:paraId="33544CD9" w14:textId="77777777" w:rsidTr="00295BC2">
        <w:trPr>
          <w:ins w:id="6148" w:author="Huawei" w:date="2024-03-14T15:05:00Z"/>
        </w:trPr>
        <w:tc>
          <w:tcPr>
            <w:tcW w:w="2330" w:type="dxa"/>
            <w:shd w:val="clear" w:color="auto" w:fill="auto"/>
          </w:tcPr>
          <w:p w14:paraId="2437F983" w14:textId="77777777" w:rsidR="00C84274" w:rsidRPr="00346E11" w:rsidRDefault="00C84274" w:rsidP="00295BC2">
            <w:pPr>
              <w:keepNext/>
              <w:keepLines/>
              <w:overflowPunct w:val="0"/>
              <w:autoSpaceDE w:val="0"/>
              <w:autoSpaceDN w:val="0"/>
              <w:adjustRightInd w:val="0"/>
              <w:spacing w:after="0"/>
              <w:textAlignment w:val="baseline"/>
              <w:rPr>
                <w:ins w:id="6149" w:author="Huawei" w:date="2024-03-14T15:05:00Z"/>
                <w:rFonts w:ascii="Arial" w:hAnsi="Arial"/>
                <w:sz w:val="18"/>
                <w:lang w:eastAsia="en-GB"/>
              </w:rPr>
            </w:pPr>
            <w:ins w:id="6150" w:author="Huawei" w:date="2024-03-14T15:05:00Z">
              <w:r w:rsidRPr="00346E11">
                <w:rPr>
                  <w:rFonts w:ascii="Arial" w:hAnsi="Arial"/>
                  <w:sz w:val="18"/>
                  <w:lang w:eastAsia="en-GB"/>
                </w:rPr>
                <w:t>1</w:t>
              </w:r>
            </w:ins>
          </w:p>
        </w:tc>
        <w:tc>
          <w:tcPr>
            <w:tcW w:w="7299" w:type="dxa"/>
            <w:shd w:val="clear" w:color="auto" w:fill="auto"/>
          </w:tcPr>
          <w:p w14:paraId="126BCD11" w14:textId="77777777" w:rsidR="00C84274" w:rsidRPr="00346E11" w:rsidRDefault="00C84274" w:rsidP="00295BC2">
            <w:pPr>
              <w:keepNext/>
              <w:keepLines/>
              <w:overflowPunct w:val="0"/>
              <w:autoSpaceDE w:val="0"/>
              <w:autoSpaceDN w:val="0"/>
              <w:adjustRightInd w:val="0"/>
              <w:spacing w:after="0"/>
              <w:textAlignment w:val="baseline"/>
              <w:rPr>
                <w:ins w:id="6151" w:author="Huawei" w:date="2024-03-14T15:05:00Z"/>
                <w:rFonts w:ascii="Arial" w:hAnsi="Arial"/>
                <w:sz w:val="18"/>
                <w:lang w:eastAsia="en-GB"/>
              </w:rPr>
            </w:pPr>
            <w:ins w:id="6152" w:author="Huawei" w:date="2024-03-14T15:05:00Z">
              <w:r w:rsidRPr="00346E11">
                <w:rPr>
                  <w:rFonts w:ascii="Arial" w:hAnsi="Arial"/>
                  <w:sz w:val="18"/>
                  <w:lang w:eastAsia="en-GB"/>
                </w:rPr>
                <w:t>Source cell: NR 15 kHz SSB SCS, 10 MHz bandwidth, FDD duplex mode</w:t>
              </w:r>
            </w:ins>
          </w:p>
          <w:p w14:paraId="4CA6BAAD" w14:textId="77777777" w:rsidR="00C84274" w:rsidRPr="00346E11" w:rsidRDefault="00C84274" w:rsidP="00295BC2">
            <w:pPr>
              <w:keepNext/>
              <w:keepLines/>
              <w:overflowPunct w:val="0"/>
              <w:autoSpaceDE w:val="0"/>
              <w:autoSpaceDN w:val="0"/>
              <w:adjustRightInd w:val="0"/>
              <w:spacing w:after="0"/>
              <w:textAlignment w:val="baseline"/>
              <w:rPr>
                <w:ins w:id="6153" w:author="Huawei" w:date="2024-03-14T15:05:00Z"/>
                <w:rFonts w:ascii="Arial" w:hAnsi="Arial"/>
                <w:sz w:val="18"/>
                <w:lang w:eastAsia="en-GB"/>
              </w:rPr>
            </w:pPr>
            <w:ins w:id="6154" w:author="Huawei" w:date="2024-03-14T15:05:00Z">
              <w:r w:rsidRPr="00346E11">
                <w:rPr>
                  <w:rFonts w:ascii="Arial" w:hAnsi="Arial"/>
                  <w:sz w:val="18"/>
                  <w:lang w:eastAsia="en-GB"/>
                </w:rPr>
                <w:t>Target cell: NR 15 kHz SSB SCS, 10 MHz bandwidth, FDD duplex mode</w:t>
              </w:r>
            </w:ins>
          </w:p>
        </w:tc>
      </w:tr>
      <w:tr w:rsidR="00C84274" w:rsidRPr="00346E11" w14:paraId="4E9A9A3C" w14:textId="77777777" w:rsidTr="00295BC2">
        <w:trPr>
          <w:ins w:id="6155" w:author="Huawei" w:date="2024-03-14T15:05:00Z"/>
        </w:trPr>
        <w:tc>
          <w:tcPr>
            <w:tcW w:w="2330" w:type="dxa"/>
            <w:shd w:val="clear" w:color="auto" w:fill="auto"/>
          </w:tcPr>
          <w:p w14:paraId="4414FE0B" w14:textId="77777777" w:rsidR="00C84274" w:rsidRPr="00346E11" w:rsidRDefault="00C84274" w:rsidP="00295BC2">
            <w:pPr>
              <w:keepNext/>
              <w:keepLines/>
              <w:overflowPunct w:val="0"/>
              <w:autoSpaceDE w:val="0"/>
              <w:autoSpaceDN w:val="0"/>
              <w:adjustRightInd w:val="0"/>
              <w:spacing w:after="0"/>
              <w:textAlignment w:val="baseline"/>
              <w:rPr>
                <w:ins w:id="6156" w:author="Huawei" w:date="2024-03-14T15:05:00Z"/>
                <w:rFonts w:ascii="Arial" w:hAnsi="Arial"/>
                <w:sz w:val="18"/>
                <w:lang w:eastAsia="en-GB"/>
              </w:rPr>
            </w:pPr>
            <w:ins w:id="6157" w:author="Huawei" w:date="2024-03-14T15:05:00Z">
              <w:r w:rsidRPr="00346E11">
                <w:rPr>
                  <w:rFonts w:ascii="Arial" w:hAnsi="Arial"/>
                  <w:sz w:val="18"/>
                  <w:lang w:eastAsia="en-GB"/>
                </w:rPr>
                <w:t>2</w:t>
              </w:r>
            </w:ins>
          </w:p>
        </w:tc>
        <w:tc>
          <w:tcPr>
            <w:tcW w:w="7299" w:type="dxa"/>
            <w:shd w:val="clear" w:color="auto" w:fill="auto"/>
          </w:tcPr>
          <w:p w14:paraId="7462C455" w14:textId="77777777" w:rsidR="00C84274" w:rsidRPr="00346E11" w:rsidRDefault="00C84274" w:rsidP="00295BC2">
            <w:pPr>
              <w:keepNext/>
              <w:keepLines/>
              <w:overflowPunct w:val="0"/>
              <w:autoSpaceDE w:val="0"/>
              <w:autoSpaceDN w:val="0"/>
              <w:adjustRightInd w:val="0"/>
              <w:spacing w:after="0"/>
              <w:textAlignment w:val="baseline"/>
              <w:rPr>
                <w:ins w:id="6158" w:author="Huawei" w:date="2024-03-14T15:05:00Z"/>
                <w:rFonts w:ascii="Arial" w:hAnsi="Arial"/>
                <w:sz w:val="18"/>
                <w:lang w:eastAsia="en-GB"/>
              </w:rPr>
            </w:pPr>
            <w:ins w:id="6159" w:author="Huawei" w:date="2024-03-14T15:05:00Z">
              <w:r w:rsidRPr="00346E11">
                <w:rPr>
                  <w:rFonts w:ascii="Arial" w:hAnsi="Arial"/>
                  <w:sz w:val="18"/>
                  <w:lang w:eastAsia="en-GB"/>
                </w:rPr>
                <w:t>Source cell: NR 15 kHz SSB SCS, 10 MHz bandwidth, TDD duplex mode</w:t>
              </w:r>
            </w:ins>
          </w:p>
          <w:p w14:paraId="0C12F701" w14:textId="77777777" w:rsidR="00C84274" w:rsidRPr="00346E11" w:rsidRDefault="00C84274" w:rsidP="00295BC2">
            <w:pPr>
              <w:keepNext/>
              <w:keepLines/>
              <w:overflowPunct w:val="0"/>
              <w:autoSpaceDE w:val="0"/>
              <w:autoSpaceDN w:val="0"/>
              <w:adjustRightInd w:val="0"/>
              <w:spacing w:after="0"/>
              <w:textAlignment w:val="baseline"/>
              <w:rPr>
                <w:ins w:id="6160" w:author="Huawei" w:date="2024-03-14T15:05:00Z"/>
                <w:rFonts w:ascii="Arial" w:hAnsi="Arial"/>
                <w:sz w:val="18"/>
                <w:lang w:eastAsia="en-GB"/>
              </w:rPr>
            </w:pPr>
            <w:ins w:id="6161" w:author="Huawei" w:date="2024-03-14T15:05:00Z">
              <w:r w:rsidRPr="00346E11">
                <w:rPr>
                  <w:rFonts w:ascii="Arial" w:hAnsi="Arial"/>
                  <w:sz w:val="18"/>
                  <w:lang w:eastAsia="en-GB"/>
                </w:rPr>
                <w:t>Target cell: NR 15 kHz SSB SCS, 10 MHz bandwidth, TDD duplex mode</w:t>
              </w:r>
            </w:ins>
          </w:p>
        </w:tc>
      </w:tr>
      <w:tr w:rsidR="00C84274" w:rsidRPr="00346E11" w14:paraId="0A06E5CC" w14:textId="77777777" w:rsidTr="00295BC2">
        <w:trPr>
          <w:ins w:id="6162" w:author="Huawei" w:date="2024-03-14T15:05:00Z"/>
        </w:trPr>
        <w:tc>
          <w:tcPr>
            <w:tcW w:w="2330" w:type="dxa"/>
            <w:shd w:val="clear" w:color="auto" w:fill="auto"/>
          </w:tcPr>
          <w:p w14:paraId="1C1BC478" w14:textId="77777777" w:rsidR="00C84274" w:rsidRPr="00346E11" w:rsidRDefault="00C84274" w:rsidP="00295BC2">
            <w:pPr>
              <w:keepNext/>
              <w:keepLines/>
              <w:overflowPunct w:val="0"/>
              <w:autoSpaceDE w:val="0"/>
              <w:autoSpaceDN w:val="0"/>
              <w:adjustRightInd w:val="0"/>
              <w:spacing w:after="0"/>
              <w:textAlignment w:val="baseline"/>
              <w:rPr>
                <w:ins w:id="6163" w:author="Huawei" w:date="2024-03-14T15:05:00Z"/>
                <w:rFonts w:ascii="Arial" w:hAnsi="Arial"/>
                <w:sz w:val="18"/>
                <w:lang w:eastAsia="en-GB"/>
              </w:rPr>
            </w:pPr>
            <w:ins w:id="6164" w:author="Huawei" w:date="2024-03-14T15:05:00Z">
              <w:r w:rsidRPr="00346E11">
                <w:rPr>
                  <w:rFonts w:ascii="Arial" w:hAnsi="Arial"/>
                  <w:sz w:val="18"/>
                  <w:lang w:eastAsia="en-GB"/>
                </w:rPr>
                <w:t>3</w:t>
              </w:r>
            </w:ins>
          </w:p>
        </w:tc>
        <w:tc>
          <w:tcPr>
            <w:tcW w:w="7299" w:type="dxa"/>
            <w:shd w:val="clear" w:color="auto" w:fill="auto"/>
          </w:tcPr>
          <w:p w14:paraId="704CECCF" w14:textId="77777777" w:rsidR="00C84274" w:rsidRPr="00346E11" w:rsidRDefault="00C84274" w:rsidP="00295BC2">
            <w:pPr>
              <w:keepNext/>
              <w:keepLines/>
              <w:overflowPunct w:val="0"/>
              <w:autoSpaceDE w:val="0"/>
              <w:autoSpaceDN w:val="0"/>
              <w:adjustRightInd w:val="0"/>
              <w:spacing w:after="0"/>
              <w:textAlignment w:val="baseline"/>
              <w:rPr>
                <w:ins w:id="6165" w:author="Huawei" w:date="2024-03-14T15:05:00Z"/>
                <w:rFonts w:ascii="Arial" w:hAnsi="Arial"/>
                <w:sz w:val="18"/>
                <w:lang w:eastAsia="en-GB"/>
              </w:rPr>
            </w:pPr>
            <w:ins w:id="6166" w:author="Huawei" w:date="2024-03-14T15:05:00Z">
              <w:r w:rsidRPr="00346E11">
                <w:rPr>
                  <w:rFonts w:ascii="Arial" w:hAnsi="Arial"/>
                  <w:sz w:val="18"/>
                  <w:lang w:eastAsia="en-GB"/>
                </w:rPr>
                <w:t>Source cell: NR 30 kHz SSB SCS, 40 MHz bandwidth, TDD duplex mode</w:t>
              </w:r>
            </w:ins>
          </w:p>
          <w:p w14:paraId="5225AA66" w14:textId="77777777" w:rsidR="00C84274" w:rsidRPr="00346E11" w:rsidRDefault="00C84274" w:rsidP="00295BC2">
            <w:pPr>
              <w:keepNext/>
              <w:keepLines/>
              <w:overflowPunct w:val="0"/>
              <w:autoSpaceDE w:val="0"/>
              <w:autoSpaceDN w:val="0"/>
              <w:adjustRightInd w:val="0"/>
              <w:spacing w:after="0"/>
              <w:textAlignment w:val="baseline"/>
              <w:rPr>
                <w:ins w:id="6167" w:author="Huawei" w:date="2024-03-14T15:05:00Z"/>
                <w:rFonts w:ascii="Arial" w:hAnsi="Arial"/>
                <w:sz w:val="18"/>
                <w:lang w:eastAsia="en-GB"/>
              </w:rPr>
            </w:pPr>
            <w:ins w:id="6168" w:author="Huawei" w:date="2024-03-14T15:05:00Z">
              <w:r w:rsidRPr="00346E11">
                <w:rPr>
                  <w:rFonts w:ascii="Arial" w:hAnsi="Arial"/>
                  <w:sz w:val="18"/>
                  <w:lang w:eastAsia="en-GB"/>
                </w:rPr>
                <w:t>Target cell: NR 30 kHz SSB SCS, 40 MHz bandwidth, TDD duplex mode</w:t>
              </w:r>
            </w:ins>
          </w:p>
        </w:tc>
      </w:tr>
      <w:tr w:rsidR="00C84274" w:rsidRPr="00346E11" w14:paraId="37634C5D" w14:textId="77777777" w:rsidTr="00295BC2">
        <w:trPr>
          <w:ins w:id="6169" w:author="Huawei" w:date="2024-03-14T15:05:00Z"/>
        </w:trPr>
        <w:tc>
          <w:tcPr>
            <w:tcW w:w="9629" w:type="dxa"/>
            <w:gridSpan w:val="2"/>
            <w:shd w:val="clear" w:color="auto" w:fill="auto"/>
          </w:tcPr>
          <w:p w14:paraId="45AA7550" w14:textId="77777777" w:rsidR="00C84274" w:rsidRPr="00346E11" w:rsidRDefault="00C84274" w:rsidP="00295BC2">
            <w:pPr>
              <w:keepNext/>
              <w:keepLines/>
              <w:overflowPunct w:val="0"/>
              <w:autoSpaceDE w:val="0"/>
              <w:autoSpaceDN w:val="0"/>
              <w:adjustRightInd w:val="0"/>
              <w:spacing w:after="0"/>
              <w:ind w:left="851" w:hanging="851"/>
              <w:textAlignment w:val="baseline"/>
              <w:rPr>
                <w:ins w:id="6170" w:author="Huawei" w:date="2024-03-14T15:05:00Z"/>
                <w:rFonts w:ascii="Arial" w:hAnsi="Arial"/>
                <w:sz w:val="18"/>
                <w:lang w:eastAsia="en-GB"/>
              </w:rPr>
            </w:pPr>
            <w:ins w:id="6171" w:author="Huawei" w:date="2024-03-14T15:05:00Z">
              <w:r w:rsidRPr="00346E11">
                <w:rPr>
                  <w:rFonts w:ascii="Arial" w:hAnsi="Arial"/>
                  <w:sz w:val="18"/>
                  <w:lang w:eastAsia="en-GB"/>
                </w:rPr>
                <w:t>Note:</w:t>
              </w:r>
              <w:r w:rsidRPr="00346E11">
                <w:rPr>
                  <w:rFonts w:ascii="Arial" w:hAnsi="Arial"/>
                  <w:sz w:val="18"/>
                  <w:lang w:eastAsia="en-GB"/>
                </w:rPr>
                <w:tab/>
                <w:t>The UE is only required to be tested in one of the supported test configurations</w:t>
              </w:r>
            </w:ins>
          </w:p>
        </w:tc>
      </w:tr>
    </w:tbl>
    <w:p w14:paraId="77755E81" w14:textId="77777777" w:rsidR="00C84274" w:rsidRPr="00346E11" w:rsidRDefault="00C84274" w:rsidP="00C84274">
      <w:pPr>
        <w:overflowPunct w:val="0"/>
        <w:autoSpaceDE w:val="0"/>
        <w:autoSpaceDN w:val="0"/>
        <w:adjustRightInd w:val="0"/>
        <w:textAlignment w:val="baseline"/>
        <w:rPr>
          <w:ins w:id="6172" w:author="Huawei" w:date="2024-03-14T15:05:00Z"/>
          <w:rFonts w:cs="v4.2.0"/>
          <w:lang w:eastAsia="en-GB"/>
        </w:rPr>
      </w:pPr>
    </w:p>
    <w:p w14:paraId="6CB76915" w14:textId="77777777" w:rsidR="00C84274" w:rsidRPr="00346E11" w:rsidRDefault="00C84274" w:rsidP="00C84274">
      <w:pPr>
        <w:keepNext/>
        <w:keepLines/>
        <w:overflowPunct w:val="0"/>
        <w:autoSpaceDE w:val="0"/>
        <w:autoSpaceDN w:val="0"/>
        <w:adjustRightInd w:val="0"/>
        <w:spacing w:before="60"/>
        <w:jc w:val="center"/>
        <w:textAlignment w:val="baseline"/>
        <w:rPr>
          <w:ins w:id="6173" w:author="Huawei" w:date="2024-03-14T15:05:00Z"/>
          <w:rFonts w:ascii="Arial" w:hAnsi="Arial"/>
          <w:b/>
          <w:lang w:eastAsia="en-GB"/>
        </w:rPr>
      </w:pPr>
      <w:ins w:id="6174" w:author="Huawei" w:date="2024-03-14T15:05:00Z">
        <w:r w:rsidRPr="00346E11">
          <w:rPr>
            <w:rFonts w:ascii="Arial" w:hAnsi="Arial"/>
            <w:b/>
            <w:lang w:eastAsia="en-GB"/>
          </w:rPr>
          <w:lastRenderedPageBreak/>
          <w:t xml:space="preserve">Table </w:t>
        </w:r>
        <w:r>
          <w:rPr>
            <w:rFonts w:ascii="Arial" w:hAnsi="Arial"/>
            <w:b/>
            <w:snapToGrid w:val="0"/>
            <w:lang w:eastAsia="en-GB"/>
          </w:rPr>
          <w:t>A.6.3.1.Z1</w:t>
        </w:r>
        <w:r w:rsidRPr="00346E11">
          <w:rPr>
            <w:rFonts w:ascii="Arial" w:hAnsi="Arial"/>
            <w:b/>
            <w:snapToGrid w:val="0"/>
            <w:lang w:eastAsia="en-GB"/>
          </w:rPr>
          <w:t>.2</w:t>
        </w:r>
        <w:r w:rsidRPr="00346E11">
          <w:rPr>
            <w:rFonts w:ascii="Arial" w:hAnsi="Arial"/>
            <w:b/>
            <w:lang w:eastAsia="en-GB"/>
          </w:rPr>
          <w:t>-2</w:t>
        </w:r>
        <w:r w:rsidRPr="00346E11">
          <w:rPr>
            <w:rFonts w:ascii="Arial" w:hAnsi="Arial" w:cs="v4.2.0"/>
            <w:b/>
            <w:lang w:eastAsia="en-GB"/>
          </w:rPr>
          <w:t xml:space="preserve">: General test parameters </w:t>
        </w:r>
        <w:r w:rsidRPr="00346E11">
          <w:rPr>
            <w:rFonts w:ascii="Arial" w:hAnsi="Arial"/>
            <w:b/>
            <w:snapToGrid w:val="0"/>
            <w:lang w:eastAsia="en-GB"/>
          </w:rPr>
          <w:t>Int</w:t>
        </w:r>
        <w:r>
          <w:rPr>
            <w:rFonts w:ascii="Arial" w:hAnsi="Arial"/>
            <w:b/>
            <w:snapToGrid w:val="0"/>
            <w:lang w:eastAsia="en-GB"/>
          </w:rPr>
          <w:t>er</w:t>
        </w:r>
        <w:r w:rsidRPr="00346E11">
          <w:rPr>
            <w:rFonts w:ascii="Arial" w:hAnsi="Arial"/>
            <w:b/>
            <w:snapToGrid w:val="0"/>
            <w:lang w:eastAsia="en-GB"/>
          </w:rPr>
          <w:t>-frequency handover from FR1 to FR1</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C84274" w:rsidRPr="00346E11" w14:paraId="623B8D82" w14:textId="77777777" w:rsidTr="00295BC2">
        <w:trPr>
          <w:cantSplit/>
          <w:trHeight w:val="113"/>
          <w:jc w:val="center"/>
          <w:ins w:id="6175" w:author="Huawei" w:date="2024-03-14T15:05:00Z"/>
        </w:trPr>
        <w:tc>
          <w:tcPr>
            <w:tcW w:w="3289" w:type="dxa"/>
            <w:gridSpan w:val="2"/>
            <w:shd w:val="clear" w:color="auto" w:fill="auto"/>
          </w:tcPr>
          <w:p w14:paraId="53472BF6" w14:textId="77777777" w:rsidR="00C84274" w:rsidRPr="00346E11" w:rsidRDefault="00C84274" w:rsidP="00295BC2">
            <w:pPr>
              <w:keepNext/>
              <w:keepLines/>
              <w:overflowPunct w:val="0"/>
              <w:autoSpaceDE w:val="0"/>
              <w:autoSpaceDN w:val="0"/>
              <w:adjustRightInd w:val="0"/>
              <w:spacing w:after="0"/>
              <w:jc w:val="center"/>
              <w:textAlignment w:val="baseline"/>
              <w:rPr>
                <w:ins w:id="6176" w:author="Huawei" w:date="2024-03-14T15:05:00Z"/>
                <w:rFonts w:ascii="Arial" w:hAnsi="Arial"/>
                <w:b/>
                <w:sz w:val="18"/>
                <w:lang w:eastAsia="en-GB"/>
              </w:rPr>
            </w:pPr>
            <w:ins w:id="6177" w:author="Huawei" w:date="2024-03-14T15:05:00Z">
              <w:r w:rsidRPr="00346E11">
                <w:rPr>
                  <w:rFonts w:ascii="Arial" w:hAnsi="Arial"/>
                  <w:b/>
                  <w:sz w:val="18"/>
                  <w:lang w:eastAsia="en-GB"/>
                </w:rPr>
                <w:t>Parameter</w:t>
              </w:r>
            </w:ins>
          </w:p>
        </w:tc>
        <w:tc>
          <w:tcPr>
            <w:tcW w:w="708" w:type="dxa"/>
            <w:shd w:val="clear" w:color="auto" w:fill="auto"/>
          </w:tcPr>
          <w:p w14:paraId="6C6E5468" w14:textId="77777777" w:rsidR="00C84274" w:rsidRPr="00346E11" w:rsidRDefault="00C84274" w:rsidP="00295BC2">
            <w:pPr>
              <w:keepNext/>
              <w:keepLines/>
              <w:overflowPunct w:val="0"/>
              <w:autoSpaceDE w:val="0"/>
              <w:autoSpaceDN w:val="0"/>
              <w:adjustRightInd w:val="0"/>
              <w:spacing w:after="0"/>
              <w:jc w:val="center"/>
              <w:textAlignment w:val="baseline"/>
              <w:rPr>
                <w:ins w:id="6178" w:author="Huawei" w:date="2024-03-14T15:05:00Z"/>
                <w:rFonts w:ascii="Arial" w:hAnsi="Arial"/>
                <w:b/>
                <w:sz w:val="18"/>
                <w:lang w:eastAsia="en-GB"/>
              </w:rPr>
            </w:pPr>
            <w:ins w:id="6179" w:author="Huawei" w:date="2024-03-14T15:05:00Z">
              <w:r w:rsidRPr="00346E11">
                <w:rPr>
                  <w:rFonts w:ascii="Arial" w:hAnsi="Arial"/>
                  <w:b/>
                  <w:sz w:val="18"/>
                  <w:lang w:eastAsia="en-GB"/>
                </w:rPr>
                <w:t>Unit</w:t>
              </w:r>
            </w:ins>
          </w:p>
        </w:tc>
        <w:tc>
          <w:tcPr>
            <w:tcW w:w="2410" w:type="dxa"/>
            <w:shd w:val="clear" w:color="auto" w:fill="auto"/>
          </w:tcPr>
          <w:p w14:paraId="5FA90407" w14:textId="77777777" w:rsidR="00C84274" w:rsidRPr="00346E11" w:rsidRDefault="00C84274" w:rsidP="00295BC2">
            <w:pPr>
              <w:keepNext/>
              <w:keepLines/>
              <w:overflowPunct w:val="0"/>
              <w:autoSpaceDE w:val="0"/>
              <w:autoSpaceDN w:val="0"/>
              <w:adjustRightInd w:val="0"/>
              <w:spacing w:after="0"/>
              <w:jc w:val="center"/>
              <w:textAlignment w:val="baseline"/>
              <w:rPr>
                <w:ins w:id="6180" w:author="Huawei" w:date="2024-03-14T15:05:00Z"/>
                <w:rFonts w:ascii="Arial" w:hAnsi="Arial"/>
                <w:b/>
                <w:sz w:val="18"/>
                <w:lang w:eastAsia="en-GB"/>
              </w:rPr>
            </w:pPr>
            <w:ins w:id="6181" w:author="Huawei" w:date="2024-03-14T15:05:00Z">
              <w:r w:rsidRPr="00346E11">
                <w:rPr>
                  <w:rFonts w:ascii="Arial" w:hAnsi="Arial"/>
                  <w:b/>
                  <w:sz w:val="18"/>
                  <w:lang w:eastAsia="en-GB"/>
                </w:rPr>
                <w:t>Value</w:t>
              </w:r>
            </w:ins>
          </w:p>
        </w:tc>
        <w:tc>
          <w:tcPr>
            <w:tcW w:w="2835" w:type="dxa"/>
            <w:shd w:val="clear" w:color="auto" w:fill="auto"/>
          </w:tcPr>
          <w:p w14:paraId="720C7042" w14:textId="77777777" w:rsidR="00C84274" w:rsidRPr="00346E11" w:rsidRDefault="00C84274" w:rsidP="00295BC2">
            <w:pPr>
              <w:keepNext/>
              <w:keepLines/>
              <w:overflowPunct w:val="0"/>
              <w:autoSpaceDE w:val="0"/>
              <w:autoSpaceDN w:val="0"/>
              <w:adjustRightInd w:val="0"/>
              <w:spacing w:after="0"/>
              <w:jc w:val="center"/>
              <w:textAlignment w:val="baseline"/>
              <w:rPr>
                <w:ins w:id="6182" w:author="Huawei" w:date="2024-03-14T15:05:00Z"/>
                <w:rFonts w:ascii="Arial" w:hAnsi="Arial"/>
                <w:b/>
                <w:sz w:val="18"/>
                <w:lang w:eastAsia="en-GB"/>
              </w:rPr>
            </w:pPr>
            <w:ins w:id="6183" w:author="Huawei" w:date="2024-03-14T15:05:00Z">
              <w:r w:rsidRPr="00346E11">
                <w:rPr>
                  <w:rFonts w:ascii="Arial" w:hAnsi="Arial"/>
                  <w:b/>
                  <w:sz w:val="18"/>
                  <w:lang w:eastAsia="en-GB"/>
                </w:rPr>
                <w:t>Comment</w:t>
              </w:r>
            </w:ins>
          </w:p>
        </w:tc>
      </w:tr>
      <w:tr w:rsidR="00C84274" w:rsidRPr="00346E11" w14:paraId="168598E2" w14:textId="77777777" w:rsidTr="00295BC2">
        <w:trPr>
          <w:cantSplit/>
          <w:trHeight w:val="113"/>
          <w:jc w:val="center"/>
          <w:ins w:id="6184" w:author="Huawei" w:date="2024-03-14T15:05:00Z"/>
        </w:trPr>
        <w:tc>
          <w:tcPr>
            <w:tcW w:w="1588" w:type="dxa"/>
            <w:tcBorders>
              <w:top w:val="single" w:sz="4" w:space="0" w:color="auto"/>
              <w:left w:val="single" w:sz="4" w:space="0" w:color="auto"/>
              <w:bottom w:val="nil"/>
              <w:right w:val="single" w:sz="4" w:space="0" w:color="auto"/>
            </w:tcBorders>
            <w:shd w:val="clear" w:color="auto" w:fill="auto"/>
          </w:tcPr>
          <w:p w14:paraId="21B0A60B" w14:textId="77777777" w:rsidR="00C84274" w:rsidRPr="00346E11" w:rsidRDefault="00C84274" w:rsidP="00295BC2">
            <w:pPr>
              <w:keepNext/>
              <w:keepLines/>
              <w:overflowPunct w:val="0"/>
              <w:autoSpaceDE w:val="0"/>
              <w:autoSpaceDN w:val="0"/>
              <w:adjustRightInd w:val="0"/>
              <w:spacing w:after="0"/>
              <w:textAlignment w:val="baseline"/>
              <w:rPr>
                <w:ins w:id="6185" w:author="Huawei" w:date="2024-03-14T15:05:00Z"/>
                <w:rFonts w:ascii="Arial" w:hAnsi="Arial"/>
                <w:sz w:val="18"/>
                <w:lang w:eastAsia="en-GB"/>
              </w:rPr>
            </w:pPr>
            <w:ins w:id="6186" w:author="Huawei" w:date="2024-03-14T15:05:00Z">
              <w:r w:rsidRPr="00346E11">
                <w:rPr>
                  <w:rFonts w:ascii="Arial" w:hAnsi="Arial"/>
                  <w:sz w:val="18"/>
                  <w:lang w:eastAsia="en-GB"/>
                </w:rPr>
                <w:t>Initial conditions</w:t>
              </w:r>
            </w:ins>
          </w:p>
        </w:tc>
        <w:tc>
          <w:tcPr>
            <w:tcW w:w="1701" w:type="dxa"/>
            <w:tcBorders>
              <w:left w:val="single" w:sz="4" w:space="0" w:color="auto"/>
            </w:tcBorders>
            <w:shd w:val="clear" w:color="auto" w:fill="auto"/>
          </w:tcPr>
          <w:p w14:paraId="10DECA77" w14:textId="77777777" w:rsidR="00C84274" w:rsidRPr="00346E11" w:rsidRDefault="00C84274" w:rsidP="00295BC2">
            <w:pPr>
              <w:keepNext/>
              <w:keepLines/>
              <w:overflowPunct w:val="0"/>
              <w:autoSpaceDE w:val="0"/>
              <w:autoSpaceDN w:val="0"/>
              <w:adjustRightInd w:val="0"/>
              <w:spacing w:after="0"/>
              <w:textAlignment w:val="baseline"/>
              <w:rPr>
                <w:ins w:id="6187" w:author="Huawei" w:date="2024-03-14T15:05:00Z"/>
                <w:rFonts w:ascii="Arial" w:hAnsi="Arial"/>
                <w:sz w:val="18"/>
                <w:lang w:eastAsia="en-GB"/>
              </w:rPr>
            </w:pPr>
            <w:ins w:id="6188" w:author="Huawei" w:date="2024-03-14T15:05:00Z">
              <w:r w:rsidRPr="00346E11">
                <w:rPr>
                  <w:rFonts w:ascii="Arial" w:hAnsi="Arial"/>
                  <w:sz w:val="18"/>
                  <w:lang w:eastAsia="en-GB"/>
                </w:rPr>
                <w:t>Active cell</w:t>
              </w:r>
            </w:ins>
          </w:p>
        </w:tc>
        <w:tc>
          <w:tcPr>
            <w:tcW w:w="708" w:type="dxa"/>
            <w:shd w:val="clear" w:color="auto" w:fill="auto"/>
          </w:tcPr>
          <w:p w14:paraId="4E0A023C" w14:textId="77777777" w:rsidR="00C84274" w:rsidRPr="00346E11" w:rsidRDefault="00C84274" w:rsidP="00295BC2">
            <w:pPr>
              <w:keepNext/>
              <w:keepLines/>
              <w:overflowPunct w:val="0"/>
              <w:autoSpaceDE w:val="0"/>
              <w:autoSpaceDN w:val="0"/>
              <w:adjustRightInd w:val="0"/>
              <w:spacing w:after="0"/>
              <w:jc w:val="center"/>
              <w:textAlignment w:val="baseline"/>
              <w:rPr>
                <w:ins w:id="6189" w:author="Huawei" w:date="2024-03-14T15:05:00Z"/>
                <w:rFonts w:ascii="Arial" w:hAnsi="Arial"/>
                <w:sz w:val="18"/>
                <w:lang w:eastAsia="en-GB"/>
              </w:rPr>
            </w:pPr>
          </w:p>
        </w:tc>
        <w:tc>
          <w:tcPr>
            <w:tcW w:w="2410" w:type="dxa"/>
            <w:shd w:val="clear" w:color="auto" w:fill="auto"/>
          </w:tcPr>
          <w:p w14:paraId="71048AD1" w14:textId="77777777" w:rsidR="00C84274" w:rsidRPr="00346E11" w:rsidRDefault="00C84274" w:rsidP="00295BC2">
            <w:pPr>
              <w:keepNext/>
              <w:keepLines/>
              <w:overflowPunct w:val="0"/>
              <w:autoSpaceDE w:val="0"/>
              <w:autoSpaceDN w:val="0"/>
              <w:adjustRightInd w:val="0"/>
              <w:spacing w:after="0"/>
              <w:jc w:val="center"/>
              <w:textAlignment w:val="baseline"/>
              <w:rPr>
                <w:ins w:id="6190" w:author="Huawei" w:date="2024-03-14T15:05:00Z"/>
                <w:rFonts w:ascii="Arial" w:hAnsi="Arial"/>
                <w:sz w:val="18"/>
                <w:lang w:eastAsia="en-GB"/>
              </w:rPr>
            </w:pPr>
            <w:ins w:id="6191" w:author="Huawei" w:date="2024-03-14T15:05:00Z">
              <w:r w:rsidRPr="00346E11">
                <w:rPr>
                  <w:rFonts w:ascii="Arial" w:hAnsi="Arial"/>
                  <w:sz w:val="18"/>
                  <w:lang w:eastAsia="en-GB"/>
                </w:rPr>
                <w:t>Cell 1</w:t>
              </w:r>
            </w:ins>
          </w:p>
        </w:tc>
        <w:tc>
          <w:tcPr>
            <w:tcW w:w="2835" w:type="dxa"/>
            <w:shd w:val="clear" w:color="auto" w:fill="auto"/>
          </w:tcPr>
          <w:p w14:paraId="564E57A8" w14:textId="77777777" w:rsidR="00C84274" w:rsidRPr="00346E11" w:rsidRDefault="00C84274" w:rsidP="00295BC2">
            <w:pPr>
              <w:keepNext/>
              <w:keepLines/>
              <w:overflowPunct w:val="0"/>
              <w:autoSpaceDE w:val="0"/>
              <w:autoSpaceDN w:val="0"/>
              <w:adjustRightInd w:val="0"/>
              <w:spacing w:after="0"/>
              <w:textAlignment w:val="baseline"/>
              <w:rPr>
                <w:ins w:id="6192" w:author="Huawei" w:date="2024-03-14T15:05:00Z"/>
                <w:rFonts w:ascii="Arial" w:hAnsi="Arial"/>
                <w:sz w:val="18"/>
                <w:lang w:eastAsia="en-GB"/>
              </w:rPr>
            </w:pPr>
          </w:p>
        </w:tc>
      </w:tr>
      <w:tr w:rsidR="00C84274" w:rsidRPr="00346E11" w14:paraId="0D8602E1" w14:textId="77777777" w:rsidTr="00295BC2">
        <w:trPr>
          <w:cantSplit/>
          <w:trHeight w:val="113"/>
          <w:jc w:val="center"/>
          <w:ins w:id="6193" w:author="Huawei" w:date="2024-03-14T15:05:00Z"/>
        </w:trPr>
        <w:tc>
          <w:tcPr>
            <w:tcW w:w="1588" w:type="dxa"/>
            <w:tcBorders>
              <w:top w:val="nil"/>
              <w:left w:val="single" w:sz="4" w:space="0" w:color="auto"/>
              <w:bottom w:val="single" w:sz="4" w:space="0" w:color="auto"/>
              <w:right w:val="single" w:sz="4" w:space="0" w:color="auto"/>
            </w:tcBorders>
            <w:shd w:val="clear" w:color="auto" w:fill="auto"/>
          </w:tcPr>
          <w:p w14:paraId="1E46C934" w14:textId="77777777" w:rsidR="00C84274" w:rsidRPr="00346E11" w:rsidRDefault="00C84274" w:rsidP="00295BC2">
            <w:pPr>
              <w:keepNext/>
              <w:keepLines/>
              <w:overflowPunct w:val="0"/>
              <w:autoSpaceDE w:val="0"/>
              <w:autoSpaceDN w:val="0"/>
              <w:adjustRightInd w:val="0"/>
              <w:spacing w:after="0"/>
              <w:textAlignment w:val="baseline"/>
              <w:rPr>
                <w:ins w:id="6194" w:author="Huawei" w:date="2024-03-14T15:05:00Z"/>
                <w:rFonts w:ascii="Arial" w:hAnsi="Arial"/>
                <w:sz w:val="18"/>
                <w:lang w:eastAsia="en-GB"/>
              </w:rPr>
            </w:pPr>
          </w:p>
        </w:tc>
        <w:tc>
          <w:tcPr>
            <w:tcW w:w="1701" w:type="dxa"/>
            <w:tcBorders>
              <w:left w:val="single" w:sz="4" w:space="0" w:color="auto"/>
            </w:tcBorders>
            <w:shd w:val="clear" w:color="auto" w:fill="auto"/>
          </w:tcPr>
          <w:p w14:paraId="1CA1A516" w14:textId="77777777" w:rsidR="00C84274" w:rsidRPr="00346E11" w:rsidRDefault="00C84274" w:rsidP="00295BC2">
            <w:pPr>
              <w:keepNext/>
              <w:keepLines/>
              <w:overflowPunct w:val="0"/>
              <w:autoSpaceDE w:val="0"/>
              <w:autoSpaceDN w:val="0"/>
              <w:adjustRightInd w:val="0"/>
              <w:spacing w:after="0"/>
              <w:textAlignment w:val="baseline"/>
              <w:rPr>
                <w:ins w:id="6195" w:author="Huawei" w:date="2024-03-14T15:05:00Z"/>
                <w:rFonts w:ascii="Arial" w:hAnsi="Arial"/>
                <w:sz w:val="18"/>
                <w:lang w:eastAsia="en-GB"/>
              </w:rPr>
            </w:pPr>
            <w:ins w:id="6196" w:author="Huawei" w:date="2024-03-14T15:05:00Z">
              <w:r w:rsidRPr="00346E11">
                <w:rPr>
                  <w:rFonts w:ascii="Arial" w:hAnsi="Arial"/>
                  <w:sz w:val="18"/>
                  <w:lang w:eastAsia="en-GB"/>
                </w:rPr>
                <w:t>Neighbouring cell</w:t>
              </w:r>
            </w:ins>
          </w:p>
        </w:tc>
        <w:tc>
          <w:tcPr>
            <w:tcW w:w="708" w:type="dxa"/>
            <w:shd w:val="clear" w:color="auto" w:fill="auto"/>
          </w:tcPr>
          <w:p w14:paraId="004704A1" w14:textId="77777777" w:rsidR="00C84274" w:rsidRPr="00346E11" w:rsidRDefault="00C84274" w:rsidP="00295BC2">
            <w:pPr>
              <w:keepNext/>
              <w:keepLines/>
              <w:overflowPunct w:val="0"/>
              <w:autoSpaceDE w:val="0"/>
              <w:autoSpaceDN w:val="0"/>
              <w:adjustRightInd w:val="0"/>
              <w:spacing w:after="0"/>
              <w:jc w:val="center"/>
              <w:textAlignment w:val="baseline"/>
              <w:rPr>
                <w:ins w:id="6197" w:author="Huawei" w:date="2024-03-14T15:05:00Z"/>
                <w:rFonts w:ascii="Arial" w:hAnsi="Arial"/>
                <w:sz w:val="18"/>
                <w:lang w:eastAsia="en-GB"/>
              </w:rPr>
            </w:pPr>
          </w:p>
        </w:tc>
        <w:tc>
          <w:tcPr>
            <w:tcW w:w="2410" w:type="dxa"/>
            <w:shd w:val="clear" w:color="auto" w:fill="auto"/>
          </w:tcPr>
          <w:p w14:paraId="3F893A7A" w14:textId="77777777" w:rsidR="00C84274" w:rsidRPr="00346E11" w:rsidRDefault="00C84274" w:rsidP="00295BC2">
            <w:pPr>
              <w:keepNext/>
              <w:keepLines/>
              <w:overflowPunct w:val="0"/>
              <w:autoSpaceDE w:val="0"/>
              <w:autoSpaceDN w:val="0"/>
              <w:adjustRightInd w:val="0"/>
              <w:spacing w:after="0"/>
              <w:jc w:val="center"/>
              <w:textAlignment w:val="baseline"/>
              <w:rPr>
                <w:ins w:id="6198" w:author="Huawei" w:date="2024-03-14T15:05:00Z"/>
                <w:rFonts w:ascii="Arial" w:hAnsi="Arial"/>
                <w:sz w:val="18"/>
                <w:lang w:eastAsia="en-GB"/>
              </w:rPr>
            </w:pPr>
            <w:ins w:id="6199" w:author="Huawei" w:date="2024-03-14T15:05:00Z">
              <w:r w:rsidRPr="00346E11">
                <w:rPr>
                  <w:rFonts w:ascii="Arial" w:hAnsi="Arial"/>
                  <w:sz w:val="18"/>
                  <w:lang w:eastAsia="en-GB"/>
                </w:rPr>
                <w:t>Cell 2</w:t>
              </w:r>
            </w:ins>
          </w:p>
        </w:tc>
        <w:tc>
          <w:tcPr>
            <w:tcW w:w="2835" w:type="dxa"/>
            <w:shd w:val="clear" w:color="auto" w:fill="auto"/>
          </w:tcPr>
          <w:p w14:paraId="0E9537B0" w14:textId="77777777" w:rsidR="00C84274" w:rsidRPr="00346E11" w:rsidRDefault="00C84274" w:rsidP="00295BC2">
            <w:pPr>
              <w:keepNext/>
              <w:keepLines/>
              <w:overflowPunct w:val="0"/>
              <w:autoSpaceDE w:val="0"/>
              <w:autoSpaceDN w:val="0"/>
              <w:adjustRightInd w:val="0"/>
              <w:spacing w:after="0"/>
              <w:textAlignment w:val="baseline"/>
              <w:rPr>
                <w:ins w:id="6200" w:author="Huawei" w:date="2024-03-14T15:05:00Z"/>
                <w:rFonts w:ascii="Arial" w:hAnsi="Arial"/>
                <w:sz w:val="18"/>
                <w:lang w:eastAsia="en-GB"/>
              </w:rPr>
            </w:pPr>
          </w:p>
        </w:tc>
      </w:tr>
      <w:tr w:rsidR="00C84274" w:rsidRPr="00346E11" w14:paraId="5436F8CF" w14:textId="77777777" w:rsidTr="00295BC2">
        <w:trPr>
          <w:cantSplit/>
          <w:trHeight w:val="113"/>
          <w:jc w:val="center"/>
          <w:ins w:id="6201" w:author="Huawei" w:date="2024-03-14T15:05:00Z"/>
        </w:trPr>
        <w:tc>
          <w:tcPr>
            <w:tcW w:w="1588" w:type="dxa"/>
            <w:tcBorders>
              <w:top w:val="single" w:sz="4" w:space="0" w:color="auto"/>
            </w:tcBorders>
            <w:shd w:val="clear" w:color="auto" w:fill="auto"/>
          </w:tcPr>
          <w:p w14:paraId="69291E18" w14:textId="77777777" w:rsidR="00C84274" w:rsidRPr="00346E11" w:rsidRDefault="00C84274" w:rsidP="00295BC2">
            <w:pPr>
              <w:keepNext/>
              <w:keepLines/>
              <w:overflowPunct w:val="0"/>
              <w:autoSpaceDE w:val="0"/>
              <w:autoSpaceDN w:val="0"/>
              <w:adjustRightInd w:val="0"/>
              <w:spacing w:after="0"/>
              <w:textAlignment w:val="baseline"/>
              <w:rPr>
                <w:ins w:id="6202" w:author="Huawei" w:date="2024-03-14T15:05:00Z"/>
                <w:rFonts w:ascii="Arial" w:hAnsi="Arial"/>
                <w:sz w:val="18"/>
                <w:lang w:eastAsia="en-GB"/>
              </w:rPr>
            </w:pPr>
            <w:ins w:id="6203" w:author="Huawei" w:date="2024-03-14T15:05:00Z">
              <w:r w:rsidRPr="00346E11">
                <w:rPr>
                  <w:rFonts w:ascii="Arial" w:hAnsi="Arial"/>
                  <w:sz w:val="18"/>
                  <w:lang w:eastAsia="en-GB"/>
                </w:rPr>
                <w:t>Final condition</w:t>
              </w:r>
            </w:ins>
          </w:p>
        </w:tc>
        <w:tc>
          <w:tcPr>
            <w:tcW w:w="1701" w:type="dxa"/>
            <w:shd w:val="clear" w:color="auto" w:fill="auto"/>
          </w:tcPr>
          <w:p w14:paraId="69746CF0" w14:textId="77777777" w:rsidR="00C84274" w:rsidRPr="00346E11" w:rsidRDefault="00C84274" w:rsidP="00295BC2">
            <w:pPr>
              <w:keepNext/>
              <w:keepLines/>
              <w:overflowPunct w:val="0"/>
              <w:autoSpaceDE w:val="0"/>
              <w:autoSpaceDN w:val="0"/>
              <w:adjustRightInd w:val="0"/>
              <w:spacing w:after="0"/>
              <w:textAlignment w:val="baseline"/>
              <w:rPr>
                <w:ins w:id="6204" w:author="Huawei" w:date="2024-03-14T15:05:00Z"/>
                <w:rFonts w:ascii="Arial" w:hAnsi="Arial"/>
                <w:sz w:val="18"/>
                <w:lang w:eastAsia="en-GB"/>
              </w:rPr>
            </w:pPr>
            <w:ins w:id="6205" w:author="Huawei" w:date="2024-03-14T15:05:00Z">
              <w:r w:rsidRPr="00346E11">
                <w:rPr>
                  <w:rFonts w:ascii="Arial" w:hAnsi="Arial"/>
                  <w:sz w:val="18"/>
                  <w:lang w:eastAsia="en-GB"/>
                </w:rPr>
                <w:t>Active cell</w:t>
              </w:r>
            </w:ins>
          </w:p>
        </w:tc>
        <w:tc>
          <w:tcPr>
            <w:tcW w:w="708" w:type="dxa"/>
            <w:shd w:val="clear" w:color="auto" w:fill="auto"/>
          </w:tcPr>
          <w:p w14:paraId="32841472" w14:textId="77777777" w:rsidR="00C84274" w:rsidRPr="00346E11" w:rsidRDefault="00C84274" w:rsidP="00295BC2">
            <w:pPr>
              <w:keepNext/>
              <w:keepLines/>
              <w:overflowPunct w:val="0"/>
              <w:autoSpaceDE w:val="0"/>
              <w:autoSpaceDN w:val="0"/>
              <w:adjustRightInd w:val="0"/>
              <w:spacing w:after="0"/>
              <w:jc w:val="center"/>
              <w:textAlignment w:val="baseline"/>
              <w:rPr>
                <w:ins w:id="6206" w:author="Huawei" w:date="2024-03-14T15:05:00Z"/>
                <w:rFonts w:ascii="Arial" w:hAnsi="Arial"/>
                <w:sz w:val="18"/>
                <w:lang w:eastAsia="en-GB"/>
              </w:rPr>
            </w:pPr>
          </w:p>
        </w:tc>
        <w:tc>
          <w:tcPr>
            <w:tcW w:w="2410" w:type="dxa"/>
            <w:shd w:val="clear" w:color="auto" w:fill="auto"/>
          </w:tcPr>
          <w:p w14:paraId="10112A6A" w14:textId="77777777" w:rsidR="00C84274" w:rsidRPr="00346E11" w:rsidRDefault="00C84274" w:rsidP="00295BC2">
            <w:pPr>
              <w:keepNext/>
              <w:keepLines/>
              <w:overflowPunct w:val="0"/>
              <w:autoSpaceDE w:val="0"/>
              <w:autoSpaceDN w:val="0"/>
              <w:adjustRightInd w:val="0"/>
              <w:spacing w:after="0"/>
              <w:jc w:val="center"/>
              <w:textAlignment w:val="baseline"/>
              <w:rPr>
                <w:ins w:id="6207" w:author="Huawei" w:date="2024-03-14T15:05:00Z"/>
                <w:rFonts w:ascii="Arial" w:hAnsi="Arial"/>
                <w:sz w:val="18"/>
                <w:lang w:eastAsia="en-GB"/>
              </w:rPr>
            </w:pPr>
            <w:ins w:id="6208" w:author="Huawei" w:date="2024-03-14T15:05:00Z">
              <w:r w:rsidRPr="00346E11">
                <w:rPr>
                  <w:rFonts w:ascii="Arial" w:hAnsi="Arial"/>
                  <w:sz w:val="18"/>
                  <w:lang w:eastAsia="en-GB"/>
                </w:rPr>
                <w:t>Cell 2</w:t>
              </w:r>
            </w:ins>
          </w:p>
        </w:tc>
        <w:tc>
          <w:tcPr>
            <w:tcW w:w="2835" w:type="dxa"/>
            <w:shd w:val="clear" w:color="auto" w:fill="auto"/>
          </w:tcPr>
          <w:p w14:paraId="7D94E58B" w14:textId="77777777" w:rsidR="00C84274" w:rsidRPr="00346E11" w:rsidRDefault="00C84274" w:rsidP="00295BC2">
            <w:pPr>
              <w:keepNext/>
              <w:keepLines/>
              <w:overflowPunct w:val="0"/>
              <w:autoSpaceDE w:val="0"/>
              <w:autoSpaceDN w:val="0"/>
              <w:adjustRightInd w:val="0"/>
              <w:spacing w:after="0"/>
              <w:textAlignment w:val="baseline"/>
              <w:rPr>
                <w:ins w:id="6209" w:author="Huawei" w:date="2024-03-14T15:05:00Z"/>
                <w:rFonts w:ascii="Arial" w:hAnsi="Arial"/>
                <w:sz w:val="18"/>
                <w:lang w:eastAsia="en-GB"/>
              </w:rPr>
            </w:pPr>
          </w:p>
        </w:tc>
      </w:tr>
      <w:tr w:rsidR="00C84274" w:rsidRPr="00346E11" w14:paraId="7111932E" w14:textId="77777777" w:rsidTr="00295BC2">
        <w:trPr>
          <w:cantSplit/>
          <w:trHeight w:val="113"/>
          <w:jc w:val="center"/>
          <w:ins w:id="6210" w:author="Huawei" w:date="2024-03-14T15:05:00Z"/>
        </w:trPr>
        <w:tc>
          <w:tcPr>
            <w:tcW w:w="3289" w:type="dxa"/>
            <w:gridSpan w:val="2"/>
            <w:shd w:val="clear" w:color="auto" w:fill="auto"/>
          </w:tcPr>
          <w:p w14:paraId="5BF40C04" w14:textId="77777777" w:rsidR="00C84274" w:rsidRPr="00346E11" w:rsidRDefault="00C84274" w:rsidP="00295BC2">
            <w:pPr>
              <w:keepNext/>
              <w:keepLines/>
              <w:overflowPunct w:val="0"/>
              <w:autoSpaceDE w:val="0"/>
              <w:autoSpaceDN w:val="0"/>
              <w:adjustRightInd w:val="0"/>
              <w:spacing w:after="0"/>
              <w:textAlignment w:val="baseline"/>
              <w:rPr>
                <w:ins w:id="6211" w:author="Huawei" w:date="2024-03-14T15:05:00Z"/>
                <w:rFonts w:ascii="Arial" w:hAnsi="Arial"/>
                <w:sz w:val="18"/>
                <w:lang w:eastAsia="en-GB"/>
              </w:rPr>
            </w:pPr>
            <w:ins w:id="6212" w:author="Huawei" w:date="2024-03-14T15:05:00Z">
              <w:r w:rsidRPr="00346E11">
                <w:rPr>
                  <w:rFonts w:ascii="Arial" w:hAnsi="Arial" w:cs="v4.2.0"/>
                  <w:sz w:val="18"/>
                  <w:lang w:eastAsia="en-GB"/>
                </w:rPr>
                <w:t>A3-Offset</w:t>
              </w:r>
            </w:ins>
          </w:p>
        </w:tc>
        <w:tc>
          <w:tcPr>
            <w:tcW w:w="708" w:type="dxa"/>
            <w:shd w:val="clear" w:color="auto" w:fill="auto"/>
          </w:tcPr>
          <w:p w14:paraId="3C7DE818" w14:textId="77777777" w:rsidR="00C84274" w:rsidRPr="00346E11" w:rsidRDefault="00C84274" w:rsidP="00295BC2">
            <w:pPr>
              <w:keepNext/>
              <w:keepLines/>
              <w:overflowPunct w:val="0"/>
              <w:autoSpaceDE w:val="0"/>
              <w:autoSpaceDN w:val="0"/>
              <w:adjustRightInd w:val="0"/>
              <w:spacing w:after="0"/>
              <w:jc w:val="center"/>
              <w:textAlignment w:val="baseline"/>
              <w:rPr>
                <w:ins w:id="6213" w:author="Huawei" w:date="2024-03-14T15:05:00Z"/>
                <w:rFonts w:ascii="Arial" w:hAnsi="Arial"/>
                <w:sz w:val="18"/>
                <w:lang w:eastAsia="en-GB"/>
              </w:rPr>
            </w:pPr>
            <w:ins w:id="6214" w:author="Huawei" w:date="2024-03-14T15:05:00Z">
              <w:r w:rsidRPr="00346E11">
                <w:rPr>
                  <w:rFonts w:ascii="Arial" w:hAnsi="Arial"/>
                  <w:sz w:val="18"/>
                  <w:lang w:eastAsia="en-GB"/>
                </w:rPr>
                <w:t>dB</w:t>
              </w:r>
            </w:ins>
          </w:p>
        </w:tc>
        <w:tc>
          <w:tcPr>
            <w:tcW w:w="2410" w:type="dxa"/>
            <w:shd w:val="clear" w:color="auto" w:fill="auto"/>
          </w:tcPr>
          <w:p w14:paraId="453DB71C" w14:textId="77777777" w:rsidR="00C84274" w:rsidRPr="00346E11" w:rsidRDefault="00C84274" w:rsidP="00295BC2">
            <w:pPr>
              <w:keepNext/>
              <w:keepLines/>
              <w:overflowPunct w:val="0"/>
              <w:autoSpaceDE w:val="0"/>
              <w:autoSpaceDN w:val="0"/>
              <w:adjustRightInd w:val="0"/>
              <w:spacing w:after="0"/>
              <w:jc w:val="center"/>
              <w:textAlignment w:val="baseline"/>
              <w:rPr>
                <w:ins w:id="6215" w:author="Huawei" w:date="2024-03-14T15:05:00Z"/>
                <w:rFonts w:ascii="Arial" w:hAnsi="Arial"/>
                <w:sz w:val="18"/>
                <w:lang w:eastAsia="en-GB"/>
              </w:rPr>
            </w:pPr>
            <w:ins w:id="6216" w:author="Huawei" w:date="2024-03-14T15:05:00Z">
              <w:r w:rsidRPr="00346E11">
                <w:rPr>
                  <w:rFonts w:ascii="Arial" w:hAnsi="Arial"/>
                  <w:sz w:val="18"/>
                  <w:lang w:eastAsia="en-GB"/>
                </w:rPr>
                <w:t>0</w:t>
              </w:r>
            </w:ins>
          </w:p>
        </w:tc>
        <w:tc>
          <w:tcPr>
            <w:tcW w:w="2835" w:type="dxa"/>
            <w:shd w:val="clear" w:color="auto" w:fill="auto"/>
          </w:tcPr>
          <w:p w14:paraId="6BA69791" w14:textId="77777777" w:rsidR="00C84274" w:rsidRPr="00346E11" w:rsidRDefault="00C84274" w:rsidP="00295BC2">
            <w:pPr>
              <w:keepNext/>
              <w:keepLines/>
              <w:overflowPunct w:val="0"/>
              <w:autoSpaceDE w:val="0"/>
              <w:autoSpaceDN w:val="0"/>
              <w:adjustRightInd w:val="0"/>
              <w:spacing w:after="0"/>
              <w:textAlignment w:val="baseline"/>
              <w:rPr>
                <w:ins w:id="6217" w:author="Huawei" w:date="2024-03-14T15:05:00Z"/>
                <w:rFonts w:ascii="Arial" w:hAnsi="Arial"/>
                <w:sz w:val="18"/>
                <w:lang w:eastAsia="en-GB"/>
              </w:rPr>
            </w:pPr>
          </w:p>
        </w:tc>
      </w:tr>
      <w:tr w:rsidR="00C84274" w:rsidRPr="00346E11" w14:paraId="502EB13F" w14:textId="77777777" w:rsidTr="00295BC2">
        <w:trPr>
          <w:cantSplit/>
          <w:trHeight w:val="113"/>
          <w:jc w:val="center"/>
          <w:ins w:id="6218" w:author="Huawei" w:date="2024-03-14T15:05:00Z"/>
        </w:trPr>
        <w:tc>
          <w:tcPr>
            <w:tcW w:w="3289" w:type="dxa"/>
            <w:gridSpan w:val="2"/>
            <w:shd w:val="clear" w:color="auto" w:fill="auto"/>
          </w:tcPr>
          <w:p w14:paraId="4A482F24" w14:textId="77777777" w:rsidR="00C84274" w:rsidRPr="00346E11" w:rsidRDefault="00C84274" w:rsidP="00295BC2">
            <w:pPr>
              <w:keepNext/>
              <w:keepLines/>
              <w:overflowPunct w:val="0"/>
              <w:autoSpaceDE w:val="0"/>
              <w:autoSpaceDN w:val="0"/>
              <w:adjustRightInd w:val="0"/>
              <w:spacing w:after="0"/>
              <w:textAlignment w:val="baseline"/>
              <w:rPr>
                <w:ins w:id="6219" w:author="Huawei" w:date="2024-03-14T15:05:00Z"/>
                <w:rFonts w:ascii="Arial" w:hAnsi="Arial"/>
                <w:sz w:val="18"/>
                <w:lang w:eastAsia="en-GB"/>
              </w:rPr>
            </w:pPr>
            <w:ins w:id="6220" w:author="Huawei" w:date="2024-03-14T15:05:00Z">
              <w:r w:rsidRPr="00346E11">
                <w:rPr>
                  <w:rFonts w:ascii="Arial" w:hAnsi="Arial" w:cs="v4.2.0"/>
                  <w:sz w:val="18"/>
                  <w:lang w:eastAsia="en-GB"/>
                </w:rPr>
                <w:t>Hysteresis</w:t>
              </w:r>
            </w:ins>
          </w:p>
        </w:tc>
        <w:tc>
          <w:tcPr>
            <w:tcW w:w="708" w:type="dxa"/>
            <w:shd w:val="clear" w:color="auto" w:fill="auto"/>
          </w:tcPr>
          <w:p w14:paraId="4E45536A" w14:textId="77777777" w:rsidR="00C84274" w:rsidRPr="00346E11" w:rsidRDefault="00C84274" w:rsidP="00295BC2">
            <w:pPr>
              <w:keepNext/>
              <w:keepLines/>
              <w:overflowPunct w:val="0"/>
              <w:autoSpaceDE w:val="0"/>
              <w:autoSpaceDN w:val="0"/>
              <w:adjustRightInd w:val="0"/>
              <w:spacing w:after="0"/>
              <w:jc w:val="center"/>
              <w:textAlignment w:val="baseline"/>
              <w:rPr>
                <w:ins w:id="6221" w:author="Huawei" w:date="2024-03-14T15:05:00Z"/>
                <w:rFonts w:ascii="Arial" w:hAnsi="Arial"/>
                <w:sz w:val="18"/>
                <w:lang w:eastAsia="en-GB"/>
              </w:rPr>
            </w:pPr>
            <w:ins w:id="6222" w:author="Huawei" w:date="2024-03-14T15:05:00Z">
              <w:r w:rsidRPr="00346E11">
                <w:rPr>
                  <w:rFonts w:ascii="Arial" w:hAnsi="Arial"/>
                  <w:sz w:val="18"/>
                  <w:lang w:eastAsia="en-GB"/>
                </w:rPr>
                <w:t>dB</w:t>
              </w:r>
            </w:ins>
          </w:p>
        </w:tc>
        <w:tc>
          <w:tcPr>
            <w:tcW w:w="2410" w:type="dxa"/>
            <w:shd w:val="clear" w:color="auto" w:fill="auto"/>
          </w:tcPr>
          <w:p w14:paraId="549DF375" w14:textId="77777777" w:rsidR="00C84274" w:rsidRPr="00346E11" w:rsidRDefault="00C84274" w:rsidP="00295BC2">
            <w:pPr>
              <w:keepNext/>
              <w:keepLines/>
              <w:overflowPunct w:val="0"/>
              <w:autoSpaceDE w:val="0"/>
              <w:autoSpaceDN w:val="0"/>
              <w:adjustRightInd w:val="0"/>
              <w:spacing w:after="0"/>
              <w:jc w:val="center"/>
              <w:textAlignment w:val="baseline"/>
              <w:rPr>
                <w:ins w:id="6223" w:author="Huawei" w:date="2024-03-14T15:05:00Z"/>
                <w:rFonts w:ascii="Arial" w:hAnsi="Arial"/>
                <w:sz w:val="18"/>
                <w:lang w:eastAsia="en-GB"/>
              </w:rPr>
            </w:pPr>
            <w:ins w:id="6224" w:author="Huawei" w:date="2024-03-14T15:05:00Z">
              <w:r w:rsidRPr="00346E11">
                <w:rPr>
                  <w:rFonts w:ascii="Arial" w:hAnsi="Arial"/>
                  <w:sz w:val="18"/>
                  <w:lang w:eastAsia="en-GB"/>
                </w:rPr>
                <w:t>0</w:t>
              </w:r>
            </w:ins>
          </w:p>
        </w:tc>
        <w:tc>
          <w:tcPr>
            <w:tcW w:w="2835" w:type="dxa"/>
            <w:shd w:val="clear" w:color="auto" w:fill="auto"/>
          </w:tcPr>
          <w:p w14:paraId="4A91A333" w14:textId="77777777" w:rsidR="00C84274" w:rsidRPr="00346E11" w:rsidRDefault="00C84274" w:rsidP="00295BC2">
            <w:pPr>
              <w:keepNext/>
              <w:keepLines/>
              <w:overflowPunct w:val="0"/>
              <w:autoSpaceDE w:val="0"/>
              <w:autoSpaceDN w:val="0"/>
              <w:adjustRightInd w:val="0"/>
              <w:spacing w:after="0"/>
              <w:textAlignment w:val="baseline"/>
              <w:rPr>
                <w:ins w:id="6225" w:author="Huawei" w:date="2024-03-14T15:05:00Z"/>
                <w:rFonts w:ascii="Arial" w:hAnsi="Arial"/>
                <w:sz w:val="18"/>
                <w:lang w:eastAsia="en-GB"/>
              </w:rPr>
            </w:pPr>
          </w:p>
        </w:tc>
      </w:tr>
      <w:tr w:rsidR="00C84274" w:rsidRPr="00346E11" w14:paraId="7BB6852C" w14:textId="77777777" w:rsidTr="00295BC2">
        <w:trPr>
          <w:cantSplit/>
          <w:trHeight w:val="113"/>
          <w:jc w:val="center"/>
          <w:ins w:id="6226" w:author="Huawei" w:date="2024-03-14T15:05:00Z"/>
        </w:trPr>
        <w:tc>
          <w:tcPr>
            <w:tcW w:w="3289" w:type="dxa"/>
            <w:gridSpan w:val="2"/>
            <w:shd w:val="clear" w:color="auto" w:fill="auto"/>
          </w:tcPr>
          <w:p w14:paraId="2A528FEF" w14:textId="77777777" w:rsidR="00C84274" w:rsidRPr="00824F7A" w:rsidRDefault="00C84274" w:rsidP="00295BC2">
            <w:pPr>
              <w:keepNext/>
              <w:keepLines/>
              <w:overflowPunct w:val="0"/>
              <w:autoSpaceDE w:val="0"/>
              <w:autoSpaceDN w:val="0"/>
              <w:adjustRightInd w:val="0"/>
              <w:spacing w:after="0"/>
              <w:textAlignment w:val="baseline"/>
              <w:rPr>
                <w:ins w:id="6227" w:author="Huawei" w:date="2024-03-14T15:05:00Z"/>
                <w:rFonts w:ascii="Arial" w:hAnsi="Arial" w:cs="v4.2.0"/>
                <w:sz w:val="18"/>
                <w:lang w:eastAsia="zh-CN"/>
              </w:rPr>
            </w:pPr>
            <w:ins w:id="6228" w:author="Huawei" w:date="2024-03-14T15:05:00Z">
              <w:r>
                <w:rPr>
                  <w:rFonts w:ascii="Arial" w:hAnsi="Arial" w:cs="v4.2.0" w:hint="eastAsia"/>
                  <w:sz w:val="18"/>
                  <w:lang w:eastAsia="zh-CN"/>
                </w:rPr>
                <w:t>S</w:t>
              </w:r>
              <w:r>
                <w:rPr>
                  <w:rFonts w:ascii="Arial" w:hAnsi="Arial" w:cs="v4.2.0"/>
                  <w:sz w:val="18"/>
                  <w:lang w:eastAsia="zh-CN"/>
                </w:rPr>
                <w:t>MTC configuration</w:t>
              </w:r>
            </w:ins>
          </w:p>
        </w:tc>
        <w:tc>
          <w:tcPr>
            <w:tcW w:w="708" w:type="dxa"/>
            <w:shd w:val="clear" w:color="auto" w:fill="auto"/>
          </w:tcPr>
          <w:p w14:paraId="3C6899B1" w14:textId="77777777" w:rsidR="00C84274" w:rsidRPr="00346E11" w:rsidRDefault="00C84274" w:rsidP="00295BC2">
            <w:pPr>
              <w:keepNext/>
              <w:keepLines/>
              <w:overflowPunct w:val="0"/>
              <w:autoSpaceDE w:val="0"/>
              <w:autoSpaceDN w:val="0"/>
              <w:adjustRightInd w:val="0"/>
              <w:spacing w:after="0"/>
              <w:jc w:val="center"/>
              <w:textAlignment w:val="baseline"/>
              <w:rPr>
                <w:ins w:id="6229" w:author="Huawei" w:date="2024-03-14T15:05:00Z"/>
                <w:rFonts w:ascii="Arial" w:hAnsi="Arial"/>
                <w:sz w:val="18"/>
                <w:lang w:eastAsia="en-GB"/>
              </w:rPr>
            </w:pPr>
          </w:p>
        </w:tc>
        <w:tc>
          <w:tcPr>
            <w:tcW w:w="2410" w:type="dxa"/>
            <w:shd w:val="clear" w:color="auto" w:fill="auto"/>
          </w:tcPr>
          <w:p w14:paraId="13DCFB49" w14:textId="77777777" w:rsidR="00C84274" w:rsidRPr="00DA4159" w:rsidRDefault="00C84274" w:rsidP="00295BC2">
            <w:pPr>
              <w:keepNext/>
              <w:keepLines/>
              <w:overflowPunct w:val="0"/>
              <w:autoSpaceDE w:val="0"/>
              <w:autoSpaceDN w:val="0"/>
              <w:adjustRightInd w:val="0"/>
              <w:spacing w:after="0"/>
              <w:jc w:val="center"/>
              <w:textAlignment w:val="baseline"/>
              <w:rPr>
                <w:ins w:id="6230" w:author="Huawei" w:date="2024-03-14T15:05:00Z"/>
                <w:rFonts w:ascii="Arial" w:hAnsi="Arial"/>
                <w:sz w:val="18"/>
                <w:lang w:eastAsia="zh-CN"/>
              </w:rPr>
            </w:pPr>
            <w:ins w:id="6231" w:author="Huawei" w:date="2024-03-14T15:05:00Z">
              <w:r>
                <w:rPr>
                  <w:rFonts w:ascii="Arial" w:hAnsi="Arial" w:hint="eastAsia"/>
                  <w:sz w:val="18"/>
                  <w:lang w:eastAsia="zh-CN"/>
                </w:rPr>
                <w:t>S</w:t>
              </w:r>
              <w:r>
                <w:rPr>
                  <w:rFonts w:ascii="Arial" w:hAnsi="Arial"/>
                  <w:sz w:val="18"/>
                  <w:lang w:eastAsia="zh-CN"/>
                </w:rPr>
                <w:t>MTC.1</w:t>
              </w:r>
            </w:ins>
          </w:p>
        </w:tc>
        <w:tc>
          <w:tcPr>
            <w:tcW w:w="2835" w:type="dxa"/>
            <w:shd w:val="clear" w:color="auto" w:fill="auto"/>
          </w:tcPr>
          <w:p w14:paraId="1FA0ED26" w14:textId="77777777" w:rsidR="00C84274" w:rsidRPr="00346E11" w:rsidRDefault="00C84274" w:rsidP="00295BC2">
            <w:pPr>
              <w:keepNext/>
              <w:keepLines/>
              <w:overflowPunct w:val="0"/>
              <w:autoSpaceDE w:val="0"/>
              <w:autoSpaceDN w:val="0"/>
              <w:adjustRightInd w:val="0"/>
              <w:spacing w:after="0"/>
              <w:textAlignment w:val="baseline"/>
              <w:rPr>
                <w:ins w:id="6232" w:author="Huawei" w:date="2024-03-14T15:05:00Z"/>
                <w:rFonts w:ascii="Arial" w:hAnsi="Arial"/>
                <w:sz w:val="18"/>
                <w:lang w:eastAsia="en-GB"/>
              </w:rPr>
            </w:pPr>
            <w:ins w:id="6233" w:author="Huawei" w:date="2024-03-14T15:05:00Z">
              <w:r>
                <w:rPr>
                  <w:rFonts w:ascii="Arial" w:hAnsi="Arial"/>
                  <w:sz w:val="18"/>
                  <w:lang w:eastAsia="en-GB"/>
                </w:rPr>
                <w:t>For</w:t>
              </w:r>
              <w:r w:rsidRPr="00C63DC5">
                <w:rPr>
                  <w:rFonts w:ascii="Arial" w:hAnsi="Arial"/>
                  <w:sz w:val="18"/>
                  <w:lang w:eastAsia="en-GB"/>
                </w:rPr>
                <w:t xml:space="preserve"> SSB frequency 1.</w:t>
              </w:r>
            </w:ins>
          </w:p>
        </w:tc>
      </w:tr>
      <w:tr w:rsidR="00C84274" w:rsidRPr="00346E11" w14:paraId="125A2947" w14:textId="77777777" w:rsidTr="00295BC2">
        <w:trPr>
          <w:cantSplit/>
          <w:trHeight w:val="113"/>
          <w:jc w:val="center"/>
          <w:ins w:id="6234" w:author="Huawei" w:date="2024-03-14T15:05:00Z"/>
        </w:trPr>
        <w:tc>
          <w:tcPr>
            <w:tcW w:w="3289" w:type="dxa"/>
            <w:gridSpan w:val="2"/>
            <w:shd w:val="clear" w:color="auto" w:fill="auto"/>
          </w:tcPr>
          <w:p w14:paraId="241FD5EF" w14:textId="77777777" w:rsidR="00C84274" w:rsidRDefault="00C84274" w:rsidP="00295BC2">
            <w:pPr>
              <w:keepNext/>
              <w:keepLines/>
              <w:overflowPunct w:val="0"/>
              <w:autoSpaceDE w:val="0"/>
              <w:autoSpaceDN w:val="0"/>
              <w:adjustRightInd w:val="0"/>
              <w:spacing w:after="0"/>
              <w:textAlignment w:val="baseline"/>
              <w:rPr>
                <w:ins w:id="6235" w:author="Huawei" w:date="2024-03-14T15:05:00Z"/>
                <w:rFonts w:ascii="Arial" w:hAnsi="Arial" w:cs="v4.2.0"/>
                <w:sz w:val="18"/>
                <w:lang w:eastAsia="zh-CN"/>
              </w:rPr>
            </w:pPr>
            <w:ins w:id="6236" w:author="Huawei" w:date="2024-03-14T15:05:00Z">
              <w:r>
                <w:rPr>
                  <w:rFonts w:ascii="Arial" w:hAnsi="Arial" w:cs="v4.2.0" w:hint="eastAsia"/>
                  <w:sz w:val="18"/>
                  <w:lang w:eastAsia="zh-CN"/>
                </w:rPr>
                <w:t>M</w:t>
              </w:r>
              <w:r>
                <w:rPr>
                  <w:rFonts w:ascii="Arial" w:hAnsi="Arial" w:cs="v4.2.0"/>
                  <w:sz w:val="18"/>
                  <w:lang w:eastAsia="zh-CN"/>
                </w:rPr>
                <w:t>easurement gap configuration</w:t>
              </w:r>
            </w:ins>
          </w:p>
        </w:tc>
        <w:tc>
          <w:tcPr>
            <w:tcW w:w="708" w:type="dxa"/>
            <w:shd w:val="clear" w:color="auto" w:fill="auto"/>
          </w:tcPr>
          <w:p w14:paraId="745EE97E" w14:textId="77777777" w:rsidR="00C84274" w:rsidRPr="00346E11" w:rsidRDefault="00C84274" w:rsidP="00295BC2">
            <w:pPr>
              <w:keepNext/>
              <w:keepLines/>
              <w:overflowPunct w:val="0"/>
              <w:autoSpaceDE w:val="0"/>
              <w:autoSpaceDN w:val="0"/>
              <w:adjustRightInd w:val="0"/>
              <w:spacing w:after="0"/>
              <w:jc w:val="center"/>
              <w:textAlignment w:val="baseline"/>
              <w:rPr>
                <w:ins w:id="6237" w:author="Huawei" w:date="2024-03-14T15:05:00Z"/>
                <w:rFonts w:ascii="Arial" w:hAnsi="Arial"/>
                <w:sz w:val="18"/>
                <w:lang w:eastAsia="en-GB"/>
              </w:rPr>
            </w:pPr>
          </w:p>
        </w:tc>
        <w:tc>
          <w:tcPr>
            <w:tcW w:w="2410" w:type="dxa"/>
            <w:shd w:val="clear" w:color="auto" w:fill="auto"/>
          </w:tcPr>
          <w:p w14:paraId="78308566" w14:textId="77777777" w:rsidR="00C84274" w:rsidRDefault="00C84274" w:rsidP="00295BC2">
            <w:pPr>
              <w:keepNext/>
              <w:keepLines/>
              <w:overflowPunct w:val="0"/>
              <w:autoSpaceDE w:val="0"/>
              <w:autoSpaceDN w:val="0"/>
              <w:adjustRightInd w:val="0"/>
              <w:spacing w:after="0"/>
              <w:jc w:val="center"/>
              <w:textAlignment w:val="baseline"/>
              <w:rPr>
                <w:ins w:id="6238" w:author="Huawei" w:date="2024-03-14T15:05:00Z"/>
                <w:rFonts w:ascii="Arial" w:hAnsi="Arial"/>
                <w:sz w:val="18"/>
                <w:lang w:eastAsia="zh-CN"/>
              </w:rPr>
            </w:pPr>
            <w:ins w:id="6239" w:author="Huawei" w:date="2024-03-14T15:05:00Z">
              <w:r>
                <w:rPr>
                  <w:rFonts w:ascii="Arial" w:hAnsi="Arial"/>
                  <w:sz w:val="18"/>
                  <w:lang w:eastAsia="zh-CN"/>
                </w:rPr>
                <w:t>MG pattern #0, offset = 39</w:t>
              </w:r>
            </w:ins>
          </w:p>
        </w:tc>
        <w:tc>
          <w:tcPr>
            <w:tcW w:w="2835" w:type="dxa"/>
            <w:shd w:val="clear" w:color="auto" w:fill="auto"/>
          </w:tcPr>
          <w:p w14:paraId="787A995B" w14:textId="77777777" w:rsidR="00C84274" w:rsidRDefault="00C84274" w:rsidP="00295BC2">
            <w:pPr>
              <w:keepNext/>
              <w:keepLines/>
              <w:overflowPunct w:val="0"/>
              <w:autoSpaceDE w:val="0"/>
              <w:autoSpaceDN w:val="0"/>
              <w:adjustRightInd w:val="0"/>
              <w:spacing w:after="0"/>
              <w:textAlignment w:val="baseline"/>
              <w:rPr>
                <w:ins w:id="6240" w:author="Huawei" w:date="2024-03-14T15:05:00Z"/>
                <w:rFonts w:ascii="Arial" w:hAnsi="Arial"/>
                <w:sz w:val="18"/>
                <w:lang w:eastAsia="en-GB"/>
              </w:rPr>
            </w:pPr>
          </w:p>
        </w:tc>
      </w:tr>
      <w:tr w:rsidR="00C84274" w:rsidRPr="00346E11" w14:paraId="537CB0FC" w14:textId="77777777" w:rsidTr="00295BC2">
        <w:trPr>
          <w:cantSplit/>
          <w:trHeight w:val="113"/>
          <w:jc w:val="center"/>
          <w:ins w:id="6241" w:author="Huawei" w:date="2024-03-14T15:05:00Z"/>
        </w:trPr>
        <w:tc>
          <w:tcPr>
            <w:tcW w:w="3289" w:type="dxa"/>
            <w:gridSpan w:val="2"/>
            <w:shd w:val="clear" w:color="auto" w:fill="auto"/>
          </w:tcPr>
          <w:p w14:paraId="27EE4DF4" w14:textId="77777777" w:rsidR="00C84274" w:rsidRPr="00346E11" w:rsidRDefault="00C84274" w:rsidP="00295BC2">
            <w:pPr>
              <w:keepNext/>
              <w:keepLines/>
              <w:overflowPunct w:val="0"/>
              <w:autoSpaceDE w:val="0"/>
              <w:autoSpaceDN w:val="0"/>
              <w:adjustRightInd w:val="0"/>
              <w:spacing w:after="0"/>
              <w:textAlignment w:val="baseline"/>
              <w:rPr>
                <w:ins w:id="6242" w:author="Huawei" w:date="2024-03-14T15:05:00Z"/>
                <w:rFonts w:ascii="Arial" w:hAnsi="Arial"/>
                <w:sz w:val="18"/>
                <w:lang w:eastAsia="en-GB"/>
              </w:rPr>
            </w:pPr>
            <w:ins w:id="6243" w:author="Huawei" w:date="2024-03-14T15:05:00Z">
              <w:r w:rsidRPr="00346E11">
                <w:rPr>
                  <w:rFonts w:ascii="Arial" w:hAnsi="Arial" w:cs="v4.2.0"/>
                  <w:sz w:val="18"/>
                  <w:lang w:eastAsia="en-GB"/>
                </w:rPr>
                <w:t>Time To Trigger</w:t>
              </w:r>
            </w:ins>
          </w:p>
        </w:tc>
        <w:tc>
          <w:tcPr>
            <w:tcW w:w="708" w:type="dxa"/>
            <w:shd w:val="clear" w:color="auto" w:fill="auto"/>
          </w:tcPr>
          <w:p w14:paraId="7C315637" w14:textId="77777777" w:rsidR="00C84274" w:rsidRPr="00346E11" w:rsidRDefault="00C84274" w:rsidP="00295BC2">
            <w:pPr>
              <w:keepNext/>
              <w:keepLines/>
              <w:overflowPunct w:val="0"/>
              <w:autoSpaceDE w:val="0"/>
              <w:autoSpaceDN w:val="0"/>
              <w:adjustRightInd w:val="0"/>
              <w:spacing w:after="0"/>
              <w:jc w:val="center"/>
              <w:textAlignment w:val="baseline"/>
              <w:rPr>
                <w:ins w:id="6244" w:author="Huawei" w:date="2024-03-14T15:05:00Z"/>
                <w:rFonts w:ascii="Arial" w:hAnsi="Arial"/>
                <w:sz w:val="18"/>
                <w:lang w:eastAsia="en-GB"/>
              </w:rPr>
            </w:pPr>
            <w:ins w:id="6245" w:author="Huawei" w:date="2024-03-14T15:05:00Z">
              <w:r w:rsidRPr="00346E11">
                <w:rPr>
                  <w:rFonts w:ascii="Arial" w:hAnsi="Arial"/>
                  <w:sz w:val="18"/>
                  <w:lang w:eastAsia="en-GB"/>
                </w:rPr>
                <w:t>s</w:t>
              </w:r>
            </w:ins>
          </w:p>
        </w:tc>
        <w:tc>
          <w:tcPr>
            <w:tcW w:w="2410" w:type="dxa"/>
            <w:shd w:val="clear" w:color="auto" w:fill="auto"/>
          </w:tcPr>
          <w:p w14:paraId="0BC56E40" w14:textId="77777777" w:rsidR="00C84274" w:rsidRPr="00346E11" w:rsidRDefault="00C84274" w:rsidP="00295BC2">
            <w:pPr>
              <w:keepNext/>
              <w:keepLines/>
              <w:overflowPunct w:val="0"/>
              <w:autoSpaceDE w:val="0"/>
              <w:autoSpaceDN w:val="0"/>
              <w:adjustRightInd w:val="0"/>
              <w:spacing w:after="0"/>
              <w:jc w:val="center"/>
              <w:textAlignment w:val="baseline"/>
              <w:rPr>
                <w:ins w:id="6246" w:author="Huawei" w:date="2024-03-14T15:05:00Z"/>
                <w:rFonts w:ascii="Arial" w:hAnsi="Arial"/>
                <w:sz w:val="18"/>
                <w:lang w:eastAsia="en-GB"/>
              </w:rPr>
            </w:pPr>
            <w:ins w:id="6247" w:author="Huawei" w:date="2024-03-14T15:05:00Z">
              <w:r w:rsidRPr="00346E11">
                <w:rPr>
                  <w:rFonts w:ascii="Arial" w:hAnsi="Arial"/>
                  <w:sz w:val="18"/>
                  <w:lang w:eastAsia="en-GB"/>
                </w:rPr>
                <w:t>0</w:t>
              </w:r>
            </w:ins>
          </w:p>
        </w:tc>
        <w:tc>
          <w:tcPr>
            <w:tcW w:w="2835" w:type="dxa"/>
            <w:shd w:val="clear" w:color="auto" w:fill="auto"/>
          </w:tcPr>
          <w:p w14:paraId="302340E0" w14:textId="77777777" w:rsidR="00C84274" w:rsidRPr="00346E11" w:rsidRDefault="00C84274" w:rsidP="00295BC2">
            <w:pPr>
              <w:keepNext/>
              <w:keepLines/>
              <w:overflowPunct w:val="0"/>
              <w:autoSpaceDE w:val="0"/>
              <w:autoSpaceDN w:val="0"/>
              <w:adjustRightInd w:val="0"/>
              <w:spacing w:after="0"/>
              <w:textAlignment w:val="baseline"/>
              <w:rPr>
                <w:ins w:id="6248" w:author="Huawei" w:date="2024-03-14T15:05:00Z"/>
                <w:rFonts w:ascii="Arial" w:hAnsi="Arial"/>
                <w:sz w:val="18"/>
                <w:lang w:eastAsia="en-GB"/>
              </w:rPr>
            </w:pPr>
          </w:p>
        </w:tc>
      </w:tr>
      <w:tr w:rsidR="00C84274" w:rsidRPr="00346E11" w14:paraId="2F33CE80" w14:textId="77777777" w:rsidTr="00295BC2">
        <w:trPr>
          <w:cantSplit/>
          <w:trHeight w:val="113"/>
          <w:jc w:val="center"/>
          <w:ins w:id="6249" w:author="Huawei" w:date="2024-03-14T15:05:00Z"/>
        </w:trPr>
        <w:tc>
          <w:tcPr>
            <w:tcW w:w="3289" w:type="dxa"/>
            <w:gridSpan w:val="2"/>
            <w:shd w:val="clear" w:color="auto" w:fill="auto"/>
          </w:tcPr>
          <w:p w14:paraId="719E84B1" w14:textId="77777777" w:rsidR="00C84274" w:rsidRPr="00346E11" w:rsidRDefault="00C84274" w:rsidP="00295BC2">
            <w:pPr>
              <w:keepNext/>
              <w:keepLines/>
              <w:overflowPunct w:val="0"/>
              <w:autoSpaceDE w:val="0"/>
              <w:autoSpaceDN w:val="0"/>
              <w:adjustRightInd w:val="0"/>
              <w:spacing w:after="0"/>
              <w:textAlignment w:val="baseline"/>
              <w:rPr>
                <w:ins w:id="6250" w:author="Huawei" w:date="2024-03-14T15:05:00Z"/>
                <w:rFonts w:ascii="Arial" w:hAnsi="Arial"/>
                <w:sz w:val="18"/>
                <w:lang w:eastAsia="en-GB"/>
              </w:rPr>
            </w:pPr>
            <w:ins w:id="6251" w:author="Huawei" w:date="2024-03-14T15:05:00Z">
              <w:r w:rsidRPr="00346E11">
                <w:rPr>
                  <w:rFonts w:ascii="Arial" w:hAnsi="Arial"/>
                  <w:sz w:val="18"/>
                  <w:lang w:eastAsia="en-GB"/>
                </w:rPr>
                <w:t>Filter coefficient</w:t>
              </w:r>
            </w:ins>
          </w:p>
        </w:tc>
        <w:tc>
          <w:tcPr>
            <w:tcW w:w="708" w:type="dxa"/>
            <w:shd w:val="clear" w:color="auto" w:fill="auto"/>
          </w:tcPr>
          <w:p w14:paraId="69556FA3" w14:textId="77777777" w:rsidR="00C84274" w:rsidRPr="00346E11" w:rsidRDefault="00C84274" w:rsidP="00295BC2">
            <w:pPr>
              <w:keepNext/>
              <w:keepLines/>
              <w:overflowPunct w:val="0"/>
              <w:autoSpaceDE w:val="0"/>
              <w:autoSpaceDN w:val="0"/>
              <w:adjustRightInd w:val="0"/>
              <w:spacing w:after="0"/>
              <w:jc w:val="center"/>
              <w:textAlignment w:val="baseline"/>
              <w:rPr>
                <w:ins w:id="6252" w:author="Huawei" w:date="2024-03-14T15:05:00Z"/>
                <w:rFonts w:ascii="Arial" w:hAnsi="Arial"/>
                <w:sz w:val="18"/>
                <w:lang w:eastAsia="en-GB"/>
              </w:rPr>
            </w:pPr>
          </w:p>
        </w:tc>
        <w:tc>
          <w:tcPr>
            <w:tcW w:w="2410" w:type="dxa"/>
            <w:shd w:val="clear" w:color="auto" w:fill="auto"/>
          </w:tcPr>
          <w:p w14:paraId="0DA8AB71" w14:textId="77777777" w:rsidR="00C84274" w:rsidRPr="00346E11" w:rsidRDefault="00C84274" w:rsidP="00295BC2">
            <w:pPr>
              <w:keepNext/>
              <w:keepLines/>
              <w:overflowPunct w:val="0"/>
              <w:autoSpaceDE w:val="0"/>
              <w:autoSpaceDN w:val="0"/>
              <w:adjustRightInd w:val="0"/>
              <w:spacing w:after="0"/>
              <w:jc w:val="center"/>
              <w:textAlignment w:val="baseline"/>
              <w:rPr>
                <w:ins w:id="6253" w:author="Huawei" w:date="2024-03-14T15:05:00Z"/>
                <w:rFonts w:ascii="Arial" w:hAnsi="Arial"/>
                <w:sz w:val="18"/>
                <w:lang w:eastAsia="en-GB"/>
              </w:rPr>
            </w:pPr>
            <w:ins w:id="6254" w:author="Huawei" w:date="2024-03-14T15:05:00Z">
              <w:r w:rsidRPr="00346E11">
                <w:rPr>
                  <w:rFonts w:ascii="Arial" w:hAnsi="Arial"/>
                  <w:sz w:val="18"/>
                  <w:lang w:eastAsia="en-GB"/>
                </w:rPr>
                <w:t>0</w:t>
              </w:r>
            </w:ins>
          </w:p>
        </w:tc>
        <w:tc>
          <w:tcPr>
            <w:tcW w:w="2835" w:type="dxa"/>
            <w:shd w:val="clear" w:color="auto" w:fill="auto"/>
          </w:tcPr>
          <w:p w14:paraId="1AC5BEC2" w14:textId="77777777" w:rsidR="00C84274" w:rsidRPr="00346E11" w:rsidRDefault="00C84274" w:rsidP="00295BC2">
            <w:pPr>
              <w:keepNext/>
              <w:keepLines/>
              <w:overflowPunct w:val="0"/>
              <w:autoSpaceDE w:val="0"/>
              <w:autoSpaceDN w:val="0"/>
              <w:adjustRightInd w:val="0"/>
              <w:spacing w:after="0"/>
              <w:textAlignment w:val="baseline"/>
              <w:rPr>
                <w:ins w:id="6255" w:author="Huawei" w:date="2024-03-14T15:05:00Z"/>
                <w:rFonts w:ascii="Arial" w:hAnsi="Arial"/>
                <w:sz w:val="18"/>
                <w:lang w:eastAsia="en-GB"/>
              </w:rPr>
            </w:pPr>
            <w:ins w:id="6256" w:author="Huawei" w:date="2024-03-14T15:05:00Z">
              <w:r w:rsidRPr="00346E11">
                <w:rPr>
                  <w:rFonts w:ascii="Arial" w:hAnsi="Arial"/>
                  <w:sz w:val="18"/>
                  <w:lang w:eastAsia="en-GB"/>
                </w:rPr>
                <w:t>L3 filtering is not used</w:t>
              </w:r>
            </w:ins>
          </w:p>
        </w:tc>
      </w:tr>
      <w:tr w:rsidR="00C84274" w:rsidRPr="00346E11" w14:paraId="39CA429B" w14:textId="77777777" w:rsidTr="00295BC2">
        <w:trPr>
          <w:cantSplit/>
          <w:trHeight w:val="113"/>
          <w:jc w:val="center"/>
          <w:ins w:id="6257" w:author="Huawei" w:date="2024-03-14T15:05:00Z"/>
        </w:trPr>
        <w:tc>
          <w:tcPr>
            <w:tcW w:w="3289" w:type="dxa"/>
            <w:gridSpan w:val="2"/>
            <w:shd w:val="clear" w:color="auto" w:fill="auto"/>
          </w:tcPr>
          <w:p w14:paraId="7185DCEA" w14:textId="77777777" w:rsidR="00C84274" w:rsidRPr="00346E11" w:rsidRDefault="00C84274" w:rsidP="00295BC2">
            <w:pPr>
              <w:keepNext/>
              <w:keepLines/>
              <w:overflowPunct w:val="0"/>
              <w:autoSpaceDE w:val="0"/>
              <w:autoSpaceDN w:val="0"/>
              <w:adjustRightInd w:val="0"/>
              <w:spacing w:after="0"/>
              <w:textAlignment w:val="baseline"/>
              <w:rPr>
                <w:ins w:id="6258" w:author="Huawei" w:date="2024-03-14T15:05:00Z"/>
                <w:rFonts w:ascii="Arial" w:hAnsi="Arial"/>
                <w:sz w:val="18"/>
                <w:lang w:eastAsia="en-GB"/>
              </w:rPr>
            </w:pPr>
            <w:ins w:id="6259" w:author="Huawei" w:date="2024-03-14T15:05:00Z">
              <w:r w:rsidRPr="00346E11">
                <w:rPr>
                  <w:rFonts w:ascii="Arial" w:hAnsi="Arial"/>
                  <w:sz w:val="18"/>
                  <w:lang w:eastAsia="en-GB"/>
                </w:rPr>
                <w:t>Access Barring Information</w:t>
              </w:r>
            </w:ins>
          </w:p>
        </w:tc>
        <w:tc>
          <w:tcPr>
            <w:tcW w:w="708" w:type="dxa"/>
            <w:shd w:val="clear" w:color="auto" w:fill="auto"/>
          </w:tcPr>
          <w:p w14:paraId="3778E3BC" w14:textId="77777777" w:rsidR="00C84274" w:rsidRPr="00346E11" w:rsidRDefault="00C84274" w:rsidP="00295BC2">
            <w:pPr>
              <w:keepNext/>
              <w:keepLines/>
              <w:overflowPunct w:val="0"/>
              <w:autoSpaceDE w:val="0"/>
              <w:autoSpaceDN w:val="0"/>
              <w:adjustRightInd w:val="0"/>
              <w:spacing w:after="0"/>
              <w:jc w:val="center"/>
              <w:textAlignment w:val="baseline"/>
              <w:rPr>
                <w:ins w:id="6260" w:author="Huawei" w:date="2024-03-14T15:05:00Z"/>
                <w:rFonts w:ascii="Arial" w:hAnsi="Arial"/>
                <w:sz w:val="18"/>
                <w:lang w:eastAsia="en-GB"/>
              </w:rPr>
            </w:pPr>
            <w:ins w:id="6261" w:author="Huawei" w:date="2024-03-14T15:05:00Z">
              <w:r w:rsidRPr="00346E11">
                <w:rPr>
                  <w:rFonts w:ascii="Arial" w:hAnsi="Arial"/>
                  <w:sz w:val="18"/>
                  <w:lang w:eastAsia="en-GB"/>
                </w:rPr>
                <w:t>-</w:t>
              </w:r>
            </w:ins>
          </w:p>
        </w:tc>
        <w:tc>
          <w:tcPr>
            <w:tcW w:w="2410" w:type="dxa"/>
            <w:shd w:val="clear" w:color="auto" w:fill="auto"/>
          </w:tcPr>
          <w:p w14:paraId="33C57E56" w14:textId="77777777" w:rsidR="00C84274" w:rsidRPr="00346E11" w:rsidRDefault="00C84274" w:rsidP="00295BC2">
            <w:pPr>
              <w:keepNext/>
              <w:keepLines/>
              <w:overflowPunct w:val="0"/>
              <w:autoSpaceDE w:val="0"/>
              <w:autoSpaceDN w:val="0"/>
              <w:adjustRightInd w:val="0"/>
              <w:spacing w:after="0"/>
              <w:jc w:val="center"/>
              <w:textAlignment w:val="baseline"/>
              <w:rPr>
                <w:ins w:id="6262" w:author="Huawei" w:date="2024-03-14T15:05:00Z"/>
                <w:rFonts w:ascii="Arial" w:hAnsi="Arial"/>
                <w:sz w:val="18"/>
                <w:lang w:eastAsia="en-GB"/>
              </w:rPr>
            </w:pPr>
            <w:ins w:id="6263" w:author="Huawei" w:date="2024-03-14T15:05:00Z">
              <w:r w:rsidRPr="00346E11">
                <w:rPr>
                  <w:rFonts w:ascii="Arial" w:hAnsi="Arial"/>
                  <w:sz w:val="18"/>
                  <w:lang w:eastAsia="en-GB"/>
                </w:rPr>
                <w:t>Not Sent</w:t>
              </w:r>
            </w:ins>
          </w:p>
        </w:tc>
        <w:tc>
          <w:tcPr>
            <w:tcW w:w="2835" w:type="dxa"/>
            <w:shd w:val="clear" w:color="auto" w:fill="auto"/>
          </w:tcPr>
          <w:p w14:paraId="3A8C7751" w14:textId="77777777" w:rsidR="00C84274" w:rsidRPr="00346E11" w:rsidRDefault="00C84274" w:rsidP="00295BC2">
            <w:pPr>
              <w:keepNext/>
              <w:keepLines/>
              <w:overflowPunct w:val="0"/>
              <w:autoSpaceDE w:val="0"/>
              <w:autoSpaceDN w:val="0"/>
              <w:adjustRightInd w:val="0"/>
              <w:spacing w:after="0"/>
              <w:textAlignment w:val="baseline"/>
              <w:rPr>
                <w:ins w:id="6264" w:author="Huawei" w:date="2024-03-14T15:05:00Z"/>
                <w:rFonts w:ascii="Arial" w:hAnsi="Arial"/>
                <w:sz w:val="18"/>
                <w:lang w:eastAsia="en-GB"/>
              </w:rPr>
            </w:pPr>
            <w:ins w:id="6265" w:author="Huawei" w:date="2024-03-14T15:05:00Z">
              <w:r w:rsidRPr="00346E11">
                <w:rPr>
                  <w:rFonts w:ascii="Arial" w:hAnsi="Arial"/>
                  <w:sz w:val="18"/>
                  <w:lang w:eastAsia="en-GB"/>
                </w:rPr>
                <w:t>No additional delays in random access procedure.</w:t>
              </w:r>
            </w:ins>
          </w:p>
        </w:tc>
      </w:tr>
      <w:tr w:rsidR="00C84274" w:rsidRPr="00346E11" w14:paraId="683C0D0B" w14:textId="77777777" w:rsidTr="00295BC2">
        <w:trPr>
          <w:cantSplit/>
          <w:trHeight w:val="113"/>
          <w:jc w:val="center"/>
          <w:ins w:id="6266" w:author="Huawei" w:date="2024-03-14T15:05:00Z"/>
        </w:trPr>
        <w:tc>
          <w:tcPr>
            <w:tcW w:w="3289" w:type="dxa"/>
            <w:gridSpan w:val="2"/>
            <w:shd w:val="clear" w:color="auto" w:fill="auto"/>
          </w:tcPr>
          <w:p w14:paraId="1F6A0888" w14:textId="77777777" w:rsidR="00C84274" w:rsidRPr="00346E11" w:rsidRDefault="00C84274" w:rsidP="00295BC2">
            <w:pPr>
              <w:keepNext/>
              <w:keepLines/>
              <w:overflowPunct w:val="0"/>
              <w:autoSpaceDE w:val="0"/>
              <w:autoSpaceDN w:val="0"/>
              <w:adjustRightInd w:val="0"/>
              <w:spacing w:after="0"/>
              <w:textAlignment w:val="baseline"/>
              <w:rPr>
                <w:ins w:id="6267" w:author="Huawei" w:date="2024-03-14T15:05:00Z"/>
                <w:rFonts w:ascii="Arial" w:hAnsi="Arial"/>
                <w:sz w:val="18"/>
                <w:lang w:eastAsia="en-GB"/>
              </w:rPr>
            </w:pPr>
            <w:ins w:id="6268" w:author="Huawei" w:date="2024-03-14T15:05:00Z">
              <w:r w:rsidRPr="00346E11">
                <w:rPr>
                  <w:rFonts w:ascii="Arial" w:hAnsi="Arial"/>
                  <w:sz w:val="18"/>
                  <w:lang w:eastAsia="en-GB"/>
                </w:rPr>
                <w:t>Time offset between cells</w:t>
              </w:r>
            </w:ins>
          </w:p>
        </w:tc>
        <w:tc>
          <w:tcPr>
            <w:tcW w:w="708" w:type="dxa"/>
            <w:shd w:val="clear" w:color="auto" w:fill="auto"/>
          </w:tcPr>
          <w:p w14:paraId="41D6032D" w14:textId="77777777" w:rsidR="00C84274" w:rsidRPr="00346E11" w:rsidRDefault="00C84274" w:rsidP="00295BC2">
            <w:pPr>
              <w:keepNext/>
              <w:keepLines/>
              <w:overflowPunct w:val="0"/>
              <w:autoSpaceDE w:val="0"/>
              <w:autoSpaceDN w:val="0"/>
              <w:adjustRightInd w:val="0"/>
              <w:spacing w:after="0"/>
              <w:jc w:val="center"/>
              <w:textAlignment w:val="baseline"/>
              <w:rPr>
                <w:ins w:id="6269" w:author="Huawei" w:date="2024-03-14T15:05:00Z"/>
                <w:rFonts w:ascii="Arial" w:hAnsi="Arial"/>
                <w:sz w:val="18"/>
                <w:lang w:eastAsia="en-GB"/>
              </w:rPr>
            </w:pPr>
          </w:p>
        </w:tc>
        <w:tc>
          <w:tcPr>
            <w:tcW w:w="2410" w:type="dxa"/>
            <w:shd w:val="clear" w:color="auto" w:fill="auto"/>
          </w:tcPr>
          <w:p w14:paraId="4A44B0E9" w14:textId="77777777" w:rsidR="00C84274" w:rsidRPr="00346E11" w:rsidRDefault="00C84274" w:rsidP="00295BC2">
            <w:pPr>
              <w:keepNext/>
              <w:keepLines/>
              <w:overflowPunct w:val="0"/>
              <w:autoSpaceDE w:val="0"/>
              <w:autoSpaceDN w:val="0"/>
              <w:adjustRightInd w:val="0"/>
              <w:spacing w:after="0"/>
              <w:jc w:val="center"/>
              <w:textAlignment w:val="baseline"/>
              <w:rPr>
                <w:ins w:id="6270" w:author="Huawei" w:date="2024-03-14T15:05:00Z"/>
                <w:rFonts w:ascii="Arial" w:hAnsi="Arial"/>
                <w:sz w:val="18"/>
                <w:lang w:eastAsia="en-GB"/>
              </w:rPr>
            </w:pPr>
            <w:ins w:id="6271" w:author="Huawei" w:date="2024-03-14T15:05:00Z">
              <w:r w:rsidRPr="00346E11">
                <w:rPr>
                  <w:rFonts w:ascii="Arial" w:hAnsi="Arial"/>
                  <w:sz w:val="18"/>
                  <w:lang w:eastAsia="en-GB"/>
                </w:rPr>
                <w:t xml:space="preserve">3 </w:t>
              </w:r>
              <w:r w:rsidRPr="00346E11">
                <w:rPr>
                  <w:rFonts w:ascii="Arial" w:hAnsi="Arial"/>
                  <w:sz w:val="18"/>
                  <w:lang w:eastAsia="en-GB"/>
                </w:rPr>
                <w:sym w:font="Symbol" w:char="F06D"/>
              </w:r>
              <w:r w:rsidRPr="00346E11">
                <w:rPr>
                  <w:rFonts w:ascii="Arial" w:hAnsi="Arial"/>
                  <w:sz w:val="18"/>
                  <w:lang w:eastAsia="en-GB"/>
                </w:rPr>
                <w:t>s</w:t>
              </w:r>
            </w:ins>
          </w:p>
        </w:tc>
        <w:tc>
          <w:tcPr>
            <w:tcW w:w="2835" w:type="dxa"/>
            <w:shd w:val="clear" w:color="auto" w:fill="auto"/>
          </w:tcPr>
          <w:p w14:paraId="4843B322" w14:textId="77777777" w:rsidR="00C84274" w:rsidRPr="00346E11" w:rsidRDefault="00C84274" w:rsidP="00295BC2">
            <w:pPr>
              <w:keepNext/>
              <w:keepLines/>
              <w:overflowPunct w:val="0"/>
              <w:autoSpaceDE w:val="0"/>
              <w:autoSpaceDN w:val="0"/>
              <w:adjustRightInd w:val="0"/>
              <w:spacing w:after="0"/>
              <w:textAlignment w:val="baseline"/>
              <w:rPr>
                <w:ins w:id="6272" w:author="Huawei" w:date="2024-03-14T15:05:00Z"/>
                <w:rFonts w:ascii="Arial" w:hAnsi="Arial"/>
                <w:sz w:val="18"/>
                <w:lang w:eastAsia="en-GB"/>
              </w:rPr>
            </w:pPr>
            <w:ins w:id="6273" w:author="Huawei" w:date="2024-03-14T15:05:00Z">
              <w:r w:rsidRPr="00346E11">
                <w:rPr>
                  <w:rFonts w:ascii="Arial" w:hAnsi="Arial"/>
                  <w:sz w:val="18"/>
                  <w:lang w:eastAsia="en-GB"/>
                </w:rPr>
                <w:t>Synchronous cells</w:t>
              </w:r>
            </w:ins>
          </w:p>
        </w:tc>
      </w:tr>
      <w:tr w:rsidR="00C84274" w:rsidRPr="00346E11" w14:paraId="2A0DC572" w14:textId="77777777" w:rsidTr="00295BC2">
        <w:trPr>
          <w:cantSplit/>
          <w:trHeight w:val="113"/>
          <w:jc w:val="center"/>
          <w:ins w:id="6274" w:author="Huawei" w:date="2024-03-14T15:05:00Z"/>
        </w:trPr>
        <w:tc>
          <w:tcPr>
            <w:tcW w:w="3289" w:type="dxa"/>
            <w:gridSpan w:val="2"/>
            <w:shd w:val="clear" w:color="auto" w:fill="auto"/>
          </w:tcPr>
          <w:p w14:paraId="62CD5C33" w14:textId="77777777" w:rsidR="00C84274" w:rsidRPr="00346E11" w:rsidRDefault="00C84274" w:rsidP="00295BC2">
            <w:pPr>
              <w:keepNext/>
              <w:keepLines/>
              <w:overflowPunct w:val="0"/>
              <w:autoSpaceDE w:val="0"/>
              <w:autoSpaceDN w:val="0"/>
              <w:adjustRightInd w:val="0"/>
              <w:spacing w:after="0"/>
              <w:textAlignment w:val="baseline"/>
              <w:rPr>
                <w:ins w:id="6275" w:author="Huawei" w:date="2024-03-14T15:05:00Z"/>
                <w:rFonts w:ascii="Arial" w:hAnsi="Arial"/>
                <w:sz w:val="18"/>
                <w:lang w:eastAsia="en-GB"/>
              </w:rPr>
            </w:pPr>
            <w:ins w:id="6276" w:author="Huawei" w:date="2024-03-14T15:05:00Z">
              <w:r w:rsidRPr="00346E11">
                <w:rPr>
                  <w:rFonts w:ascii="Arial" w:hAnsi="Arial"/>
                  <w:sz w:val="18"/>
                  <w:lang w:eastAsia="en-GB"/>
                </w:rPr>
                <w:t>T1</w:t>
              </w:r>
            </w:ins>
          </w:p>
        </w:tc>
        <w:tc>
          <w:tcPr>
            <w:tcW w:w="708" w:type="dxa"/>
            <w:shd w:val="clear" w:color="auto" w:fill="auto"/>
          </w:tcPr>
          <w:p w14:paraId="7B56FE5E" w14:textId="77777777" w:rsidR="00C84274" w:rsidRPr="00346E11" w:rsidRDefault="00C84274" w:rsidP="00295BC2">
            <w:pPr>
              <w:keepNext/>
              <w:keepLines/>
              <w:overflowPunct w:val="0"/>
              <w:autoSpaceDE w:val="0"/>
              <w:autoSpaceDN w:val="0"/>
              <w:adjustRightInd w:val="0"/>
              <w:spacing w:after="0"/>
              <w:jc w:val="center"/>
              <w:textAlignment w:val="baseline"/>
              <w:rPr>
                <w:ins w:id="6277" w:author="Huawei" w:date="2024-03-14T15:05:00Z"/>
                <w:rFonts w:ascii="Arial" w:hAnsi="Arial"/>
                <w:sz w:val="18"/>
                <w:lang w:eastAsia="en-GB"/>
              </w:rPr>
            </w:pPr>
            <w:ins w:id="6278" w:author="Huawei" w:date="2024-03-14T15:05:00Z">
              <w:r w:rsidRPr="00346E11">
                <w:rPr>
                  <w:rFonts w:ascii="Arial" w:hAnsi="Arial"/>
                  <w:sz w:val="18"/>
                  <w:lang w:eastAsia="en-GB"/>
                </w:rPr>
                <w:t>s</w:t>
              </w:r>
            </w:ins>
          </w:p>
        </w:tc>
        <w:tc>
          <w:tcPr>
            <w:tcW w:w="2410" w:type="dxa"/>
            <w:shd w:val="clear" w:color="auto" w:fill="auto"/>
          </w:tcPr>
          <w:p w14:paraId="5369674A" w14:textId="77777777" w:rsidR="00C84274" w:rsidRPr="00346E11" w:rsidRDefault="00C84274" w:rsidP="00295BC2">
            <w:pPr>
              <w:keepNext/>
              <w:keepLines/>
              <w:overflowPunct w:val="0"/>
              <w:autoSpaceDE w:val="0"/>
              <w:autoSpaceDN w:val="0"/>
              <w:adjustRightInd w:val="0"/>
              <w:spacing w:after="0"/>
              <w:jc w:val="center"/>
              <w:textAlignment w:val="baseline"/>
              <w:rPr>
                <w:ins w:id="6279" w:author="Huawei" w:date="2024-03-14T15:05:00Z"/>
                <w:rFonts w:ascii="Arial" w:hAnsi="Arial"/>
                <w:sz w:val="18"/>
                <w:lang w:eastAsia="en-GB"/>
              </w:rPr>
            </w:pPr>
            <w:ins w:id="6280" w:author="Huawei" w:date="2024-03-14T15:05:00Z">
              <w:r w:rsidRPr="00346E11">
                <w:rPr>
                  <w:rFonts w:ascii="Arial" w:hAnsi="Arial"/>
                  <w:sz w:val="18"/>
                  <w:lang w:eastAsia="en-GB"/>
                </w:rPr>
                <w:t>5</w:t>
              </w:r>
            </w:ins>
          </w:p>
        </w:tc>
        <w:tc>
          <w:tcPr>
            <w:tcW w:w="2835" w:type="dxa"/>
            <w:shd w:val="clear" w:color="auto" w:fill="auto"/>
          </w:tcPr>
          <w:p w14:paraId="0DAC6790" w14:textId="77777777" w:rsidR="00C84274" w:rsidRPr="00346E11" w:rsidRDefault="00C84274" w:rsidP="00295BC2">
            <w:pPr>
              <w:keepNext/>
              <w:keepLines/>
              <w:overflowPunct w:val="0"/>
              <w:autoSpaceDE w:val="0"/>
              <w:autoSpaceDN w:val="0"/>
              <w:adjustRightInd w:val="0"/>
              <w:spacing w:after="0"/>
              <w:textAlignment w:val="baseline"/>
              <w:rPr>
                <w:ins w:id="6281" w:author="Huawei" w:date="2024-03-14T15:05:00Z"/>
                <w:rFonts w:ascii="Arial" w:hAnsi="Arial"/>
                <w:sz w:val="18"/>
                <w:lang w:eastAsia="en-GB"/>
              </w:rPr>
            </w:pPr>
          </w:p>
        </w:tc>
      </w:tr>
      <w:tr w:rsidR="00C84274" w:rsidRPr="00346E11" w14:paraId="72A6B97F" w14:textId="77777777" w:rsidTr="00295BC2">
        <w:trPr>
          <w:cantSplit/>
          <w:trHeight w:val="113"/>
          <w:jc w:val="center"/>
          <w:ins w:id="6282" w:author="Huawei" w:date="2024-03-14T15:05:00Z"/>
        </w:trPr>
        <w:tc>
          <w:tcPr>
            <w:tcW w:w="3289" w:type="dxa"/>
            <w:gridSpan w:val="2"/>
            <w:shd w:val="clear" w:color="auto" w:fill="auto"/>
          </w:tcPr>
          <w:p w14:paraId="6D5C80DA" w14:textId="77777777" w:rsidR="00C84274" w:rsidRPr="00346E11" w:rsidRDefault="00C84274" w:rsidP="00295BC2">
            <w:pPr>
              <w:keepNext/>
              <w:keepLines/>
              <w:overflowPunct w:val="0"/>
              <w:autoSpaceDE w:val="0"/>
              <w:autoSpaceDN w:val="0"/>
              <w:adjustRightInd w:val="0"/>
              <w:spacing w:after="0"/>
              <w:textAlignment w:val="baseline"/>
              <w:rPr>
                <w:ins w:id="6283" w:author="Huawei" w:date="2024-03-14T15:05:00Z"/>
                <w:rFonts w:ascii="Arial" w:hAnsi="Arial"/>
                <w:sz w:val="18"/>
                <w:lang w:eastAsia="en-GB"/>
              </w:rPr>
            </w:pPr>
            <w:ins w:id="6284" w:author="Huawei" w:date="2024-03-14T15:05:00Z">
              <w:r w:rsidRPr="00346E11">
                <w:rPr>
                  <w:rFonts w:ascii="Arial" w:hAnsi="Arial"/>
                  <w:sz w:val="18"/>
                  <w:lang w:eastAsia="en-GB"/>
                </w:rPr>
                <w:t>T2</w:t>
              </w:r>
            </w:ins>
          </w:p>
        </w:tc>
        <w:tc>
          <w:tcPr>
            <w:tcW w:w="708" w:type="dxa"/>
            <w:shd w:val="clear" w:color="auto" w:fill="auto"/>
          </w:tcPr>
          <w:p w14:paraId="10C80E41" w14:textId="77777777" w:rsidR="00C84274" w:rsidRPr="00346E11" w:rsidRDefault="00C84274" w:rsidP="00295BC2">
            <w:pPr>
              <w:keepNext/>
              <w:keepLines/>
              <w:overflowPunct w:val="0"/>
              <w:autoSpaceDE w:val="0"/>
              <w:autoSpaceDN w:val="0"/>
              <w:adjustRightInd w:val="0"/>
              <w:spacing w:after="0"/>
              <w:jc w:val="center"/>
              <w:textAlignment w:val="baseline"/>
              <w:rPr>
                <w:ins w:id="6285" w:author="Huawei" w:date="2024-03-14T15:05:00Z"/>
                <w:rFonts w:ascii="Arial" w:hAnsi="Arial"/>
                <w:sz w:val="18"/>
                <w:lang w:eastAsia="en-GB"/>
              </w:rPr>
            </w:pPr>
            <w:ins w:id="6286" w:author="Huawei" w:date="2024-03-14T15:05:00Z">
              <w:r w:rsidRPr="00346E11">
                <w:rPr>
                  <w:rFonts w:ascii="Arial" w:hAnsi="Arial"/>
                  <w:sz w:val="18"/>
                  <w:lang w:eastAsia="en-GB"/>
                </w:rPr>
                <w:t>s</w:t>
              </w:r>
            </w:ins>
          </w:p>
        </w:tc>
        <w:tc>
          <w:tcPr>
            <w:tcW w:w="2410" w:type="dxa"/>
            <w:shd w:val="clear" w:color="auto" w:fill="auto"/>
          </w:tcPr>
          <w:p w14:paraId="65D78C2F" w14:textId="77777777" w:rsidR="00C84274" w:rsidRPr="00346E11" w:rsidRDefault="00C84274" w:rsidP="00295BC2">
            <w:pPr>
              <w:keepNext/>
              <w:keepLines/>
              <w:overflowPunct w:val="0"/>
              <w:autoSpaceDE w:val="0"/>
              <w:autoSpaceDN w:val="0"/>
              <w:adjustRightInd w:val="0"/>
              <w:spacing w:after="0"/>
              <w:jc w:val="center"/>
              <w:textAlignment w:val="baseline"/>
              <w:rPr>
                <w:ins w:id="6287" w:author="Huawei" w:date="2024-03-14T15:05:00Z"/>
                <w:rFonts w:ascii="Arial" w:hAnsi="Arial"/>
                <w:sz w:val="18"/>
                <w:lang w:eastAsia="en-GB"/>
              </w:rPr>
            </w:pPr>
            <w:ins w:id="6288" w:author="Huawei" w:date="2024-03-14T15:05:00Z">
              <w:r w:rsidRPr="00346E11">
                <w:rPr>
                  <w:rFonts w:ascii="Arial" w:hAnsi="Arial"/>
                  <w:sz w:val="18"/>
                  <w:lang w:eastAsia="en-GB"/>
                </w:rPr>
                <w:sym w:font="Symbol" w:char="F0A3"/>
              </w:r>
              <w:r w:rsidRPr="00346E11">
                <w:rPr>
                  <w:rFonts w:ascii="Arial" w:hAnsi="Arial"/>
                  <w:sz w:val="18"/>
                  <w:lang w:eastAsia="en-GB"/>
                </w:rPr>
                <w:t>5</w:t>
              </w:r>
            </w:ins>
          </w:p>
        </w:tc>
        <w:tc>
          <w:tcPr>
            <w:tcW w:w="2835" w:type="dxa"/>
            <w:shd w:val="clear" w:color="auto" w:fill="auto"/>
          </w:tcPr>
          <w:p w14:paraId="1929C63C" w14:textId="77777777" w:rsidR="00C84274" w:rsidRPr="00346E11" w:rsidRDefault="00C84274" w:rsidP="00295BC2">
            <w:pPr>
              <w:keepNext/>
              <w:keepLines/>
              <w:overflowPunct w:val="0"/>
              <w:autoSpaceDE w:val="0"/>
              <w:autoSpaceDN w:val="0"/>
              <w:adjustRightInd w:val="0"/>
              <w:spacing w:after="0"/>
              <w:textAlignment w:val="baseline"/>
              <w:rPr>
                <w:ins w:id="6289" w:author="Huawei" w:date="2024-03-14T15:05:00Z"/>
                <w:rFonts w:ascii="Arial" w:hAnsi="Arial"/>
                <w:sz w:val="18"/>
                <w:lang w:eastAsia="en-GB"/>
              </w:rPr>
            </w:pPr>
          </w:p>
        </w:tc>
      </w:tr>
      <w:tr w:rsidR="00C84274" w:rsidRPr="00346E11" w14:paraId="63B01646" w14:textId="77777777" w:rsidTr="00295BC2">
        <w:trPr>
          <w:cantSplit/>
          <w:trHeight w:val="113"/>
          <w:jc w:val="center"/>
          <w:ins w:id="6290" w:author="Huawei" w:date="2024-03-14T15:05:00Z"/>
        </w:trPr>
        <w:tc>
          <w:tcPr>
            <w:tcW w:w="3289" w:type="dxa"/>
            <w:gridSpan w:val="2"/>
            <w:shd w:val="clear" w:color="auto" w:fill="auto"/>
          </w:tcPr>
          <w:p w14:paraId="012724D7" w14:textId="77777777" w:rsidR="00C84274" w:rsidRPr="00346E11" w:rsidRDefault="00C84274" w:rsidP="00295BC2">
            <w:pPr>
              <w:keepNext/>
              <w:keepLines/>
              <w:overflowPunct w:val="0"/>
              <w:autoSpaceDE w:val="0"/>
              <w:autoSpaceDN w:val="0"/>
              <w:adjustRightInd w:val="0"/>
              <w:spacing w:after="0"/>
              <w:textAlignment w:val="baseline"/>
              <w:rPr>
                <w:ins w:id="6291" w:author="Huawei" w:date="2024-03-14T15:05:00Z"/>
                <w:rFonts w:ascii="Arial" w:hAnsi="Arial"/>
                <w:sz w:val="18"/>
                <w:lang w:eastAsia="en-GB"/>
              </w:rPr>
            </w:pPr>
            <w:ins w:id="6292" w:author="Huawei" w:date="2024-03-14T15:05:00Z">
              <w:r w:rsidRPr="00346E11">
                <w:rPr>
                  <w:rFonts w:ascii="Arial" w:hAnsi="Arial"/>
                  <w:sz w:val="18"/>
                  <w:lang w:eastAsia="en-GB"/>
                </w:rPr>
                <w:t>T3</w:t>
              </w:r>
            </w:ins>
          </w:p>
        </w:tc>
        <w:tc>
          <w:tcPr>
            <w:tcW w:w="708" w:type="dxa"/>
            <w:shd w:val="clear" w:color="auto" w:fill="auto"/>
          </w:tcPr>
          <w:p w14:paraId="55BD0E91" w14:textId="77777777" w:rsidR="00C84274" w:rsidRPr="00346E11" w:rsidRDefault="00C84274" w:rsidP="00295BC2">
            <w:pPr>
              <w:keepNext/>
              <w:keepLines/>
              <w:overflowPunct w:val="0"/>
              <w:autoSpaceDE w:val="0"/>
              <w:autoSpaceDN w:val="0"/>
              <w:adjustRightInd w:val="0"/>
              <w:spacing w:after="0"/>
              <w:jc w:val="center"/>
              <w:textAlignment w:val="baseline"/>
              <w:rPr>
                <w:ins w:id="6293" w:author="Huawei" w:date="2024-03-14T15:05:00Z"/>
                <w:rFonts w:ascii="Arial" w:hAnsi="Arial"/>
                <w:sz w:val="18"/>
                <w:lang w:eastAsia="en-GB"/>
              </w:rPr>
            </w:pPr>
            <w:ins w:id="6294" w:author="Huawei" w:date="2024-03-14T15:05:00Z">
              <w:r w:rsidRPr="00346E11">
                <w:rPr>
                  <w:rFonts w:ascii="Arial" w:hAnsi="Arial"/>
                  <w:sz w:val="18"/>
                  <w:lang w:eastAsia="en-GB"/>
                </w:rPr>
                <w:t>s</w:t>
              </w:r>
            </w:ins>
          </w:p>
        </w:tc>
        <w:tc>
          <w:tcPr>
            <w:tcW w:w="2410" w:type="dxa"/>
            <w:shd w:val="clear" w:color="auto" w:fill="auto"/>
          </w:tcPr>
          <w:p w14:paraId="50E4AEF0" w14:textId="77777777" w:rsidR="00C84274" w:rsidRPr="00346E11" w:rsidRDefault="00C84274" w:rsidP="00295BC2">
            <w:pPr>
              <w:keepNext/>
              <w:keepLines/>
              <w:overflowPunct w:val="0"/>
              <w:autoSpaceDE w:val="0"/>
              <w:autoSpaceDN w:val="0"/>
              <w:adjustRightInd w:val="0"/>
              <w:spacing w:after="0"/>
              <w:jc w:val="center"/>
              <w:textAlignment w:val="baseline"/>
              <w:rPr>
                <w:ins w:id="6295" w:author="Huawei" w:date="2024-03-14T15:05:00Z"/>
                <w:rFonts w:ascii="Arial" w:hAnsi="Arial"/>
                <w:sz w:val="18"/>
                <w:lang w:eastAsia="en-GB"/>
              </w:rPr>
            </w:pPr>
            <w:ins w:id="6296" w:author="Huawei" w:date="2024-03-14T15:05:00Z">
              <w:r w:rsidRPr="00346E11">
                <w:rPr>
                  <w:rFonts w:ascii="Arial" w:hAnsi="Arial"/>
                  <w:sz w:val="18"/>
                  <w:lang w:eastAsia="en-GB"/>
                </w:rPr>
                <w:t>1</w:t>
              </w:r>
            </w:ins>
          </w:p>
        </w:tc>
        <w:tc>
          <w:tcPr>
            <w:tcW w:w="2835" w:type="dxa"/>
            <w:shd w:val="clear" w:color="auto" w:fill="auto"/>
          </w:tcPr>
          <w:p w14:paraId="7017FF75" w14:textId="77777777" w:rsidR="00C84274" w:rsidRPr="00346E11" w:rsidRDefault="00C84274" w:rsidP="00295BC2">
            <w:pPr>
              <w:keepNext/>
              <w:keepLines/>
              <w:overflowPunct w:val="0"/>
              <w:autoSpaceDE w:val="0"/>
              <w:autoSpaceDN w:val="0"/>
              <w:adjustRightInd w:val="0"/>
              <w:spacing w:after="0"/>
              <w:textAlignment w:val="baseline"/>
              <w:rPr>
                <w:ins w:id="6297" w:author="Huawei" w:date="2024-03-14T15:05:00Z"/>
                <w:rFonts w:ascii="Arial" w:hAnsi="Arial"/>
                <w:sz w:val="18"/>
                <w:lang w:eastAsia="en-GB"/>
              </w:rPr>
            </w:pPr>
          </w:p>
        </w:tc>
      </w:tr>
    </w:tbl>
    <w:p w14:paraId="7553757C" w14:textId="77777777" w:rsidR="00C84274" w:rsidRPr="00346E11" w:rsidRDefault="00C84274" w:rsidP="00C84274">
      <w:pPr>
        <w:overflowPunct w:val="0"/>
        <w:autoSpaceDE w:val="0"/>
        <w:autoSpaceDN w:val="0"/>
        <w:adjustRightInd w:val="0"/>
        <w:textAlignment w:val="baseline"/>
        <w:rPr>
          <w:ins w:id="6298" w:author="Huawei" w:date="2024-03-14T15:05:00Z"/>
          <w:lang w:eastAsia="en-GB"/>
        </w:rPr>
      </w:pPr>
    </w:p>
    <w:p w14:paraId="1DCF1221" w14:textId="77777777" w:rsidR="00C84274" w:rsidRPr="00346E11" w:rsidRDefault="00C84274" w:rsidP="00C84274">
      <w:pPr>
        <w:keepNext/>
        <w:keepLines/>
        <w:overflowPunct w:val="0"/>
        <w:autoSpaceDE w:val="0"/>
        <w:autoSpaceDN w:val="0"/>
        <w:adjustRightInd w:val="0"/>
        <w:spacing w:before="60"/>
        <w:jc w:val="center"/>
        <w:textAlignment w:val="baseline"/>
        <w:rPr>
          <w:ins w:id="6299" w:author="Huawei" w:date="2024-03-14T15:05:00Z"/>
          <w:rFonts w:ascii="Arial" w:hAnsi="Arial"/>
          <w:b/>
          <w:lang w:eastAsia="en-GB"/>
        </w:rPr>
      </w:pPr>
      <w:ins w:id="6300" w:author="Huawei" w:date="2024-03-14T15:05:00Z">
        <w:r w:rsidRPr="00346E11">
          <w:rPr>
            <w:rFonts w:ascii="Arial" w:hAnsi="Arial"/>
            <w:b/>
            <w:lang w:eastAsia="en-GB"/>
          </w:rPr>
          <w:lastRenderedPageBreak/>
          <w:t xml:space="preserve">Table </w:t>
        </w:r>
        <w:r>
          <w:rPr>
            <w:rFonts w:ascii="Arial" w:hAnsi="Arial"/>
            <w:b/>
            <w:snapToGrid w:val="0"/>
            <w:lang w:eastAsia="en-GB"/>
          </w:rPr>
          <w:t>A.6.3.1.Z1</w:t>
        </w:r>
        <w:r w:rsidRPr="00346E11">
          <w:rPr>
            <w:rFonts w:ascii="Arial" w:hAnsi="Arial"/>
            <w:b/>
            <w:snapToGrid w:val="0"/>
            <w:lang w:eastAsia="en-GB"/>
          </w:rPr>
          <w:t>.2</w:t>
        </w:r>
        <w:r w:rsidRPr="00346E11">
          <w:rPr>
            <w:rFonts w:ascii="Arial" w:hAnsi="Arial"/>
            <w:b/>
            <w:lang w:eastAsia="en-GB"/>
          </w:rPr>
          <w:t>-3: Cell specific test parameters for NR FR1-FR1 Int</w:t>
        </w:r>
        <w:r>
          <w:rPr>
            <w:rFonts w:ascii="Arial" w:hAnsi="Arial"/>
            <w:b/>
            <w:lang w:eastAsia="en-GB"/>
          </w:rPr>
          <w:t>er</w:t>
        </w:r>
        <w:r w:rsidRPr="00346E11">
          <w:rPr>
            <w:rFonts w:ascii="Arial" w:hAnsi="Arial"/>
            <w:b/>
            <w:lang w:eastAsia="en-GB"/>
          </w:rPr>
          <w:t xml:space="preserve">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114"/>
        <w:gridCol w:w="1713"/>
        <w:gridCol w:w="1132"/>
        <w:gridCol w:w="781"/>
        <w:gridCol w:w="781"/>
        <w:gridCol w:w="772"/>
        <w:gridCol w:w="9"/>
        <w:gridCol w:w="775"/>
        <w:gridCol w:w="775"/>
        <w:gridCol w:w="775"/>
      </w:tblGrid>
      <w:tr w:rsidR="00C84274" w:rsidRPr="00346E11" w14:paraId="5BF22E66" w14:textId="77777777" w:rsidTr="00295BC2">
        <w:trPr>
          <w:jc w:val="center"/>
          <w:ins w:id="6301" w:author="Huawei" w:date="2024-03-14T15:05:00Z"/>
        </w:trPr>
        <w:tc>
          <w:tcPr>
            <w:tcW w:w="3794" w:type="dxa"/>
            <w:gridSpan w:val="3"/>
            <w:tcBorders>
              <w:top w:val="single" w:sz="4" w:space="0" w:color="auto"/>
              <w:left w:val="single" w:sz="4" w:space="0" w:color="auto"/>
              <w:bottom w:val="nil"/>
              <w:right w:val="single" w:sz="4" w:space="0" w:color="auto"/>
            </w:tcBorders>
            <w:shd w:val="clear" w:color="auto" w:fill="auto"/>
            <w:vAlign w:val="center"/>
            <w:hideMark/>
          </w:tcPr>
          <w:p w14:paraId="2BF74E09" w14:textId="77777777" w:rsidR="00C84274" w:rsidRPr="00346E11" w:rsidRDefault="00C84274" w:rsidP="00295BC2">
            <w:pPr>
              <w:keepNext/>
              <w:keepLines/>
              <w:overflowPunct w:val="0"/>
              <w:autoSpaceDE w:val="0"/>
              <w:autoSpaceDN w:val="0"/>
              <w:adjustRightInd w:val="0"/>
              <w:spacing w:after="0"/>
              <w:jc w:val="center"/>
              <w:textAlignment w:val="baseline"/>
              <w:rPr>
                <w:ins w:id="6302" w:author="Huawei" w:date="2024-03-14T15:05:00Z"/>
                <w:rFonts w:ascii="Arial" w:hAnsi="Arial"/>
                <w:b/>
                <w:sz w:val="18"/>
                <w:lang w:eastAsia="en-GB"/>
              </w:rPr>
            </w:pPr>
            <w:ins w:id="6303" w:author="Huawei" w:date="2024-03-14T15:05:00Z">
              <w:r w:rsidRPr="00346E11">
                <w:rPr>
                  <w:rFonts w:ascii="Arial" w:hAnsi="Arial"/>
                  <w:b/>
                  <w:sz w:val="18"/>
                  <w:lang w:eastAsia="en-GB"/>
                </w:rPr>
                <w:lastRenderedPageBreak/>
                <w:t>Parameter</w:t>
              </w:r>
            </w:ins>
          </w:p>
        </w:tc>
        <w:tc>
          <w:tcPr>
            <w:tcW w:w="1132" w:type="dxa"/>
            <w:tcBorders>
              <w:top w:val="single" w:sz="4" w:space="0" w:color="auto"/>
              <w:left w:val="single" w:sz="4" w:space="0" w:color="auto"/>
              <w:bottom w:val="nil"/>
              <w:right w:val="single" w:sz="4" w:space="0" w:color="auto"/>
            </w:tcBorders>
            <w:shd w:val="clear" w:color="auto" w:fill="auto"/>
            <w:vAlign w:val="center"/>
            <w:hideMark/>
          </w:tcPr>
          <w:p w14:paraId="49798523" w14:textId="77777777" w:rsidR="00C84274" w:rsidRPr="00346E11" w:rsidRDefault="00C84274" w:rsidP="00295BC2">
            <w:pPr>
              <w:keepNext/>
              <w:keepLines/>
              <w:overflowPunct w:val="0"/>
              <w:autoSpaceDE w:val="0"/>
              <w:autoSpaceDN w:val="0"/>
              <w:adjustRightInd w:val="0"/>
              <w:spacing w:after="0"/>
              <w:jc w:val="center"/>
              <w:textAlignment w:val="baseline"/>
              <w:rPr>
                <w:ins w:id="6304" w:author="Huawei" w:date="2024-03-14T15:05:00Z"/>
                <w:rFonts w:ascii="Arial" w:hAnsi="Arial"/>
                <w:b/>
                <w:sz w:val="18"/>
                <w:lang w:eastAsia="en-GB"/>
              </w:rPr>
            </w:pPr>
            <w:ins w:id="6305" w:author="Huawei" w:date="2024-03-14T15:05:00Z">
              <w:r w:rsidRPr="00346E11">
                <w:rPr>
                  <w:rFonts w:ascii="Arial" w:hAnsi="Arial"/>
                  <w:b/>
                  <w:sz w:val="18"/>
                  <w:lang w:eastAsia="en-GB"/>
                </w:rPr>
                <w:t>Unit</w:t>
              </w:r>
            </w:ins>
          </w:p>
        </w:tc>
        <w:tc>
          <w:tcPr>
            <w:tcW w:w="2343" w:type="dxa"/>
            <w:gridSpan w:val="4"/>
            <w:tcBorders>
              <w:top w:val="single" w:sz="4" w:space="0" w:color="auto"/>
              <w:left w:val="single" w:sz="4" w:space="0" w:color="auto"/>
              <w:bottom w:val="single" w:sz="4" w:space="0" w:color="auto"/>
              <w:right w:val="single" w:sz="4" w:space="0" w:color="auto"/>
            </w:tcBorders>
            <w:vAlign w:val="center"/>
          </w:tcPr>
          <w:p w14:paraId="55F56FB2" w14:textId="77777777" w:rsidR="00C84274" w:rsidRPr="00346E11" w:rsidRDefault="00C84274" w:rsidP="00295BC2">
            <w:pPr>
              <w:keepNext/>
              <w:keepLines/>
              <w:overflowPunct w:val="0"/>
              <w:autoSpaceDE w:val="0"/>
              <w:autoSpaceDN w:val="0"/>
              <w:adjustRightInd w:val="0"/>
              <w:spacing w:after="0"/>
              <w:jc w:val="center"/>
              <w:textAlignment w:val="baseline"/>
              <w:rPr>
                <w:ins w:id="6306" w:author="Huawei" w:date="2024-03-14T15:05:00Z"/>
                <w:rFonts w:ascii="Arial" w:hAnsi="Arial"/>
                <w:b/>
                <w:sz w:val="18"/>
                <w:lang w:eastAsia="en-GB"/>
              </w:rPr>
            </w:pPr>
            <w:ins w:id="6307" w:author="Huawei" w:date="2024-03-14T15:05:00Z">
              <w:r w:rsidRPr="00346E11">
                <w:rPr>
                  <w:rFonts w:ascii="Arial" w:hAnsi="Arial"/>
                  <w:b/>
                  <w:sz w:val="18"/>
                  <w:lang w:eastAsia="en-GB"/>
                </w:rPr>
                <w:t>Cell 1</w:t>
              </w:r>
            </w:ins>
          </w:p>
        </w:tc>
        <w:tc>
          <w:tcPr>
            <w:tcW w:w="2325" w:type="dxa"/>
            <w:gridSpan w:val="3"/>
            <w:tcBorders>
              <w:top w:val="single" w:sz="4" w:space="0" w:color="auto"/>
              <w:left w:val="single" w:sz="4" w:space="0" w:color="auto"/>
              <w:bottom w:val="single" w:sz="4" w:space="0" w:color="auto"/>
              <w:right w:val="single" w:sz="4" w:space="0" w:color="auto"/>
            </w:tcBorders>
            <w:vAlign w:val="center"/>
          </w:tcPr>
          <w:p w14:paraId="43CAF3A7" w14:textId="77777777" w:rsidR="00C84274" w:rsidRPr="00346E11" w:rsidRDefault="00C84274" w:rsidP="00295BC2">
            <w:pPr>
              <w:keepNext/>
              <w:keepLines/>
              <w:overflowPunct w:val="0"/>
              <w:autoSpaceDE w:val="0"/>
              <w:autoSpaceDN w:val="0"/>
              <w:adjustRightInd w:val="0"/>
              <w:spacing w:after="0"/>
              <w:jc w:val="center"/>
              <w:textAlignment w:val="baseline"/>
              <w:rPr>
                <w:ins w:id="6308" w:author="Huawei" w:date="2024-03-14T15:05:00Z"/>
                <w:rFonts w:ascii="Arial" w:hAnsi="Arial"/>
                <w:b/>
                <w:sz w:val="18"/>
                <w:lang w:eastAsia="en-GB"/>
              </w:rPr>
            </w:pPr>
            <w:ins w:id="6309" w:author="Huawei" w:date="2024-03-14T15:05:00Z">
              <w:r w:rsidRPr="00346E11">
                <w:rPr>
                  <w:rFonts w:ascii="Arial" w:hAnsi="Arial"/>
                  <w:b/>
                  <w:sz w:val="18"/>
                  <w:lang w:eastAsia="en-GB"/>
                </w:rPr>
                <w:t>Cell 2</w:t>
              </w:r>
            </w:ins>
          </w:p>
        </w:tc>
      </w:tr>
      <w:tr w:rsidR="00C84274" w:rsidRPr="00346E11" w14:paraId="475F4DF3" w14:textId="77777777" w:rsidTr="00295BC2">
        <w:trPr>
          <w:jc w:val="center"/>
          <w:ins w:id="6310" w:author="Huawei" w:date="2024-03-14T15:05:00Z"/>
        </w:trPr>
        <w:tc>
          <w:tcPr>
            <w:tcW w:w="3794" w:type="dxa"/>
            <w:gridSpan w:val="3"/>
            <w:tcBorders>
              <w:top w:val="nil"/>
              <w:left w:val="single" w:sz="4" w:space="0" w:color="auto"/>
              <w:bottom w:val="single" w:sz="4" w:space="0" w:color="auto"/>
              <w:right w:val="single" w:sz="4" w:space="0" w:color="auto"/>
            </w:tcBorders>
            <w:shd w:val="clear" w:color="auto" w:fill="auto"/>
            <w:vAlign w:val="center"/>
            <w:hideMark/>
          </w:tcPr>
          <w:p w14:paraId="74EAEBFF" w14:textId="77777777" w:rsidR="00C84274" w:rsidRPr="00346E11" w:rsidRDefault="00C84274" w:rsidP="00295BC2">
            <w:pPr>
              <w:keepNext/>
              <w:keepLines/>
              <w:overflowPunct w:val="0"/>
              <w:autoSpaceDE w:val="0"/>
              <w:autoSpaceDN w:val="0"/>
              <w:adjustRightInd w:val="0"/>
              <w:spacing w:after="0"/>
              <w:jc w:val="center"/>
              <w:textAlignment w:val="baseline"/>
              <w:rPr>
                <w:ins w:id="6311" w:author="Huawei" w:date="2024-03-14T15:05:00Z"/>
                <w:rFonts w:ascii="Arial" w:eastAsia="Calibri" w:hAnsi="Arial"/>
                <w:b/>
                <w:sz w:val="18"/>
                <w:szCs w:val="22"/>
                <w:lang w:eastAsia="en-GB"/>
              </w:rPr>
            </w:pPr>
          </w:p>
        </w:tc>
        <w:tc>
          <w:tcPr>
            <w:tcW w:w="1132" w:type="dxa"/>
            <w:tcBorders>
              <w:top w:val="nil"/>
              <w:left w:val="single" w:sz="4" w:space="0" w:color="auto"/>
              <w:bottom w:val="single" w:sz="4" w:space="0" w:color="auto"/>
              <w:right w:val="single" w:sz="4" w:space="0" w:color="auto"/>
            </w:tcBorders>
            <w:shd w:val="clear" w:color="auto" w:fill="auto"/>
            <w:vAlign w:val="center"/>
            <w:hideMark/>
          </w:tcPr>
          <w:p w14:paraId="736C99E2" w14:textId="77777777" w:rsidR="00C84274" w:rsidRPr="00346E11" w:rsidRDefault="00C84274" w:rsidP="00295BC2">
            <w:pPr>
              <w:keepNext/>
              <w:keepLines/>
              <w:overflowPunct w:val="0"/>
              <w:autoSpaceDE w:val="0"/>
              <w:autoSpaceDN w:val="0"/>
              <w:adjustRightInd w:val="0"/>
              <w:spacing w:after="0"/>
              <w:jc w:val="center"/>
              <w:textAlignment w:val="baseline"/>
              <w:rPr>
                <w:ins w:id="6312" w:author="Huawei" w:date="2024-03-14T15:05:00Z"/>
                <w:rFonts w:ascii="Arial" w:eastAsia="Calibri" w:hAnsi="Arial"/>
                <w:b/>
                <w:sz w:val="18"/>
                <w:szCs w:val="22"/>
                <w:lang w:eastAsia="en-GB"/>
              </w:rPr>
            </w:pPr>
          </w:p>
        </w:tc>
        <w:tc>
          <w:tcPr>
            <w:tcW w:w="781" w:type="dxa"/>
            <w:tcBorders>
              <w:top w:val="single" w:sz="4" w:space="0" w:color="auto"/>
              <w:left w:val="single" w:sz="4" w:space="0" w:color="auto"/>
              <w:bottom w:val="single" w:sz="4" w:space="0" w:color="auto"/>
              <w:right w:val="single" w:sz="4" w:space="0" w:color="auto"/>
            </w:tcBorders>
            <w:vAlign w:val="center"/>
            <w:hideMark/>
          </w:tcPr>
          <w:p w14:paraId="285863DF" w14:textId="77777777" w:rsidR="00C84274" w:rsidRPr="00346E11" w:rsidRDefault="00C84274" w:rsidP="00295BC2">
            <w:pPr>
              <w:keepNext/>
              <w:keepLines/>
              <w:overflowPunct w:val="0"/>
              <w:autoSpaceDE w:val="0"/>
              <w:autoSpaceDN w:val="0"/>
              <w:adjustRightInd w:val="0"/>
              <w:spacing w:after="0"/>
              <w:jc w:val="center"/>
              <w:textAlignment w:val="baseline"/>
              <w:rPr>
                <w:ins w:id="6313" w:author="Huawei" w:date="2024-03-14T15:05:00Z"/>
                <w:rFonts w:ascii="Arial" w:hAnsi="Arial"/>
                <w:b/>
                <w:sz w:val="18"/>
                <w:lang w:eastAsia="en-GB"/>
              </w:rPr>
            </w:pPr>
            <w:ins w:id="6314" w:author="Huawei" w:date="2024-03-14T15:05:00Z">
              <w:r w:rsidRPr="00346E11">
                <w:rPr>
                  <w:rFonts w:ascii="Arial" w:hAnsi="Arial"/>
                  <w:b/>
                  <w:sz w:val="18"/>
                  <w:lang w:eastAsia="en-GB"/>
                </w:rPr>
                <w:t>T1</w:t>
              </w:r>
            </w:ins>
          </w:p>
        </w:tc>
        <w:tc>
          <w:tcPr>
            <w:tcW w:w="781" w:type="dxa"/>
            <w:tcBorders>
              <w:top w:val="single" w:sz="4" w:space="0" w:color="auto"/>
              <w:left w:val="single" w:sz="4" w:space="0" w:color="auto"/>
              <w:bottom w:val="single" w:sz="4" w:space="0" w:color="auto"/>
              <w:right w:val="single" w:sz="4" w:space="0" w:color="auto"/>
            </w:tcBorders>
            <w:vAlign w:val="center"/>
          </w:tcPr>
          <w:p w14:paraId="61FC23B9" w14:textId="77777777" w:rsidR="00C84274" w:rsidRPr="00346E11" w:rsidRDefault="00C84274" w:rsidP="00295BC2">
            <w:pPr>
              <w:keepNext/>
              <w:keepLines/>
              <w:overflowPunct w:val="0"/>
              <w:autoSpaceDE w:val="0"/>
              <w:autoSpaceDN w:val="0"/>
              <w:adjustRightInd w:val="0"/>
              <w:spacing w:after="0"/>
              <w:jc w:val="center"/>
              <w:textAlignment w:val="baseline"/>
              <w:rPr>
                <w:ins w:id="6315" w:author="Huawei" w:date="2024-03-14T15:05:00Z"/>
                <w:rFonts w:ascii="Arial" w:hAnsi="Arial"/>
                <w:b/>
                <w:sz w:val="18"/>
                <w:lang w:eastAsia="en-GB"/>
              </w:rPr>
            </w:pPr>
            <w:ins w:id="6316" w:author="Huawei" w:date="2024-03-14T15:05:00Z">
              <w:r w:rsidRPr="00346E11">
                <w:rPr>
                  <w:rFonts w:ascii="Arial" w:hAnsi="Arial"/>
                  <w:b/>
                  <w:sz w:val="18"/>
                  <w:lang w:eastAsia="en-GB"/>
                </w:rPr>
                <w:t>T2</w:t>
              </w:r>
            </w:ins>
          </w:p>
        </w:tc>
        <w:tc>
          <w:tcPr>
            <w:tcW w:w="781" w:type="dxa"/>
            <w:gridSpan w:val="2"/>
            <w:tcBorders>
              <w:top w:val="single" w:sz="4" w:space="0" w:color="auto"/>
              <w:left w:val="single" w:sz="4" w:space="0" w:color="auto"/>
              <w:bottom w:val="single" w:sz="4" w:space="0" w:color="auto"/>
              <w:right w:val="single" w:sz="4" w:space="0" w:color="auto"/>
            </w:tcBorders>
            <w:vAlign w:val="center"/>
          </w:tcPr>
          <w:p w14:paraId="20F35583" w14:textId="77777777" w:rsidR="00C84274" w:rsidRPr="00346E11" w:rsidRDefault="00C84274" w:rsidP="00295BC2">
            <w:pPr>
              <w:keepNext/>
              <w:keepLines/>
              <w:overflowPunct w:val="0"/>
              <w:autoSpaceDE w:val="0"/>
              <w:autoSpaceDN w:val="0"/>
              <w:adjustRightInd w:val="0"/>
              <w:spacing w:after="0"/>
              <w:jc w:val="center"/>
              <w:textAlignment w:val="baseline"/>
              <w:rPr>
                <w:ins w:id="6317" w:author="Huawei" w:date="2024-03-14T15:05:00Z"/>
                <w:rFonts w:ascii="Arial" w:hAnsi="Arial"/>
                <w:b/>
                <w:sz w:val="18"/>
                <w:lang w:eastAsia="en-GB"/>
              </w:rPr>
            </w:pPr>
            <w:ins w:id="6318" w:author="Huawei" w:date="2024-03-14T15:05:00Z">
              <w:r w:rsidRPr="00346E11">
                <w:rPr>
                  <w:rFonts w:ascii="Arial" w:hAnsi="Arial"/>
                  <w:b/>
                  <w:sz w:val="18"/>
                  <w:lang w:eastAsia="en-GB"/>
                </w:rPr>
                <w:t>T3</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32244C3F" w14:textId="77777777" w:rsidR="00C84274" w:rsidRPr="00346E11" w:rsidRDefault="00C84274" w:rsidP="00295BC2">
            <w:pPr>
              <w:keepNext/>
              <w:keepLines/>
              <w:overflowPunct w:val="0"/>
              <w:autoSpaceDE w:val="0"/>
              <w:autoSpaceDN w:val="0"/>
              <w:adjustRightInd w:val="0"/>
              <w:spacing w:after="0"/>
              <w:jc w:val="center"/>
              <w:textAlignment w:val="baseline"/>
              <w:rPr>
                <w:ins w:id="6319" w:author="Huawei" w:date="2024-03-14T15:05:00Z"/>
                <w:rFonts w:ascii="Arial" w:hAnsi="Arial"/>
                <w:b/>
                <w:sz w:val="18"/>
                <w:lang w:eastAsia="en-GB"/>
              </w:rPr>
            </w:pPr>
            <w:ins w:id="6320" w:author="Huawei" w:date="2024-03-14T15:05:00Z">
              <w:r w:rsidRPr="00346E11">
                <w:rPr>
                  <w:rFonts w:ascii="Arial" w:hAnsi="Arial"/>
                  <w:b/>
                  <w:sz w:val="18"/>
                  <w:lang w:eastAsia="en-GB"/>
                </w:rPr>
                <w:t>T1</w:t>
              </w:r>
            </w:ins>
          </w:p>
        </w:tc>
        <w:tc>
          <w:tcPr>
            <w:tcW w:w="775" w:type="dxa"/>
            <w:tcBorders>
              <w:top w:val="single" w:sz="4" w:space="0" w:color="auto"/>
              <w:left w:val="single" w:sz="4" w:space="0" w:color="auto"/>
              <w:bottom w:val="single" w:sz="4" w:space="0" w:color="auto"/>
              <w:right w:val="single" w:sz="4" w:space="0" w:color="auto"/>
            </w:tcBorders>
            <w:vAlign w:val="center"/>
          </w:tcPr>
          <w:p w14:paraId="358DD591" w14:textId="77777777" w:rsidR="00C84274" w:rsidRPr="00346E11" w:rsidRDefault="00C84274" w:rsidP="00295BC2">
            <w:pPr>
              <w:keepNext/>
              <w:keepLines/>
              <w:overflowPunct w:val="0"/>
              <w:autoSpaceDE w:val="0"/>
              <w:autoSpaceDN w:val="0"/>
              <w:adjustRightInd w:val="0"/>
              <w:spacing w:after="0"/>
              <w:jc w:val="center"/>
              <w:textAlignment w:val="baseline"/>
              <w:rPr>
                <w:ins w:id="6321" w:author="Huawei" w:date="2024-03-14T15:05:00Z"/>
                <w:rFonts w:ascii="Arial" w:hAnsi="Arial"/>
                <w:b/>
                <w:sz w:val="18"/>
                <w:lang w:eastAsia="en-GB"/>
              </w:rPr>
            </w:pPr>
            <w:ins w:id="6322" w:author="Huawei" w:date="2024-03-14T15:05:00Z">
              <w:r w:rsidRPr="00346E11">
                <w:rPr>
                  <w:rFonts w:ascii="Arial" w:hAnsi="Arial"/>
                  <w:b/>
                  <w:sz w:val="18"/>
                  <w:lang w:eastAsia="en-GB"/>
                </w:rPr>
                <w:t>T2</w:t>
              </w:r>
            </w:ins>
          </w:p>
        </w:tc>
        <w:tc>
          <w:tcPr>
            <w:tcW w:w="775" w:type="dxa"/>
            <w:tcBorders>
              <w:top w:val="single" w:sz="4" w:space="0" w:color="auto"/>
              <w:left w:val="single" w:sz="4" w:space="0" w:color="auto"/>
              <w:bottom w:val="single" w:sz="4" w:space="0" w:color="auto"/>
              <w:right w:val="single" w:sz="4" w:space="0" w:color="auto"/>
            </w:tcBorders>
            <w:vAlign w:val="center"/>
          </w:tcPr>
          <w:p w14:paraId="1D46FCDC" w14:textId="77777777" w:rsidR="00C84274" w:rsidRPr="00346E11" w:rsidRDefault="00C84274" w:rsidP="00295BC2">
            <w:pPr>
              <w:keepNext/>
              <w:keepLines/>
              <w:overflowPunct w:val="0"/>
              <w:autoSpaceDE w:val="0"/>
              <w:autoSpaceDN w:val="0"/>
              <w:adjustRightInd w:val="0"/>
              <w:spacing w:after="0"/>
              <w:jc w:val="center"/>
              <w:textAlignment w:val="baseline"/>
              <w:rPr>
                <w:ins w:id="6323" w:author="Huawei" w:date="2024-03-14T15:05:00Z"/>
                <w:rFonts w:ascii="Arial" w:hAnsi="Arial"/>
                <w:b/>
                <w:sz w:val="18"/>
                <w:lang w:eastAsia="en-GB"/>
              </w:rPr>
            </w:pPr>
            <w:ins w:id="6324" w:author="Huawei" w:date="2024-03-14T15:05:00Z">
              <w:r w:rsidRPr="00346E11">
                <w:rPr>
                  <w:rFonts w:ascii="Arial" w:hAnsi="Arial"/>
                  <w:b/>
                  <w:sz w:val="18"/>
                  <w:lang w:eastAsia="en-GB"/>
                </w:rPr>
                <w:t>T3</w:t>
              </w:r>
            </w:ins>
          </w:p>
        </w:tc>
      </w:tr>
      <w:tr w:rsidR="00C84274" w:rsidRPr="00346E11" w14:paraId="0AC1D147" w14:textId="77777777" w:rsidTr="00295BC2">
        <w:trPr>
          <w:jc w:val="center"/>
          <w:ins w:id="6325" w:author="Huawei" w:date="2024-03-14T15:05:00Z"/>
        </w:trPr>
        <w:tc>
          <w:tcPr>
            <w:tcW w:w="3794" w:type="dxa"/>
            <w:gridSpan w:val="3"/>
            <w:tcBorders>
              <w:top w:val="single" w:sz="4" w:space="0" w:color="auto"/>
              <w:left w:val="single" w:sz="4" w:space="0" w:color="auto"/>
              <w:bottom w:val="single" w:sz="4" w:space="0" w:color="auto"/>
              <w:right w:val="single" w:sz="4" w:space="0" w:color="auto"/>
            </w:tcBorders>
          </w:tcPr>
          <w:p w14:paraId="2E3E4ECD" w14:textId="77777777" w:rsidR="00C84274" w:rsidRPr="00346E11" w:rsidRDefault="00C84274" w:rsidP="00295BC2">
            <w:pPr>
              <w:keepNext/>
              <w:keepLines/>
              <w:overflowPunct w:val="0"/>
              <w:autoSpaceDE w:val="0"/>
              <w:autoSpaceDN w:val="0"/>
              <w:adjustRightInd w:val="0"/>
              <w:spacing w:after="0"/>
              <w:textAlignment w:val="baseline"/>
              <w:rPr>
                <w:ins w:id="6326" w:author="Huawei" w:date="2024-03-14T15:05:00Z"/>
                <w:rFonts w:ascii="Arial" w:hAnsi="Arial"/>
                <w:sz w:val="18"/>
                <w:lang w:eastAsia="en-GB"/>
              </w:rPr>
            </w:pPr>
            <w:ins w:id="6327" w:author="Huawei" w:date="2024-03-14T15:05:00Z">
              <w:r w:rsidRPr="00346E11">
                <w:rPr>
                  <w:rFonts w:ascii="Arial" w:hAnsi="Arial"/>
                  <w:sz w:val="18"/>
                  <w:lang w:eastAsia="en-GB"/>
                </w:rPr>
                <w:t>NR RF Channel Number</w:t>
              </w:r>
            </w:ins>
          </w:p>
        </w:tc>
        <w:tc>
          <w:tcPr>
            <w:tcW w:w="1132" w:type="dxa"/>
            <w:tcBorders>
              <w:top w:val="single" w:sz="4" w:space="0" w:color="auto"/>
              <w:left w:val="single" w:sz="4" w:space="0" w:color="auto"/>
              <w:bottom w:val="single" w:sz="4" w:space="0" w:color="auto"/>
              <w:right w:val="single" w:sz="4" w:space="0" w:color="auto"/>
            </w:tcBorders>
          </w:tcPr>
          <w:p w14:paraId="2761DB0D" w14:textId="77777777" w:rsidR="00C84274" w:rsidRPr="00346E11" w:rsidRDefault="00C84274" w:rsidP="00295BC2">
            <w:pPr>
              <w:keepNext/>
              <w:keepLines/>
              <w:overflowPunct w:val="0"/>
              <w:autoSpaceDE w:val="0"/>
              <w:autoSpaceDN w:val="0"/>
              <w:adjustRightInd w:val="0"/>
              <w:spacing w:after="0"/>
              <w:jc w:val="center"/>
              <w:textAlignment w:val="baseline"/>
              <w:rPr>
                <w:ins w:id="6328" w:author="Huawei" w:date="2024-03-14T15:05:00Z"/>
                <w:rFonts w:ascii="Arial" w:hAnsi="Arial"/>
                <w:sz w:val="18"/>
                <w:lang w:eastAsia="en-GB"/>
              </w:rPr>
            </w:pPr>
          </w:p>
        </w:tc>
        <w:tc>
          <w:tcPr>
            <w:tcW w:w="2343" w:type="dxa"/>
            <w:gridSpan w:val="4"/>
            <w:tcBorders>
              <w:top w:val="single" w:sz="4" w:space="0" w:color="auto"/>
              <w:left w:val="single" w:sz="4" w:space="0" w:color="auto"/>
              <w:bottom w:val="single" w:sz="4" w:space="0" w:color="auto"/>
              <w:right w:val="single" w:sz="4" w:space="0" w:color="auto"/>
            </w:tcBorders>
          </w:tcPr>
          <w:p w14:paraId="701D4D9F" w14:textId="77777777" w:rsidR="00C84274" w:rsidRPr="00346E11" w:rsidRDefault="00C84274" w:rsidP="00295BC2">
            <w:pPr>
              <w:keepNext/>
              <w:keepLines/>
              <w:overflowPunct w:val="0"/>
              <w:autoSpaceDE w:val="0"/>
              <w:autoSpaceDN w:val="0"/>
              <w:adjustRightInd w:val="0"/>
              <w:spacing w:after="0"/>
              <w:jc w:val="center"/>
              <w:textAlignment w:val="baseline"/>
              <w:rPr>
                <w:ins w:id="6329" w:author="Huawei" w:date="2024-03-14T15:05:00Z"/>
                <w:rFonts w:ascii="Arial" w:hAnsi="Arial"/>
                <w:sz w:val="18"/>
                <w:lang w:eastAsia="en-GB"/>
              </w:rPr>
            </w:pPr>
            <w:ins w:id="6330" w:author="Huawei" w:date="2024-03-14T15:05:00Z">
              <w:r w:rsidRPr="00346E11">
                <w:rPr>
                  <w:rFonts w:ascii="Arial" w:hAnsi="Arial"/>
                  <w:sz w:val="18"/>
                  <w:lang w:eastAsia="en-GB"/>
                </w:rPr>
                <w:t>1</w:t>
              </w:r>
            </w:ins>
          </w:p>
        </w:tc>
        <w:tc>
          <w:tcPr>
            <w:tcW w:w="2325" w:type="dxa"/>
            <w:gridSpan w:val="3"/>
            <w:tcBorders>
              <w:top w:val="single" w:sz="4" w:space="0" w:color="auto"/>
              <w:left w:val="single" w:sz="4" w:space="0" w:color="auto"/>
              <w:bottom w:val="single" w:sz="4" w:space="0" w:color="auto"/>
              <w:right w:val="single" w:sz="4" w:space="0" w:color="auto"/>
            </w:tcBorders>
          </w:tcPr>
          <w:p w14:paraId="2F37CD0A" w14:textId="77777777" w:rsidR="00C84274" w:rsidRPr="00346E11" w:rsidRDefault="00C84274" w:rsidP="00295BC2">
            <w:pPr>
              <w:keepNext/>
              <w:keepLines/>
              <w:overflowPunct w:val="0"/>
              <w:autoSpaceDE w:val="0"/>
              <w:autoSpaceDN w:val="0"/>
              <w:adjustRightInd w:val="0"/>
              <w:spacing w:after="0"/>
              <w:jc w:val="center"/>
              <w:textAlignment w:val="baseline"/>
              <w:rPr>
                <w:ins w:id="6331" w:author="Huawei" w:date="2024-03-14T15:05:00Z"/>
                <w:rFonts w:ascii="Arial" w:hAnsi="Arial"/>
                <w:sz w:val="18"/>
                <w:lang w:eastAsia="en-GB"/>
              </w:rPr>
            </w:pPr>
            <w:ins w:id="6332" w:author="Huawei" w:date="2024-03-14T15:05:00Z">
              <w:r>
                <w:rPr>
                  <w:rFonts w:ascii="Arial" w:hAnsi="Arial"/>
                  <w:sz w:val="18"/>
                  <w:lang w:eastAsia="en-GB"/>
                </w:rPr>
                <w:t>2</w:t>
              </w:r>
            </w:ins>
          </w:p>
        </w:tc>
      </w:tr>
      <w:tr w:rsidR="00C84274" w:rsidRPr="00346E11" w14:paraId="6A367C85" w14:textId="77777777" w:rsidTr="00295BC2">
        <w:trPr>
          <w:jc w:val="center"/>
          <w:ins w:id="6333" w:author="Huawei" w:date="2024-03-14T15:05:00Z"/>
        </w:trPr>
        <w:tc>
          <w:tcPr>
            <w:tcW w:w="2081" w:type="dxa"/>
            <w:gridSpan w:val="2"/>
            <w:tcBorders>
              <w:left w:val="single" w:sz="4" w:space="0" w:color="auto"/>
              <w:bottom w:val="nil"/>
              <w:right w:val="single" w:sz="4" w:space="0" w:color="auto"/>
            </w:tcBorders>
          </w:tcPr>
          <w:p w14:paraId="48863FB3" w14:textId="77777777" w:rsidR="00C84274" w:rsidRPr="00346E11" w:rsidRDefault="00C84274" w:rsidP="00295BC2">
            <w:pPr>
              <w:keepNext/>
              <w:keepLines/>
              <w:overflowPunct w:val="0"/>
              <w:autoSpaceDE w:val="0"/>
              <w:autoSpaceDN w:val="0"/>
              <w:adjustRightInd w:val="0"/>
              <w:spacing w:after="0"/>
              <w:textAlignment w:val="baseline"/>
              <w:rPr>
                <w:ins w:id="6334" w:author="Huawei" w:date="2024-03-14T15:05:00Z"/>
                <w:rFonts w:ascii="Arial" w:hAnsi="Arial"/>
                <w:sz w:val="18"/>
                <w:lang w:eastAsia="en-GB"/>
              </w:rPr>
            </w:pPr>
            <w:ins w:id="6335" w:author="Huawei" w:date="2024-03-14T15:05:00Z">
              <w:r w:rsidRPr="00346E11">
                <w:rPr>
                  <w:rFonts w:ascii="Arial" w:hAnsi="Arial"/>
                  <w:sz w:val="18"/>
                  <w:lang w:eastAsia="en-GB"/>
                </w:rPr>
                <w:t>Duplex mode</w:t>
              </w:r>
            </w:ins>
          </w:p>
        </w:tc>
        <w:tc>
          <w:tcPr>
            <w:tcW w:w="1713" w:type="dxa"/>
            <w:tcBorders>
              <w:left w:val="single" w:sz="4" w:space="0" w:color="auto"/>
              <w:bottom w:val="single" w:sz="4" w:space="0" w:color="auto"/>
              <w:right w:val="single" w:sz="4" w:space="0" w:color="auto"/>
            </w:tcBorders>
          </w:tcPr>
          <w:p w14:paraId="614684A0" w14:textId="77777777" w:rsidR="00C84274" w:rsidRPr="00346E11" w:rsidRDefault="00C84274" w:rsidP="00295BC2">
            <w:pPr>
              <w:keepNext/>
              <w:keepLines/>
              <w:overflowPunct w:val="0"/>
              <w:autoSpaceDE w:val="0"/>
              <w:autoSpaceDN w:val="0"/>
              <w:adjustRightInd w:val="0"/>
              <w:spacing w:after="0"/>
              <w:textAlignment w:val="baseline"/>
              <w:rPr>
                <w:ins w:id="6336" w:author="Huawei" w:date="2024-03-14T15:05:00Z"/>
                <w:rFonts w:ascii="Arial" w:hAnsi="Arial"/>
                <w:sz w:val="18"/>
                <w:lang w:eastAsia="en-GB"/>
              </w:rPr>
            </w:pPr>
            <w:ins w:id="6337" w:author="Huawei" w:date="2024-03-14T15:05:00Z">
              <w:r w:rsidRPr="00346E11">
                <w:rPr>
                  <w:rFonts w:ascii="Arial" w:hAnsi="Arial"/>
                  <w:sz w:val="18"/>
                  <w:lang w:eastAsia="en-GB"/>
                </w:rPr>
                <w:t>Config 1</w:t>
              </w:r>
            </w:ins>
          </w:p>
        </w:tc>
        <w:tc>
          <w:tcPr>
            <w:tcW w:w="1132" w:type="dxa"/>
            <w:tcBorders>
              <w:left w:val="single" w:sz="4" w:space="0" w:color="auto"/>
              <w:bottom w:val="nil"/>
              <w:right w:val="single" w:sz="4" w:space="0" w:color="auto"/>
            </w:tcBorders>
          </w:tcPr>
          <w:p w14:paraId="695ADCB8" w14:textId="77777777" w:rsidR="00C84274" w:rsidRPr="00346E11" w:rsidRDefault="00C84274" w:rsidP="00295BC2">
            <w:pPr>
              <w:keepNext/>
              <w:keepLines/>
              <w:overflowPunct w:val="0"/>
              <w:autoSpaceDE w:val="0"/>
              <w:autoSpaceDN w:val="0"/>
              <w:adjustRightInd w:val="0"/>
              <w:spacing w:after="0"/>
              <w:jc w:val="center"/>
              <w:textAlignment w:val="baseline"/>
              <w:rPr>
                <w:ins w:id="6338" w:author="Huawei" w:date="2024-03-14T15:05:00Z"/>
                <w:rFonts w:ascii="Arial" w:hAnsi="Arial"/>
                <w:sz w:val="18"/>
                <w:lang w:eastAsia="en-GB"/>
              </w:rPr>
            </w:pPr>
          </w:p>
        </w:tc>
        <w:tc>
          <w:tcPr>
            <w:tcW w:w="4668" w:type="dxa"/>
            <w:gridSpan w:val="7"/>
            <w:tcBorders>
              <w:top w:val="single" w:sz="4" w:space="0" w:color="auto"/>
              <w:left w:val="single" w:sz="4" w:space="0" w:color="auto"/>
              <w:bottom w:val="single" w:sz="4" w:space="0" w:color="auto"/>
              <w:right w:val="single" w:sz="4" w:space="0" w:color="auto"/>
            </w:tcBorders>
          </w:tcPr>
          <w:p w14:paraId="5DD25C94" w14:textId="77777777" w:rsidR="00C84274" w:rsidRPr="00346E11" w:rsidRDefault="00C84274" w:rsidP="00295BC2">
            <w:pPr>
              <w:keepNext/>
              <w:keepLines/>
              <w:overflowPunct w:val="0"/>
              <w:autoSpaceDE w:val="0"/>
              <w:autoSpaceDN w:val="0"/>
              <w:adjustRightInd w:val="0"/>
              <w:spacing w:after="0"/>
              <w:jc w:val="center"/>
              <w:textAlignment w:val="baseline"/>
              <w:rPr>
                <w:ins w:id="6339" w:author="Huawei" w:date="2024-03-14T15:05:00Z"/>
                <w:rFonts w:ascii="Arial" w:hAnsi="Arial"/>
                <w:sz w:val="18"/>
                <w:lang w:eastAsia="en-GB"/>
              </w:rPr>
            </w:pPr>
            <w:ins w:id="6340" w:author="Huawei" w:date="2024-03-14T15:05:00Z">
              <w:r w:rsidRPr="00346E11">
                <w:rPr>
                  <w:rFonts w:ascii="Arial" w:hAnsi="Arial"/>
                  <w:sz w:val="18"/>
                  <w:lang w:eastAsia="en-GB"/>
                </w:rPr>
                <w:t>FDD</w:t>
              </w:r>
            </w:ins>
          </w:p>
        </w:tc>
      </w:tr>
      <w:tr w:rsidR="00C84274" w:rsidRPr="00346E11" w14:paraId="4490C93D" w14:textId="77777777" w:rsidTr="00295BC2">
        <w:trPr>
          <w:jc w:val="center"/>
          <w:ins w:id="6341" w:author="Huawei" w:date="2024-03-14T15:05:00Z"/>
        </w:trPr>
        <w:tc>
          <w:tcPr>
            <w:tcW w:w="2081" w:type="dxa"/>
            <w:gridSpan w:val="2"/>
            <w:tcBorders>
              <w:top w:val="nil"/>
              <w:left w:val="single" w:sz="4" w:space="0" w:color="auto"/>
              <w:bottom w:val="single" w:sz="4" w:space="0" w:color="auto"/>
              <w:right w:val="single" w:sz="4" w:space="0" w:color="auto"/>
            </w:tcBorders>
          </w:tcPr>
          <w:p w14:paraId="4753E397" w14:textId="77777777" w:rsidR="00C84274" w:rsidRPr="00346E11" w:rsidRDefault="00C84274" w:rsidP="00295BC2">
            <w:pPr>
              <w:keepNext/>
              <w:keepLines/>
              <w:overflowPunct w:val="0"/>
              <w:autoSpaceDE w:val="0"/>
              <w:autoSpaceDN w:val="0"/>
              <w:adjustRightInd w:val="0"/>
              <w:spacing w:after="0"/>
              <w:textAlignment w:val="baseline"/>
              <w:rPr>
                <w:ins w:id="6342" w:author="Huawei" w:date="2024-03-14T15:05:00Z"/>
                <w:rFonts w:ascii="Arial" w:hAnsi="Arial"/>
                <w:sz w:val="18"/>
                <w:lang w:eastAsia="en-GB"/>
              </w:rPr>
            </w:pPr>
          </w:p>
        </w:tc>
        <w:tc>
          <w:tcPr>
            <w:tcW w:w="1713" w:type="dxa"/>
            <w:tcBorders>
              <w:left w:val="single" w:sz="4" w:space="0" w:color="auto"/>
              <w:bottom w:val="single" w:sz="4" w:space="0" w:color="auto"/>
              <w:right w:val="single" w:sz="4" w:space="0" w:color="auto"/>
            </w:tcBorders>
          </w:tcPr>
          <w:p w14:paraId="784EF98F" w14:textId="77777777" w:rsidR="00C84274" w:rsidRPr="00346E11" w:rsidRDefault="00C84274" w:rsidP="00295BC2">
            <w:pPr>
              <w:keepNext/>
              <w:keepLines/>
              <w:overflowPunct w:val="0"/>
              <w:autoSpaceDE w:val="0"/>
              <w:autoSpaceDN w:val="0"/>
              <w:adjustRightInd w:val="0"/>
              <w:spacing w:after="0"/>
              <w:textAlignment w:val="baseline"/>
              <w:rPr>
                <w:ins w:id="6343" w:author="Huawei" w:date="2024-03-14T15:05:00Z"/>
                <w:rFonts w:ascii="Arial" w:hAnsi="Arial"/>
                <w:sz w:val="18"/>
                <w:lang w:eastAsia="en-GB"/>
              </w:rPr>
            </w:pPr>
            <w:ins w:id="6344" w:author="Huawei" w:date="2024-03-14T15:05:00Z">
              <w:r w:rsidRPr="00346E11">
                <w:rPr>
                  <w:rFonts w:ascii="Arial" w:hAnsi="Arial"/>
                  <w:sz w:val="18"/>
                  <w:lang w:eastAsia="en-GB"/>
                </w:rPr>
                <w:t>Config 2,3</w:t>
              </w:r>
            </w:ins>
          </w:p>
        </w:tc>
        <w:tc>
          <w:tcPr>
            <w:tcW w:w="1132" w:type="dxa"/>
            <w:tcBorders>
              <w:top w:val="nil"/>
              <w:left w:val="single" w:sz="4" w:space="0" w:color="auto"/>
              <w:bottom w:val="single" w:sz="4" w:space="0" w:color="auto"/>
              <w:right w:val="single" w:sz="4" w:space="0" w:color="auto"/>
            </w:tcBorders>
          </w:tcPr>
          <w:p w14:paraId="08C8DDC3" w14:textId="77777777" w:rsidR="00C84274" w:rsidRPr="00346E11" w:rsidRDefault="00C84274" w:rsidP="00295BC2">
            <w:pPr>
              <w:keepNext/>
              <w:keepLines/>
              <w:overflowPunct w:val="0"/>
              <w:autoSpaceDE w:val="0"/>
              <w:autoSpaceDN w:val="0"/>
              <w:adjustRightInd w:val="0"/>
              <w:spacing w:after="0"/>
              <w:jc w:val="center"/>
              <w:textAlignment w:val="baseline"/>
              <w:rPr>
                <w:ins w:id="6345" w:author="Huawei" w:date="2024-03-14T15:05:00Z"/>
                <w:rFonts w:ascii="Arial" w:hAnsi="Arial"/>
                <w:sz w:val="18"/>
                <w:lang w:eastAsia="en-GB"/>
              </w:rPr>
            </w:pPr>
          </w:p>
        </w:tc>
        <w:tc>
          <w:tcPr>
            <w:tcW w:w="4668" w:type="dxa"/>
            <w:gridSpan w:val="7"/>
            <w:tcBorders>
              <w:top w:val="single" w:sz="4" w:space="0" w:color="auto"/>
              <w:left w:val="single" w:sz="4" w:space="0" w:color="auto"/>
              <w:bottom w:val="single" w:sz="4" w:space="0" w:color="auto"/>
              <w:right w:val="single" w:sz="4" w:space="0" w:color="auto"/>
            </w:tcBorders>
          </w:tcPr>
          <w:p w14:paraId="1CF02A3B" w14:textId="77777777" w:rsidR="00C84274" w:rsidRPr="00346E11" w:rsidRDefault="00C84274" w:rsidP="00295BC2">
            <w:pPr>
              <w:keepNext/>
              <w:keepLines/>
              <w:overflowPunct w:val="0"/>
              <w:autoSpaceDE w:val="0"/>
              <w:autoSpaceDN w:val="0"/>
              <w:adjustRightInd w:val="0"/>
              <w:spacing w:after="0"/>
              <w:jc w:val="center"/>
              <w:textAlignment w:val="baseline"/>
              <w:rPr>
                <w:ins w:id="6346" w:author="Huawei" w:date="2024-03-14T15:05:00Z"/>
                <w:rFonts w:ascii="Arial" w:hAnsi="Arial"/>
                <w:sz w:val="18"/>
                <w:lang w:eastAsia="en-GB"/>
              </w:rPr>
            </w:pPr>
            <w:ins w:id="6347" w:author="Huawei" w:date="2024-03-14T15:05:00Z">
              <w:r w:rsidRPr="00346E11">
                <w:rPr>
                  <w:rFonts w:ascii="Arial" w:hAnsi="Arial"/>
                  <w:sz w:val="18"/>
                  <w:lang w:eastAsia="en-GB"/>
                </w:rPr>
                <w:t>TDD</w:t>
              </w:r>
            </w:ins>
          </w:p>
        </w:tc>
      </w:tr>
      <w:tr w:rsidR="00C84274" w:rsidRPr="00346E11" w14:paraId="4367C296" w14:textId="77777777" w:rsidTr="00295BC2">
        <w:trPr>
          <w:jc w:val="center"/>
          <w:ins w:id="6348" w:author="Huawei" w:date="2024-03-14T15:05:00Z"/>
        </w:trPr>
        <w:tc>
          <w:tcPr>
            <w:tcW w:w="2081" w:type="dxa"/>
            <w:gridSpan w:val="2"/>
            <w:tcBorders>
              <w:top w:val="single" w:sz="4" w:space="0" w:color="auto"/>
              <w:left w:val="single" w:sz="4" w:space="0" w:color="auto"/>
              <w:bottom w:val="nil"/>
              <w:right w:val="single" w:sz="4" w:space="0" w:color="auto"/>
            </w:tcBorders>
          </w:tcPr>
          <w:p w14:paraId="0184FEA8" w14:textId="77777777" w:rsidR="00C84274" w:rsidRPr="00346E11" w:rsidRDefault="00C84274" w:rsidP="00295BC2">
            <w:pPr>
              <w:keepNext/>
              <w:keepLines/>
              <w:overflowPunct w:val="0"/>
              <w:autoSpaceDE w:val="0"/>
              <w:autoSpaceDN w:val="0"/>
              <w:adjustRightInd w:val="0"/>
              <w:spacing w:after="0"/>
              <w:textAlignment w:val="baseline"/>
              <w:rPr>
                <w:ins w:id="6349" w:author="Huawei" w:date="2024-03-14T15:05:00Z"/>
                <w:rFonts w:ascii="Arial" w:hAnsi="Arial"/>
                <w:sz w:val="18"/>
                <w:lang w:eastAsia="en-GB"/>
              </w:rPr>
            </w:pPr>
            <w:ins w:id="6350" w:author="Huawei" w:date="2024-03-14T15:05:00Z">
              <w:r w:rsidRPr="00346E11">
                <w:rPr>
                  <w:rFonts w:ascii="Arial" w:hAnsi="Arial"/>
                  <w:sz w:val="18"/>
                  <w:lang w:eastAsia="en-GB"/>
                </w:rPr>
                <w:t>TDD configuration</w:t>
              </w:r>
            </w:ins>
          </w:p>
        </w:tc>
        <w:tc>
          <w:tcPr>
            <w:tcW w:w="1713" w:type="dxa"/>
            <w:tcBorders>
              <w:top w:val="single" w:sz="4" w:space="0" w:color="auto"/>
              <w:left w:val="single" w:sz="4" w:space="0" w:color="auto"/>
              <w:right w:val="single" w:sz="4" w:space="0" w:color="auto"/>
            </w:tcBorders>
          </w:tcPr>
          <w:p w14:paraId="662A302C" w14:textId="77777777" w:rsidR="00C84274" w:rsidRPr="00346E11" w:rsidRDefault="00C84274" w:rsidP="00295BC2">
            <w:pPr>
              <w:keepNext/>
              <w:keepLines/>
              <w:overflowPunct w:val="0"/>
              <w:autoSpaceDE w:val="0"/>
              <w:autoSpaceDN w:val="0"/>
              <w:adjustRightInd w:val="0"/>
              <w:spacing w:after="0"/>
              <w:textAlignment w:val="baseline"/>
              <w:rPr>
                <w:ins w:id="6351" w:author="Huawei" w:date="2024-03-14T15:05:00Z"/>
                <w:rFonts w:ascii="Arial" w:hAnsi="Arial"/>
                <w:sz w:val="18"/>
                <w:lang w:eastAsia="en-GB"/>
              </w:rPr>
            </w:pPr>
            <w:ins w:id="6352" w:author="Huawei" w:date="2024-03-14T15:05:00Z">
              <w:r w:rsidRPr="00346E11">
                <w:rPr>
                  <w:rFonts w:ascii="Arial" w:hAnsi="Arial"/>
                  <w:sz w:val="18"/>
                  <w:lang w:eastAsia="en-GB"/>
                </w:rPr>
                <w:t>Config</w:t>
              </w:r>
              <w:r w:rsidRPr="00346E11">
                <w:rPr>
                  <w:rFonts w:ascii="Arial" w:hAnsi="Arial"/>
                  <w:sz w:val="18"/>
                  <w:szCs w:val="18"/>
                  <w:lang w:eastAsia="en-GB"/>
                </w:rPr>
                <w:t xml:space="preserve"> 1</w:t>
              </w:r>
            </w:ins>
          </w:p>
        </w:tc>
        <w:tc>
          <w:tcPr>
            <w:tcW w:w="1132" w:type="dxa"/>
            <w:tcBorders>
              <w:top w:val="single" w:sz="4" w:space="0" w:color="auto"/>
              <w:left w:val="single" w:sz="4" w:space="0" w:color="auto"/>
              <w:bottom w:val="nil"/>
              <w:right w:val="single" w:sz="4" w:space="0" w:color="auto"/>
            </w:tcBorders>
          </w:tcPr>
          <w:p w14:paraId="7B86EA37" w14:textId="77777777" w:rsidR="00C84274" w:rsidRPr="00346E11" w:rsidRDefault="00C84274" w:rsidP="00295BC2">
            <w:pPr>
              <w:keepNext/>
              <w:keepLines/>
              <w:overflowPunct w:val="0"/>
              <w:autoSpaceDE w:val="0"/>
              <w:autoSpaceDN w:val="0"/>
              <w:adjustRightInd w:val="0"/>
              <w:spacing w:after="0"/>
              <w:jc w:val="center"/>
              <w:textAlignment w:val="baseline"/>
              <w:rPr>
                <w:ins w:id="6353" w:author="Huawei" w:date="2024-03-14T15:05:00Z"/>
                <w:rFonts w:ascii="Arial" w:hAnsi="Arial"/>
                <w:sz w:val="18"/>
                <w:lang w:eastAsia="en-GB"/>
              </w:rPr>
            </w:pPr>
          </w:p>
        </w:tc>
        <w:tc>
          <w:tcPr>
            <w:tcW w:w="4668" w:type="dxa"/>
            <w:gridSpan w:val="7"/>
            <w:tcBorders>
              <w:top w:val="single" w:sz="4" w:space="0" w:color="auto"/>
              <w:left w:val="single" w:sz="4" w:space="0" w:color="auto"/>
              <w:right w:val="single" w:sz="4" w:space="0" w:color="auto"/>
            </w:tcBorders>
          </w:tcPr>
          <w:p w14:paraId="01D42A4F" w14:textId="77777777" w:rsidR="00C84274" w:rsidRPr="00346E11" w:rsidRDefault="00C84274" w:rsidP="00295BC2">
            <w:pPr>
              <w:keepNext/>
              <w:keepLines/>
              <w:overflowPunct w:val="0"/>
              <w:autoSpaceDE w:val="0"/>
              <w:autoSpaceDN w:val="0"/>
              <w:adjustRightInd w:val="0"/>
              <w:spacing w:after="0"/>
              <w:jc w:val="center"/>
              <w:textAlignment w:val="baseline"/>
              <w:rPr>
                <w:ins w:id="6354" w:author="Huawei" w:date="2024-03-14T15:05:00Z"/>
                <w:rFonts w:ascii="Arial" w:hAnsi="Arial"/>
                <w:sz w:val="18"/>
                <w:lang w:eastAsia="en-GB"/>
              </w:rPr>
            </w:pPr>
            <w:ins w:id="6355" w:author="Huawei" w:date="2024-03-14T15:05:00Z">
              <w:r w:rsidRPr="00346E11">
                <w:rPr>
                  <w:rFonts w:ascii="Arial" w:hAnsi="Arial"/>
                  <w:sz w:val="18"/>
                  <w:lang w:eastAsia="en-GB"/>
                </w:rPr>
                <w:t>Not Applicable</w:t>
              </w:r>
            </w:ins>
          </w:p>
        </w:tc>
      </w:tr>
      <w:tr w:rsidR="00C84274" w:rsidRPr="00346E11" w14:paraId="7360A0C2" w14:textId="77777777" w:rsidTr="00295BC2">
        <w:trPr>
          <w:jc w:val="center"/>
          <w:ins w:id="6356" w:author="Huawei" w:date="2024-03-14T15:05:00Z"/>
        </w:trPr>
        <w:tc>
          <w:tcPr>
            <w:tcW w:w="2081" w:type="dxa"/>
            <w:gridSpan w:val="2"/>
            <w:tcBorders>
              <w:top w:val="nil"/>
              <w:left w:val="single" w:sz="4" w:space="0" w:color="auto"/>
              <w:bottom w:val="nil"/>
              <w:right w:val="single" w:sz="4" w:space="0" w:color="auto"/>
            </w:tcBorders>
          </w:tcPr>
          <w:p w14:paraId="7EA0BC92" w14:textId="77777777" w:rsidR="00C84274" w:rsidRPr="00346E11" w:rsidRDefault="00C84274" w:rsidP="00295BC2">
            <w:pPr>
              <w:keepNext/>
              <w:keepLines/>
              <w:overflowPunct w:val="0"/>
              <w:autoSpaceDE w:val="0"/>
              <w:autoSpaceDN w:val="0"/>
              <w:adjustRightInd w:val="0"/>
              <w:spacing w:after="0"/>
              <w:textAlignment w:val="baseline"/>
              <w:rPr>
                <w:ins w:id="6357" w:author="Huawei" w:date="2024-03-14T15:05:00Z"/>
                <w:rFonts w:ascii="Arial" w:hAnsi="Arial"/>
                <w:sz w:val="18"/>
                <w:lang w:eastAsia="en-GB"/>
              </w:rPr>
            </w:pPr>
          </w:p>
        </w:tc>
        <w:tc>
          <w:tcPr>
            <w:tcW w:w="1713" w:type="dxa"/>
            <w:tcBorders>
              <w:left w:val="single" w:sz="4" w:space="0" w:color="auto"/>
              <w:right w:val="single" w:sz="4" w:space="0" w:color="auto"/>
            </w:tcBorders>
          </w:tcPr>
          <w:p w14:paraId="776F3A33" w14:textId="77777777" w:rsidR="00C84274" w:rsidRPr="00346E11" w:rsidRDefault="00C84274" w:rsidP="00295BC2">
            <w:pPr>
              <w:keepNext/>
              <w:keepLines/>
              <w:overflowPunct w:val="0"/>
              <w:autoSpaceDE w:val="0"/>
              <w:autoSpaceDN w:val="0"/>
              <w:adjustRightInd w:val="0"/>
              <w:spacing w:after="0"/>
              <w:textAlignment w:val="baseline"/>
              <w:rPr>
                <w:ins w:id="6358" w:author="Huawei" w:date="2024-03-14T15:05:00Z"/>
                <w:rFonts w:ascii="Arial" w:hAnsi="Arial"/>
                <w:sz w:val="18"/>
                <w:lang w:eastAsia="en-GB"/>
              </w:rPr>
            </w:pPr>
            <w:ins w:id="6359" w:author="Huawei" w:date="2024-03-14T15:05:00Z">
              <w:r w:rsidRPr="00346E11">
                <w:rPr>
                  <w:rFonts w:ascii="Arial" w:hAnsi="Arial"/>
                  <w:sz w:val="18"/>
                  <w:lang w:eastAsia="en-GB"/>
                </w:rPr>
                <w:t>Config</w:t>
              </w:r>
              <w:r w:rsidRPr="00346E11">
                <w:rPr>
                  <w:rFonts w:ascii="Arial" w:hAnsi="Arial"/>
                  <w:sz w:val="18"/>
                  <w:szCs w:val="18"/>
                  <w:lang w:eastAsia="en-GB"/>
                </w:rPr>
                <w:t xml:space="preserve"> 2</w:t>
              </w:r>
            </w:ins>
          </w:p>
        </w:tc>
        <w:tc>
          <w:tcPr>
            <w:tcW w:w="1132" w:type="dxa"/>
            <w:tcBorders>
              <w:top w:val="nil"/>
              <w:left w:val="single" w:sz="4" w:space="0" w:color="auto"/>
              <w:bottom w:val="nil"/>
              <w:right w:val="single" w:sz="4" w:space="0" w:color="auto"/>
            </w:tcBorders>
          </w:tcPr>
          <w:p w14:paraId="0118BED3" w14:textId="77777777" w:rsidR="00C84274" w:rsidRPr="00346E11" w:rsidRDefault="00C84274" w:rsidP="00295BC2">
            <w:pPr>
              <w:keepNext/>
              <w:keepLines/>
              <w:overflowPunct w:val="0"/>
              <w:autoSpaceDE w:val="0"/>
              <w:autoSpaceDN w:val="0"/>
              <w:adjustRightInd w:val="0"/>
              <w:spacing w:after="0"/>
              <w:jc w:val="center"/>
              <w:textAlignment w:val="baseline"/>
              <w:rPr>
                <w:ins w:id="6360" w:author="Huawei" w:date="2024-03-14T15:05:00Z"/>
                <w:rFonts w:ascii="Arial" w:hAnsi="Arial"/>
                <w:sz w:val="18"/>
                <w:lang w:eastAsia="en-GB"/>
              </w:rPr>
            </w:pPr>
          </w:p>
        </w:tc>
        <w:tc>
          <w:tcPr>
            <w:tcW w:w="4668" w:type="dxa"/>
            <w:gridSpan w:val="7"/>
            <w:tcBorders>
              <w:left w:val="single" w:sz="4" w:space="0" w:color="auto"/>
              <w:right w:val="single" w:sz="4" w:space="0" w:color="auto"/>
            </w:tcBorders>
          </w:tcPr>
          <w:p w14:paraId="2D5D67B7" w14:textId="77777777" w:rsidR="00C84274" w:rsidRPr="00346E11" w:rsidRDefault="00C84274" w:rsidP="00295BC2">
            <w:pPr>
              <w:keepNext/>
              <w:keepLines/>
              <w:overflowPunct w:val="0"/>
              <w:autoSpaceDE w:val="0"/>
              <w:autoSpaceDN w:val="0"/>
              <w:adjustRightInd w:val="0"/>
              <w:spacing w:after="0"/>
              <w:jc w:val="center"/>
              <w:textAlignment w:val="baseline"/>
              <w:rPr>
                <w:ins w:id="6361" w:author="Huawei" w:date="2024-03-14T15:05:00Z"/>
                <w:rFonts w:ascii="Arial" w:hAnsi="Arial"/>
                <w:sz w:val="18"/>
                <w:lang w:eastAsia="en-GB"/>
              </w:rPr>
            </w:pPr>
            <w:ins w:id="6362" w:author="Huawei" w:date="2024-03-14T15:05:00Z">
              <w:r w:rsidRPr="00346E11">
                <w:rPr>
                  <w:rFonts w:ascii="Arial" w:hAnsi="Arial"/>
                  <w:sz w:val="18"/>
                  <w:lang w:eastAsia="en-GB"/>
                </w:rPr>
                <w:t>TDDConf.1.1</w:t>
              </w:r>
            </w:ins>
          </w:p>
        </w:tc>
      </w:tr>
      <w:tr w:rsidR="00C84274" w:rsidRPr="00346E11" w14:paraId="45F02F0A" w14:textId="77777777" w:rsidTr="00295BC2">
        <w:trPr>
          <w:jc w:val="center"/>
          <w:ins w:id="6363" w:author="Huawei" w:date="2024-03-14T15:05:00Z"/>
        </w:trPr>
        <w:tc>
          <w:tcPr>
            <w:tcW w:w="2081" w:type="dxa"/>
            <w:gridSpan w:val="2"/>
            <w:tcBorders>
              <w:top w:val="nil"/>
              <w:left w:val="single" w:sz="4" w:space="0" w:color="auto"/>
              <w:bottom w:val="single" w:sz="4" w:space="0" w:color="auto"/>
              <w:right w:val="single" w:sz="4" w:space="0" w:color="auto"/>
            </w:tcBorders>
          </w:tcPr>
          <w:p w14:paraId="5D04308B" w14:textId="77777777" w:rsidR="00C84274" w:rsidRPr="00346E11" w:rsidRDefault="00C84274" w:rsidP="00295BC2">
            <w:pPr>
              <w:keepNext/>
              <w:keepLines/>
              <w:overflowPunct w:val="0"/>
              <w:autoSpaceDE w:val="0"/>
              <w:autoSpaceDN w:val="0"/>
              <w:adjustRightInd w:val="0"/>
              <w:spacing w:after="0"/>
              <w:textAlignment w:val="baseline"/>
              <w:rPr>
                <w:ins w:id="6364" w:author="Huawei" w:date="2024-03-14T15:05:00Z"/>
                <w:rFonts w:ascii="Arial" w:hAnsi="Arial"/>
                <w:sz w:val="18"/>
                <w:lang w:eastAsia="en-GB"/>
              </w:rPr>
            </w:pPr>
          </w:p>
        </w:tc>
        <w:tc>
          <w:tcPr>
            <w:tcW w:w="1713" w:type="dxa"/>
            <w:tcBorders>
              <w:left w:val="single" w:sz="4" w:space="0" w:color="auto"/>
              <w:bottom w:val="single" w:sz="4" w:space="0" w:color="auto"/>
              <w:right w:val="single" w:sz="4" w:space="0" w:color="auto"/>
            </w:tcBorders>
          </w:tcPr>
          <w:p w14:paraId="04C722AF" w14:textId="77777777" w:rsidR="00C84274" w:rsidRPr="00346E11" w:rsidRDefault="00C84274" w:rsidP="00295BC2">
            <w:pPr>
              <w:keepNext/>
              <w:keepLines/>
              <w:overflowPunct w:val="0"/>
              <w:autoSpaceDE w:val="0"/>
              <w:autoSpaceDN w:val="0"/>
              <w:adjustRightInd w:val="0"/>
              <w:spacing w:after="0"/>
              <w:textAlignment w:val="baseline"/>
              <w:rPr>
                <w:ins w:id="6365" w:author="Huawei" w:date="2024-03-14T15:05:00Z"/>
                <w:rFonts w:ascii="Arial" w:hAnsi="Arial"/>
                <w:sz w:val="18"/>
                <w:lang w:eastAsia="en-GB"/>
              </w:rPr>
            </w:pPr>
            <w:ins w:id="6366" w:author="Huawei" w:date="2024-03-14T15:05:00Z">
              <w:r w:rsidRPr="00346E11">
                <w:rPr>
                  <w:rFonts w:ascii="Arial" w:hAnsi="Arial"/>
                  <w:sz w:val="18"/>
                  <w:lang w:eastAsia="en-GB"/>
                </w:rPr>
                <w:t>Config</w:t>
              </w:r>
              <w:r w:rsidRPr="00346E11">
                <w:rPr>
                  <w:rFonts w:ascii="Arial" w:hAnsi="Arial"/>
                  <w:sz w:val="18"/>
                  <w:szCs w:val="18"/>
                  <w:lang w:eastAsia="en-GB"/>
                </w:rPr>
                <w:t xml:space="preserve"> 3</w:t>
              </w:r>
            </w:ins>
          </w:p>
        </w:tc>
        <w:tc>
          <w:tcPr>
            <w:tcW w:w="1132" w:type="dxa"/>
            <w:tcBorders>
              <w:top w:val="nil"/>
              <w:left w:val="single" w:sz="4" w:space="0" w:color="auto"/>
              <w:bottom w:val="single" w:sz="4" w:space="0" w:color="auto"/>
              <w:right w:val="single" w:sz="4" w:space="0" w:color="auto"/>
            </w:tcBorders>
          </w:tcPr>
          <w:p w14:paraId="668A5369" w14:textId="77777777" w:rsidR="00C84274" w:rsidRPr="00346E11" w:rsidRDefault="00C84274" w:rsidP="00295BC2">
            <w:pPr>
              <w:keepNext/>
              <w:keepLines/>
              <w:overflowPunct w:val="0"/>
              <w:autoSpaceDE w:val="0"/>
              <w:autoSpaceDN w:val="0"/>
              <w:adjustRightInd w:val="0"/>
              <w:spacing w:after="0"/>
              <w:jc w:val="center"/>
              <w:textAlignment w:val="baseline"/>
              <w:rPr>
                <w:ins w:id="6367" w:author="Huawei" w:date="2024-03-14T15:05:00Z"/>
                <w:rFonts w:ascii="Arial" w:hAnsi="Arial"/>
                <w:sz w:val="18"/>
                <w:lang w:eastAsia="en-GB"/>
              </w:rPr>
            </w:pPr>
          </w:p>
        </w:tc>
        <w:tc>
          <w:tcPr>
            <w:tcW w:w="4668" w:type="dxa"/>
            <w:gridSpan w:val="7"/>
            <w:tcBorders>
              <w:left w:val="single" w:sz="4" w:space="0" w:color="auto"/>
              <w:bottom w:val="single" w:sz="4" w:space="0" w:color="auto"/>
              <w:right w:val="single" w:sz="4" w:space="0" w:color="auto"/>
            </w:tcBorders>
          </w:tcPr>
          <w:p w14:paraId="63AEDA0E" w14:textId="77777777" w:rsidR="00C84274" w:rsidRPr="00346E11" w:rsidRDefault="00C84274" w:rsidP="00295BC2">
            <w:pPr>
              <w:keepNext/>
              <w:keepLines/>
              <w:overflowPunct w:val="0"/>
              <w:autoSpaceDE w:val="0"/>
              <w:autoSpaceDN w:val="0"/>
              <w:adjustRightInd w:val="0"/>
              <w:spacing w:after="0"/>
              <w:jc w:val="center"/>
              <w:textAlignment w:val="baseline"/>
              <w:rPr>
                <w:ins w:id="6368" w:author="Huawei" w:date="2024-03-14T15:05:00Z"/>
                <w:rFonts w:ascii="Arial" w:hAnsi="Arial"/>
                <w:sz w:val="18"/>
                <w:lang w:eastAsia="en-GB"/>
              </w:rPr>
            </w:pPr>
            <w:ins w:id="6369" w:author="Huawei" w:date="2024-03-14T15:05:00Z">
              <w:r w:rsidRPr="00346E11">
                <w:rPr>
                  <w:rFonts w:ascii="Arial" w:hAnsi="Arial"/>
                  <w:sz w:val="18"/>
                  <w:lang w:eastAsia="en-GB"/>
                </w:rPr>
                <w:t>TDDConf.2.1</w:t>
              </w:r>
            </w:ins>
          </w:p>
        </w:tc>
      </w:tr>
      <w:tr w:rsidR="00C84274" w:rsidRPr="00346E11" w14:paraId="6BCF78C8" w14:textId="77777777" w:rsidTr="00295BC2">
        <w:trPr>
          <w:jc w:val="center"/>
          <w:ins w:id="6370" w:author="Huawei" w:date="2024-03-14T15:05:00Z"/>
        </w:trPr>
        <w:tc>
          <w:tcPr>
            <w:tcW w:w="2081" w:type="dxa"/>
            <w:gridSpan w:val="2"/>
            <w:tcBorders>
              <w:left w:val="single" w:sz="4" w:space="0" w:color="auto"/>
              <w:bottom w:val="nil"/>
              <w:right w:val="single" w:sz="4" w:space="0" w:color="auto"/>
            </w:tcBorders>
          </w:tcPr>
          <w:p w14:paraId="2A497850" w14:textId="77777777" w:rsidR="00C84274" w:rsidRPr="00346E11" w:rsidRDefault="00C84274" w:rsidP="00295BC2">
            <w:pPr>
              <w:keepNext/>
              <w:keepLines/>
              <w:overflowPunct w:val="0"/>
              <w:autoSpaceDE w:val="0"/>
              <w:autoSpaceDN w:val="0"/>
              <w:adjustRightInd w:val="0"/>
              <w:spacing w:after="0"/>
              <w:textAlignment w:val="baseline"/>
              <w:rPr>
                <w:ins w:id="6371" w:author="Huawei" w:date="2024-03-14T15:05:00Z"/>
                <w:rFonts w:ascii="Arial" w:hAnsi="Arial"/>
                <w:sz w:val="18"/>
                <w:lang w:eastAsia="en-GB"/>
              </w:rPr>
            </w:pPr>
            <w:proofErr w:type="spellStart"/>
            <w:ins w:id="6372" w:author="Huawei" w:date="2024-03-14T15:05:00Z">
              <w:r w:rsidRPr="00346E11">
                <w:rPr>
                  <w:rFonts w:ascii="Arial" w:hAnsi="Arial"/>
                  <w:sz w:val="18"/>
                  <w:lang w:eastAsia="en-GB"/>
                </w:rPr>
                <w:t>BW</w:t>
              </w:r>
              <w:r w:rsidRPr="00346E11">
                <w:rPr>
                  <w:rFonts w:ascii="Arial" w:hAnsi="Arial"/>
                  <w:sz w:val="18"/>
                  <w:vertAlign w:val="subscript"/>
                  <w:lang w:eastAsia="en-GB"/>
                </w:rPr>
                <w:t>channel</w:t>
              </w:r>
              <w:proofErr w:type="spellEnd"/>
            </w:ins>
          </w:p>
        </w:tc>
        <w:tc>
          <w:tcPr>
            <w:tcW w:w="1713" w:type="dxa"/>
            <w:tcBorders>
              <w:left w:val="single" w:sz="4" w:space="0" w:color="auto"/>
              <w:bottom w:val="single" w:sz="4" w:space="0" w:color="auto"/>
              <w:right w:val="single" w:sz="4" w:space="0" w:color="auto"/>
            </w:tcBorders>
          </w:tcPr>
          <w:p w14:paraId="5F995B32" w14:textId="77777777" w:rsidR="00C84274" w:rsidRPr="00346E11" w:rsidRDefault="00C84274" w:rsidP="00295BC2">
            <w:pPr>
              <w:keepNext/>
              <w:keepLines/>
              <w:overflowPunct w:val="0"/>
              <w:autoSpaceDE w:val="0"/>
              <w:autoSpaceDN w:val="0"/>
              <w:adjustRightInd w:val="0"/>
              <w:spacing w:after="0"/>
              <w:textAlignment w:val="baseline"/>
              <w:rPr>
                <w:ins w:id="6373" w:author="Huawei" w:date="2024-03-14T15:05:00Z"/>
                <w:rFonts w:ascii="Arial" w:hAnsi="Arial"/>
                <w:sz w:val="18"/>
                <w:lang w:eastAsia="en-GB"/>
              </w:rPr>
            </w:pPr>
            <w:ins w:id="6374" w:author="Huawei" w:date="2024-03-14T15:05:00Z">
              <w:r w:rsidRPr="00346E11">
                <w:rPr>
                  <w:rFonts w:ascii="Arial" w:hAnsi="Arial"/>
                  <w:sz w:val="18"/>
                  <w:lang w:eastAsia="en-GB"/>
                </w:rPr>
                <w:t>Config</w:t>
              </w:r>
              <w:r w:rsidRPr="00346E11">
                <w:rPr>
                  <w:rFonts w:ascii="Arial" w:hAnsi="Arial"/>
                  <w:sz w:val="18"/>
                  <w:szCs w:val="18"/>
                  <w:lang w:eastAsia="en-GB"/>
                </w:rPr>
                <w:t xml:space="preserve"> 1</w:t>
              </w:r>
            </w:ins>
          </w:p>
        </w:tc>
        <w:tc>
          <w:tcPr>
            <w:tcW w:w="1132" w:type="dxa"/>
            <w:tcBorders>
              <w:left w:val="single" w:sz="4" w:space="0" w:color="auto"/>
              <w:bottom w:val="nil"/>
              <w:right w:val="single" w:sz="4" w:space="0" w:color="auto"/>
            </w:tcBorders>
          </w:tcPr>
          <w:p w14:paraId="194C679B" w14:textId="77777777" w:rsidR="00C84274" w:rsidRPr="00346E11" w:rsidRDefault="00C84274" w:rsidP="00295BC2">
            <w:pPr>
              <w:keepNext/>
              <w:keepLines/>
              <w:overflowPunct w:val="0"/>
              <w:autoSpaceDE w:val="0"/>
              <w:autoSpaceDN w:val="0"/>
              <w:adjustRightInd w:val="0"/>
              <w:spacing w:after="0"/>
              <w:jc w:val="center"/>
              <w:textAlignment w:val="baseline"/>
              <w:rPr>
                <w:ins w:id="6375" w:author="Huawei" w:date="2024-03-14T15:05:00Z"/>
                <w:rFonts w:ascii="Arial" w:hAnsi="Arial"/>
                <w:sz w:val="18"/>
                <w:lang w:eastAsia="en-GB"/>
              </w:rPr>
            </w:pPr>
            <w:ins w:id="6376" w:author="Huawei" w:date="2024-03-14T15:05:00Z">
              <w:r w:rsidRPr="00346E11">
                <w:rPr>
                  <w:rFonts w:ascii="Arial" w:hAnsi="Arial"/>
                  <w:sz w:val="18"/>
                  <w:lang w:eastAsia="en-GB"/>
                </w:rPr>
                <w:t>MHz</w:t>
              </w:r>
            </w:ins>
          </w:p>
        </w:tc>
        <w:tc>
          <w:tcPr>
            <w:tcW w:w="4668" w:type="dxa"/>
            <w:gridSpan w:val="7"/>
            <w:tcBorders>
              <w:left w:val="single" w:sz="4" w:space="0" w:color="auto"/>
              <w:bottom w:val="single" w:sz="4" w:space="0" w:color="auto"/>
              <w:right w:val="single" w:sz="4" w:space="0" w:color="auto"/>
            </w:tcBorders>
          </w:tcPr>
          <w:p w14:paraId="232F6201" w14:textId="77777777" w:rsidR="00C84274" w:rsidRPr="00346E11" w:rsidRDefault="00C84274" w:rsidP="00295BC2">
            <w:pPr>
              <w:keepNext/>
              <w:keepLines/>
              <w:overflowPunct w:val="0"/>
              <w:autoSpaceDE w:val="0"/>
              <w:autoSpaceDN w:val="0"/>
              <w:adjustRightInd w:val="0"/>
              <w:spacing w:after="0"/>
              <w:jc w:val="center"/>
              <w:textAlignment w:val="baseline"/>
              <w:rPr>
                <w:ins w:id="6377" w:author="Huawei" w:date="2024-03-14T15:05:00Z"/>
                <w:rFonts w:ascii="Arial" w:hAnsi="Arial"/>
                <w:sz w:val="18"/>
                <w:szCs w:val="18"/>
                <w:lang w:eastAsia="en-GB"/>
              </w:rPr>
            </w:pPr>
            <w:ins w:id="6378" w:author="Huawei" w:date="2024-03-14T15:05:00Z">
              <w:r w:rsidRPr="00346E11">
                <w:rPr>
                  <w:rFonts w:ascii="Arial" w:hAnsi="Arial"/>
                  <w:sz w:val="18"/>
                  <w:szCs w:val="18"/>
                  <w:lang w:eastAsia="en-GB"/>
                </w:rPr>
                <w:t xml:space="preserve">10: </w:t>
              </w:r>
              <w:proofErr w:type="spellStart"/>
              <w:r w:rsidRPr="00346E11">
                <w:rPr>
                  <w:rFonts w:ascii="Arial" w:hAnsi="Arial"/>
                  <w:sz w:val="18"/>
                  <w:szCs w:val="18"/>
                  <w:lang w:eastAsia="en-GB"/>
                </w:rPr>
                <w:t>N</w:t>
              </w:r>
              <w:r w:rsidRPr="00346E11">
                <w:rPr>
                  <w:rFonts w:ascii="Arial" w:hAnsi="Arial"/>
                  <w:sz w:val="18"/>
                  <w:szCs w:val="18"/>
                  <w:vertAlign w:val="subscript"/>
                  <w:lang w:eastAsia="en-GB"/>
                </w:rPr>
                <w:t>RB,c</w:t>
              </w:r>
              <w:proofErr w:type="spellEnd"/>
              <w:r w:rsidRPr="00346E11">
                <w:rPr>
                  <w:rFonts w:ascii="Arial" w:hAnsi="Arial"/>
                  <w:sz w:val="18"/>
                  <w:szCs w:val="18"/>
                  <w:lang w:eastAsia="en-GB"/>
                </w:rPr>
                <w:t xml:space="preserve"> = 52</w:t>
              </w:r>
            </w:ins>
          </w:p>
        </w:tc>
      </w:tr>
      <w:tr w:rsidR="00C84274" w:rsidRPr="00346E11" w14:paraId="02FB56F4" w14:textId="77777777" w:rsidTr="00295BC2">
        <w:trPr>
          <w:jc w:val="center"/>
          <w:ins w:id="6379" w:author="Huawei" w:date="2024-03-14T15:05:00Z"/>
        </w:trPr>
        <w:tc>
          <w:tcPr>
            <w:tcW w:w="2081" w:type="dxa"/>
            <w:gridSpan w:val="2"/>
            <w:tcBorders>
              <w:top w:val="nil"/>
              <w:left w:val="single" w:sz="4" w:space="0" w:color="auto"/>
              <w:bottom w:val="nil"/>
              <w:right w:val="single" w:sz="4" w:space="0" w:color="auto"/>
            </w:tcBorders>
          </w:tcPr>
          <w:p w14:paraId="1159883F" w14:textId="77777777" w:rsidR="00C84274" w:rsidRPr="00346E11" w:rsidRDefault="00C84274" w:rsidP="00295BC2">
            <w:pPr>
              <w:keepNext/>
              <w:keepLines/>
              <w:overflowPunct w:val="0"/>
              <w:autoSpaceDE w:val="0"/>
              <w:autoSpaceDN w:val="0"/>
              <w:adjustRightInd w:val="0"/>
              <w:spacing w:after="0"/>
              <w:textAlignment w:val="baseline"/>
              <w:rPr>
                <w:ins w:id="6380" w:author="Huawei" w:date="2024-03-14T15:05:00Z"/>
                <w:rFonts w:ascii="Arial" w:hAnsi="Arial"/>
                <w:sz w:val="18"/>
                <w:lang w:eastAsia="en-GB"/>
              </w:rPr>
            </w:pPr>
          </w:p>
        </w:tc>
        <w:tc>
          <w:tcPr>
            <w:tcW w:w="1713" w:type="dxa"/>
            <w:tcBorders>
              <w:left w:val="single" w:sz="4" w:space="0" w:color="auto"/>
              <w:bottom w:val="single" w:sz="4" w:space="0" w:color="auto"/>
              <w:right w:val="single" w:sz="4" w:space="0" w:color="auto"/>
            </w:tcBorders>
          </w:tcPr>
          <w:p w14:paraId="32CC8878" w14:textId="77777777" w:rsidR="00C84274" w:rsidRPr="00346E11" w:rsidRDefault="00C84274" w:rsidP="00295BC2">
            <w:pPr>
              <w:keepNext/>
              <w:keepLines/>
              <w:overflowPunct w:val="0"/>
              <w:autoSpaceDE w:val="0"/>
              <w:autoSpaceDN w:val="0"/>
              <w:adjustRightInd w:val="0"/>
              <w:spacing w:after="0"/>
              <w:textAlignment w:val="baseline"/>
              <w:rPr>
                <w:ins w:id="6381" w:author="Huawei" w:date="2024-03-14T15:05:00Z"/>
                <w:rFonts w:ascii="Arial" w:hAnsi="Arial"/>
                <w:sz w:val="18"/>
                <w:lang w:eastAsia="en-GB"/>
              </w:rPr>
            </w:pPr>
            <w:ins w:id="6382" w:author="Huawei" w:date="2024-03-14T15:05:00Z">
              <w:r w:rsidRPr="00346E11">
                <w:rPr>
                  <w:rFonts w:ascii="Arial" w:hAnsi="Arial"/>
                  <w:sz w:val="18"/>
                  <w:lang w:eastAsia="en-GB"/>
                </w:rPr>
                <w:t>Config</w:t>
              </w:r>
              <w:r w:rsidRPr="00346E11">
                <w:rPr>
                  <w:rFonts w:ascii="Arial" w:hAnsi="Arial"/>
                  <w:sz w:val="18"/>
                  <w:szCs w:val="18"/>
                  <w:lang w:eastAsia="en-GB"/>
                </w:rPr>
                <w:t xml:space="preserve"> 2</w:t>
              </w:r>
            </w:ins>
          </w:p>
        </w:tc>
        <w:tc>
          <w:tcPr>
            <w:tcW w:w="1132" w:type="dxa"/>
            <w:tcBorders>
              <w:top w:val="nil"/>
              <w:left w:val="single" w:sz="4" w:space="0" w:color="auto"/>
              <w:bottom w:val="nil"/>
              <w:right w:val="single" w:sz="4" w:space="0" w:color="auto"/>
            </w:tcBorders>
          </w:tcPr>
          <w:p w14:paraId="6B9C242E" w14:textId="77777777" w:rsidR="00C84274" w:rsidRPr="00346E11" w:rsidRDefault="00C84274" w:rsidP="00295BC2">
            <w:pPr>
              <w:keepNext/>
              <w:keepLines/>
              <w:overflowPunct w:val="0"/>
              <w:autoSpaceDE w:val="0"/>
              <w:autoSpaceDN w:val="0"/>
              <w:adjustRightInd w:val="0"/>
              <w:spacing w:after="0"/>
              <w:jc w:val="center"/>
              <w:textAlignment w:val="baseline"/>
              <w:rPr>
                <w:ins w:id="6383" w:author="Huawei" w:date="2024-03-14T15:05:00Z"/>
                <w:rFonts w:ascii="Arial" w:hAnsi="Arial"/>
                <w:sz w:val="18"/>
                <w:lang w:eastAsia="en-GB"/>
              </w:rPr>
            </w:pPr>
          </w:p>
        </w:tc>
        <w:tc>
          <w:tcPr>
            <w:tcW w:w="4668" w:type="dxa"/>
            <w:gridSpan w:val="7"/>
            <w:tcBorders>
              <w:left w:val="single" w:sz="4" w:space="0" w:color="auto"/>
              <w:bottom w:val="single" w:sz="4" w:space="0" w:color="auto"/>
              <w:right w:val="single" w:sz="4" w:space="0" w:color="auto"/>
            </w:tcBorders>
          </w:tcPr>
          <w:p w14:paraId="6024E894" w14:textId="77777777" w:rsidR="00C84274" w:rsidRPr="00346E11" w:rsidRDefault="00C84274" w:rsidP="00295BC2">
            <w:pPr>
              <w:keepNext/>
              <w:keepLines/>
              <w:overflowPunct w:val="0"/>
              <w:autoSpaceDE w:val="0"/>
              <w:autoSpaceDN w:val="0"/>
              <w:adjustRightInd w:val="0"/>
              <w:spacing w:after="0"/>
              <w:jc w:val="center"/>
              <w:textAlignment w:val="baseline"/>
              <w:rPr>
                <w:ins w:id="6384" w:author="Huawei" w:date="2024-03-14T15:05:00Z"/>
                <w:rFonts w:ascii="Arial" w:hAnsi="Arial"/>
                <w:sz w:val="18"/>
                <w:szCs w:val="18"/>
                <w:lang w:eastAsia="en-GB"/>
              </w:rPr>
            </w:pPr>
            <w:ins w:id="6385" w:author="Huawei" w:date="2024-03-14T15:05:00Z">
              <w:r w:rsidRPr="00346E11">
                <w:rPr>
                  <w:rFonts w:ascii="Arial" w:hAnsi="Arial"/>
                  <w:sz w:val="18"/>
                  <w:szCs w:val="18"/>
                  <w:lang w:eastAsia="en-GB"/>
                </w:rPr>
                <w:t xml:space="preserve">10: </w:t>
              </w:r>
              <w:proofErr w:type="spellStart"/>
              <w:r w:rsidRPr="00346E11">
                <w:rPr>
                  <w:rFonts w:ascii="Arial" w:hAnsi="Arial"/>
                  <w:sz w:val="18"/>
                  <w:szCs w:val="18"/>
                  <w:lang w:eastAsia="en-GB"/>
                </w:rPr>
                <w:t>N</w:t>
              </w:r>
              <w:r w:rsidRPr="00346E11">
                <w:rPr>
                  <w:rFonts w:ascii="Arial" w:hAnsi="Arial"/>
                  <w:sz w:val="18"/>
                  <w:szCs w:val="18"/>
                  <w:vertAlign w:val="subscript"/>
                  <w:lang w:eastAsia="en-GB"/>
                </w:rPr>
                <w:t>RB,c</w:t>
              </w:r>
              <w:proofErr w:type="spellEnd"/>
              <w:r w:rsidRPr="00346E11">
                <w:rPr>
                  <w:rFonts w:ascii="Arial" w:hAnsi="Arial"/>
                  <w:sz w:val="18"/>
                  <w:szCs w:val="18"/>
                  <w:lang w:eastAsia="en-GB"/>
                </w:rPr>
                <w:t xml:space="preserve"> = 52</w:t>
              </w:r>
            </w:ins>
          </w:p>
        </w:tc>
      </w:tr>
      <w:tr w:rsidR="00C84274" w:rsidRPr="00346E11" w14:paraId="1A6B14C5" w14:textId="77777777" w:rsidTr="00295BC2">
        <w:trPr>
          <w:jc w:val="center"/>
          <w:ins w:id="6386" w:author="Huawei" w:date="2024-03-14T15:05:00Z"/>
        </w:trPr>
        <w:tc>
          <w:tcPr>
            <w:tcW w:w="2081" w:type="dxa"/>
            <w:gridSpan w:val="2"/>
            <w:tcBorders>
              <w:top w:val="nil"/>
              <w:left w:val="single" w:sz="4" w:space="0" w:color="auto"/>
              <w:bottom w:val="single" w:sz="4" w:space="0" w:color="auto"/>
              <w:right w:val="single" w:sz="4" w:space="0" w:color="auto"/>
            </w:tcBorders>
          </w:tcPr>
          <w:p w14:paraId="7F43724E" w14:textId="77777777" w:rsidR="00C84274" w:rsidRPr="00346E11" w:rsidRDefault="00C84274" w:rsidP="00295BC2">
            <w:pPr>
              <w:keepNext/>
              <w:keepLines/>
              <w:overflowPunct w:val="0"/>
              <w:autoSpaceDE w:val="0"/>
              <w:autoSpaceDN w:val="0"/>
              <w:adjustRightInd w:val="0"/>
              <w:spacing w:after="0"/>
              <w:textAlignment w:val="baseline"/>
              <w:rPr>
                <w:ins w:id="6387" w:author="Huawei" w:date="2024-03-14T15:05:00Z"/>
                <w:rFonts w:ascii="Arial" w:hAnsi="Arial"/>
                <w:sz w:val="18"/>
                <w:lang w:eastAsia="en-GB"/>
              </w:rPr>
            </w:pPr>
          </w:p>
        </w:tc>
        <w:tc>
          <w:tcPr>
            <w:tcW w:w="1713" w:type="dxa"/>
            <w:tcBorders>
              <w:left w:val="single" w:sz="4" w:space="0" w:color="auto"/>
              <w:bottom w:val="single" w:sz="4" w:space="0" w:color="auto"/>
              <w:right w:val="single" w:sz="4" w:space="0" w:color="auto"/>
            </w:tcBorders>
          </w:tcPr>
          <w:p w14:paraId="598505DC" w14:textId="77777777" w:rsidR="00C84274" w:rsidRPr="00346E11" w:rsidRDefault="00C84274" w:rsidP="00295BC2">
            <w:pPr>
              <w:keepNext/>
              <w:keepLines/>
              <w:overflowPunct w:val="0"/>
              <w:autoSpaceDE w:val="0"/>
              <w:autoSpaceDN w:val="0"/>
              <w:adjustRightInd w:val="0"/>
              <w:spacing w:after="0"/>
              <w:textAlignment w:val="baseline"/>
              <w:rPr>
                <w:ins w:id="6388" w:author="Huawei" w:date="2024-03-14T15:05:00Z"/>
                <w:rFonts w:ascii="Arial" w:hAnsi="Arial"/>
                <w:sz w:val="18"/>
                <w:lang w:eastAsia="en-GB"/>
              </w:rPr>
            </w:pPr>
            <w:ins w:id="6389" w:author="Huawei" w:date="2024-03-14T15:05:00Z">
              <w:r w:rsidRPr="00346E11">
                <w:rPr>
                  <w:rFonts w:ascii="Arial" w:hAnsi="Arial"/>
                  <w:sz w:val="18"/>
                  <w:lang w:eastAsia="en-GB"/>
                </w:rPr>
                <w:t>Config</w:t>
              </w:r>
              <w:r w:rsidRPr="00346E11">
                <w:rPr>
                  <w:rFonts w:ascii="Arial" w:hAnsi="Arial"/>
                  <w:sz w:val="18"/>
                  <w:szCs w:val="18"/>
                  <w:lang w:eastAsia="en-GB"/>
                </w:rPr>
                <w:t xml:space="preserve"> 3</w:t>
              </w:r>
            </w:ins>
          </w:p>
        </w:tc>
        <w:tc>
          <w:tcPr>
            <w:tcW w:w="1132" w:type="dxa"/>
            <w:tcBorders>
              <w:top w:val="nil"/>
              <w:left w:val="single" w:sz="4" w:space="0" w:color="auto"/>
              <w:bottom w:val="single" w:sz="4" w:space="0" w:color="auto"/>
              <w:right w:val="single" w:sz="4" w:space="0" w:color="auto"/>
            </w:tcBorders>
          </w:tcPr>
          <w:p w14:paraId="5F3EAC80" w14:textId="77777777" w:rsidR="00C84274" w:rsidRPr="00346E11" w:rsidRDefault="00C84274" w:rsidP="00295BC2">
            <w:pPr>
              <w:keepNext/>
              <w:keepLines/>
              <w:overflowPunct w:val="0"/>
              <w:autoSpaceDE w:val="0"/>
              <w:autoSpaceDN w:val="0"/>
              <w:adjustRightInd w:val="0"/>
              <w:spacing w:after="0"/>
              <w:jc w:val="center"/>
              <w:textAlignment w:val="baseline"/>
              <w:rPr>
                <w:ins w:id="6390" w:author="Huawei" w:date="2024-03-14T15:05:00Z"/>
                <w:rFonts w:ascii="Arial" w:hAnsi="Arial"/>
                <w:sz w:val="18"/>
                <w:lang w:eastAsia="en-GB"/>
              </w:rPr>
            </w:pPr>
          </w:p>
        </w:tc>
        <w:tc>
          <w:tcPr>
            <w:tcW w:w="4668" w:type="dxa"/>
            <w:gridSpan w:val="7"/>
            <w:tcBorders>
              <w:left w:val="single" w:sz="4" w:space="0" w:color="auto"/>
              <w:bottom w:val="single" w:sz="4" w:space="0" w:color="auto"/>
              <w:right w:val="single" w:sz="4" w:space="0" w:color="auto"/>
            </w:tcBorders>
          </w:tcPr>
          <w:p w14:paraId="026C93B4" w14:textId="77777777" w:rsidR="00C84274" w:rsidRPr="00346E11" w:rsidRDefault="00C84274" w:rsidP="00295BC2">
            <w:pPr>
              <w:keepNext/>
              <w:keepLines/>
              <w:overflowPunct w:val="0"/>
              <w:autoSpaceDE w:val="0"/>
              <w:autoSpaceDN w:val="0"/>
              <w:adjustRightInd w:val="0"/>
              <w:spacing w:after="0"/>
              <w:jc w:val="center"/>
              <w:textAlignment w:val="baseline"/>
              <w:rPr>
                <w:ins w:id="6391" w:author="Huawei" w:date="2024-03-14T15:05:00Z"/>
                <w:rFonts w:ascii="Arial" w:hAnsi="Arial"/>
                <w:sz w:val="18"/>
                <w:szCs w:val="18"/>
                <w:lang w:eastAsia="en-GB"/>
              </w:rPr>
            </w:pPr>
            <w:ins w:id="6392" w:author="Huawei" w:date="2024-03-14T15:05:00Z">
              <w:r w:rsidRPr="00346E11">
                <w:rPr>
                  <w:rFonts w:ascii="Arial" w:hAnsi="Arial"/>
                  <w:sz w:val="18"/>
                  <w:szCs w:val="18"/>
                  <w:lang w:eastAsia="en-GB"/>
                </w:rPr>
                <w:t xml:space="preserve">40: </w:t>
              </w:r>
              <w:proofErr w:type="spellStart"/>
              <w:r w:rsidRPr="00346E11">
                <w:rPr>
                  <w:rFonts w:ascii="Arial" w:hAnsi="Arial"/>
                  <w:sz w:val="18"/>
                  <w:szCs w:val="18"/>
                  <w:lang w:eastAsia="en-GB"/>
                </w:rPr>
                <w:t>N</w:t>
              </w:r>
              <w:r w:rsidRPr="00346E11">
                <w:rPr>
                  <w:rFonts w:ascii="Arial" w:hAnsi="Arial"/>
                  <w:sz w:val="18"/>
                  <w:szCs w:val="18"/>
                  <w:vertAlign w:val="subscript"/>
                  <w:lang w:eastAsia="en-GB"/>
                </w:rPr>
                <w:t>RB,c</w:t>
              </w:r>
              <w:proofErr w:type="spellEnd"/>
              <w:r w:rsidRPr="00346E11">
                <w:rPr>
                  <w:rFonts w:ascii="Arial" w:hAnsi="Arial"/>
                  <w:sz w:val="18"/>
                  <w:szCs w:val="18"/>
                  <w:lang w:eastAsia="en-GB"/>
                </w:rPr>
                <w:t xml:space="preserve"> = 106</w:t>
              </w:r>
            </w:ins>
          </w:p>
        </w:tc>
      </w:tr>
      <w:tr w:rsidR="00C84274" w:rsidRPr="00346E11" w14:paraId="2D4A929A" w14:textId="77777777" w:rsidTr="00295BC2">
        <w:trPr>
          <w:jc w:val="center"/>
          <w:ins w:id="6393" w:author="Huawei" w:date="2024-03-14T15:05:00Z"/>
        </w:trPr>
        <w:tc>
          <w:tcPr>
            <w:tcW w:w="2081" w:type="dxa"/>
            <w:gridSpan w:val="2"/>
            <w:tcBorders>
              <w:left w:val="single" w:sz="4" w:space="0" w:color="auto"/>
              <w:bottom w:val="nil"/>
              <w:right w:val="single" w:sz="4" w:space="0" w:color="auto"/>
            </w:tcBorders>
          </w:tcPr>
          <w:p w14:paraId="19087BC6" w14:textId="77777777" w:rsidR="00C84274" w:rsidRPr="00346E11" w:rsidRDefault="00C84274" w:rsidP="00295BC2">
            <w:pPr>
              <w:keepNext/>
              <w:keepLines/>
              <w:overflowPunct w:val="0"/>
              <w:autoSpaceDE w:val="0"/>
              <w:autoSpaceDN w:val="0"/>
              <w:adjustRightInd w:val="0"/>
              <w:spacing w:after="0"/>
              <w:textAlignment w:val="baseline"/>
              <w:rPr>
                <w:ins w:id="6394" w:author="Huawei" w:date="2024-03-14T15:05:00Z"/>
                <w:rFonts w:ascii="Arial" w:hAnsi="Arial"/>
                <w:sz w:val="18"/>
                <w:lang w:eastAsia="en-GB"/>
              </w:rPr>
            </w:pPr>
            <w:ins w:id="6395" w:author="Huawei" w:date="2024-03-14T15:05:00Z">
              <w:r w:rsidRPr="00346E11">
                <w:rPr>
                  <w:rFonts w:ascii="Arial" w:hAnsi="Arial"/>
                  <w:sz w:val="18"/>
                  <w:lang w:eastAsia="en-GB"/>
                </w:rPr>
                <w:t>BWP BW</w:t>
              </w:r>
            </w:ins>
          </w:p>
        </w:tc>
        <w:tc>
          <w:tcPr>
            <w:tcW w:w="1713" w:type="dxa"/>
            <w:tcBorders>
              <w:left w:val="single" w:sz="4" w:space="0" w:color="auto"/>
              <w:bottom w:val="single" w:sz="4" w:space="0" w:color="auto"/>
              <w:right w:val="single" w:sz="4" w:space="0" w:color="auto"/>
            </w:tcBorders>
          </w:tcPr>
          <w:p w14:paraId="758119DE" w14:textId="77777777" w:rsidR="00C84274" w:rsidRPr="00346E11" w:rsidRDefault="00C84274" w:rsidP="00295BC2">
            <w:pPr>
              <w:keepNext/>
              <w:keepLines/>
              <w:overflowPunct w:val="0"/>
              <w:autoSpaceDE w:val="0"/>
              <w:autoSpaceDN w:val="0"/>
              <w:adjustRightInd w:val="0"/>
              <w:spacing w:after="0"/>
              <w:textAlignment w:val="baseline"/>
              <w:rPr>
                <w:ins w:id="6396" w:author="Huawei" w:date="2024-03-14T15:05:00Z"/>
                <w:rFonts w:ascii="Arial" w:hAnsi="Arial"/>
                <w:sz w:val="18"/>
                <w:lang w:eastAsia="en-GB"/>
              </w:rPr>
            </w:pPr>
            <w:ins w:id="6397" w:author="Huawei" w:date="2024-03-14T15:05:00Z">
              <w:r w:rsidRPr="00346E11">
                <w:rPr>
                  <w:rFonts w:ascii="Arial" w:hAnsi="Arial"/>
                  <w:sz w:val="18"/>
                  <w:lang w:eastAsia="en-GB"/>
                </w:rPr>
                <w:t>Config</w:t>
              </w:r>
              <w:r w:rsidRPr="00346E11">
                <w:rPr>
                  <w:rFonts w:ascii="Arial" w:hAnsi="Arial"/>
                  <w:sz w:val="18"/>
                  <w:szCs w:val="18"/>
                  <w:lang w:eastAsia="en-GB"/>
                </w:rPr>
                <w:t xml:space="preserve"> 1</w:t>
              </w:r>
            </w:ins>
          </w:p>
        </w:tc>
        <w:tc>
          <w:tcPr>
            <w:tcW w:w="1132" w:type="dxa"/>
            <w:tcBorders>
              <w:left w:val="single" w:sz="4" w:space="0" w:color="auto"/>
              <w:bottom w:val="nil"/>
              <w:right w:val="single" w:sz="4" w:space="0" w:color="auto"/>
            </w:tcBorders>
          </w:tcPr>
          <w:p w14:paraId="74CA49AA" w14:textId="77777777" w:rsidR="00C84274" w:rsidRPr="00346E11" w:rsidRDefault="00C84274" w:rsidP="00295BC2">
            <w:pPr>
              <w:keepNext/>
              <w:keepLines/>
              <w:overflowPunct w:val="0"/>
              <w:autoSpaceDE w:val="0"/>
              <w:autoSpaceDN w:val="0"/>
              <w:adjustRightInd w:val="0"/>
              <w:spacing w:after="0"/>
              <w:jc w:val="center"/>
              <w:textAlignment w:val="baseline"/>
              <w:rPr>
                <w:ins w:id="6398" w:author="Huawei" w:date="2024-03-14T15:05:00Z"/>
                <w:rFonts w:ascii="Arial" w:hAnsi="Arial"/>
                <w:sz w:val="18"/>
                <w:lang w:eastAsia="en-GB"/>
              </w:rPr>
            </w:pPr>
            <w:ins w:id="6399" w:author="Huawei" w:date="2024-03-14T15:05:00Z">
              <w:r w:rsidRPr="00346E11">
                <w:rPr>
                  <w:rFonts w:ascii="Arial" w:hAnsi="Arial"/>
                  <w:sz w:val="18"/>
                  <w:lang w:eastAsia="en-GB"/>
                </w:rPr>
                <w:t>MHz</w:t>
              </w:r>
            </w:ins>
          </w:p>
        </w:tc>
        <w:tc>
          <w:tcPr>
            <w:tcW w:w="4668" w:type="dxa"/>
            <w:gridSpan w:val="7"/>
            <w:tcBorders>
              <w:left w:val="single" w:sz="4" w:space="0" w:color="auto"/>
              <w:bottom w:val="single" w:sz="4" w:space="0" w:color="auto"/>
              <w:right w:val="single" w:sz="4" w:space="0" w:color="auto"/>
            </w:tcBorders>
          </w:tcPr>
          <w:p w14:paraId="0F78EDE1" w14:textId="77777777" w:rsidR="00C84274" w:rsidRPr="00346E11" w:rsidRDefault="00C84274" w:rsidP="00295BC2">
            <w:pPr>
              <w:keepNext/>
              <w:keepLines/>
              <w:overflowPunct w:val="0"/>
              <w:autoSpaceDE w:val="0"/>
              <w:autoSpaceDN w:val="0"/>
              <w:adjustRightInd w:val="0"/>
              <w:spacing w:after="0"/>
              <w:jc w:val="center"/>
              <w:textAlignment w:val="baseline"/>
              <w:rPr>
                <w:ins w:id="6400" w:author="Huawei" w:date="2024-03-14T15:05:00Z"/>
                <w:rFonts w:ascii="Arial" w:hAnsi="Arial"/>
                <w:sz w:val="18"/>
                <w:szCs w:val="18"/>
                <w:lang w:eastAsia="en-GB"/>
              </w:rPr>
            </w:pPr>
            <w:ins w:id="6401" w:author="Huawei" w:date="2024-03-14T15:05:00Z">
              <w:r w:rsidRPr="00346E11">
                <w:rPr>
                  <w:rFonts w:ascii="Arial" w:hAnsi="Arial"/>
                  <w:sz w:val="18"/>
                  <w:szCs w:val="18"/>
                  <w:lang w:eastAsia="en-GB"/>
                </w:rPr>
                <w:t xml:space="preserve">10: </w:t>
              </w:r>
              <w:proofErr w:type="spellStart"/>
              <w:r w:rsidRPr="00346E11">
                <w:rPr>
                  <w:rFonts w:ascii="Arial" w:hAnsi="Arial"/>
                  <w:sz w:val="18"/>
                  <w:szCs w:val="18"/>
                  <w:lang w:eastAsia="en-GB"/>
                </w:rPr>
                <w:t>N</w:t>
              </w:r>
              <w:r w:rsidRPr="00346E11">
                <w:rPr>
                  <w:rFonts w:ascii="Arial" w:hAnsi="Arial"/>
                  <w:sz w:val="18"/>
                  <w:szCs w:val="18"/>
                  <w:vertAlign w:val="subscript"/>
                  <w:lang w:eastAsia="en-GB"/>
                </w:rPr>
                <w:t>RB,c</w:t>
              </w:r>
              <w:proofErr w:type="spellEnd"/>
              <w:r w:rsidRPr="00346E11">
                <w:rPr>
                  <w:rFonts w:ascii="Arial" w:hAnsi="Arial"/>
                  <w:sz w:val="18"/>
                  <w:szCs w:val="18"/>
                  <w:lang w:eastAsia="en-GB"/>
                </w:rPr>
                <w:t xml:space="preserve"> = 52</w:t>
              </w:r>
            </w:ins>
          </w:p>
        </w:tc>
      </w:tr>
      <w:tr w:rsidR="00C84274" w:rsidRPr="00346E11" w14:paraId="2584EE09" w14:textId="77777777" w:rsidTr="00295BC2">
        <w:trPr>
          <w:jc w:val="center"/>
          <w:ins w:id="6402" w:author="Huawei" w:date="2024-03-14T15:05:00Z"/>
        </w:trPr>
        <w:tc>
          <w:tcPr>
            <w:tcW w:w="2081" w:type="dxa"/>
            <w:gridSpan w:val="2"/>
            <w:tcBorders>
              <w:top w:val="nil"/>
              <w:left w:val="single" w:sz="4" w:space="0" w:color="auto"/>
              <w:bottom w:val="nil"/>
              <w:right w:val="single" w:sz="4" w:space="0" w:color="auto"/>
            </w:tcBorders>
          </w:tcPr>
          <w:p w14:paraId="20E6EAD3" w14:textId="77777777" w:rsidR="00C84274" w:rsidRPr="00346E11" w:rsidRDefault="00C84274" w:rsidP="00295BC2">
            <w:pPr>
              <w:keepNext/>
              <w:keepLines/>
              <w:overflowPunct w:val="0"/>
              <w:autoSpaceDE w:val="0"/>
              <w:autoSpaceDN w:val="0"/>
              <w:adjustRightInd w:val="0"/>
              <w:spacing w:after="0"/>
              <w:textAlignment w:val="baseline"/>
              <w:rPr>
                <w:ins w:id="6403" w:author="Huawei" w:date="2024-03-14T15:05:00Z"/>
                <w:rFonts w:ascii="Arial" w:hAnsi="Arial"/>
                <w:sz w:val="18"/>
                <w:lang w:eastAsia="en-GB"/>
              </w:rPr>
            </w:pPr>
          </w:p>
        </w:tc>
        <w:tc>
          <w:tcPr>
            <w:tcW w:w="1713" w:type="dxa"/>
            <w:tcBorders>
              <w:left w:val="single" w:sz="4" w:space="0" w:color="auto"/>
              <w:bottom w:val="single" w:sz="4" w:space="0" w:color="auto"/>
              <w:right w:val="single" w:sz="4" w:space="0" w:color="auto"/>
            </w:tcBorders>
          </w:tcPr>
          <w:p w14:paraId="55CB6210" w14:textId="77777777" w:rsidR="00C84274" w:rsidRPr="00346E11" w:rsidRDefault="00C84274" w:rsidP="00295BC2">
            <w:pPr>
              <w:keepNext/>
              <w:keepLines/>
              <w:overflowPunct w:val="0"/>
              <w:autoSpaceDE w:val="0"/>
              <w:autoSpaceDN w:val="0"/>
              <w:adjustRightInd w:val="0"/>
              <w:spacing w:after="0"/>
              <w:textAlignment w:val="baseline"/>
              <w:rPr>
                <w:ins w:id="6404" w:author="Huawei" w:date="2024-03-14T15:05:00Z"/>
                <w:rFonts w:ascii="Arial" w:hAnsi="Arial"/>
                <w:sz w:val="18"/>
                <w:lang w:eastAsia="en-GB"/>
              </w:rPr>
            </w:pPr>
            <w:ins w:id="6405" w:author="Huawei" w:date="2024-03-14T15:05:00Z">
              <w:r w:rsidRPr="00346E11">
                <w:rPr>
                  <w:rFonts w:ascii="Arial" w:hAnsi="Arial"/>
                  <w:sz w:val="18"/>
                  <w:lang w:eastAsia="en-GB"/>
                </w:rPr>
                <w:t>Config</w:t>
              </w:r>
              <w:r w:rsidRPr="00346E11">
                <w:rPr>
                  <w:rFonts w:ascii="Arial" w:hAnsi="Arial"/>
                  <w:sz w:val="18"/>
                  <w:szCs w:val="18"/>
                  <w:lang w:eastAsia="en-GB"/>
                </w:rPr>
                <w:t xml:space="preserve"> 2</w:t>
              </w:r>
            </w:ins>
          </w:p>
        </w:tc>
        <w:tc>
          <w:tcPr>
            <w:tcW w:w="1132" w:type="dxa"/>
            <w:tcBorders>
              <w:top w:val="nil"/>
              <w:left w:val="single" w:sz="4" w:space="0" w:color="auto"/>
              <w:bottom w:val="nil"/>
              <w:right w:val="single" w:sz="4" w:space="0" w:color="auto"/>
            </w:tcBorders>
          </w:tcPr>
          <w:p w14:paraId="767DEF9A" w14:textId="77777777" w:rsidR="00C84274" w:rsidRPr="00346E11" w:rsidRDefault="00C84274" w:rsidP="00295BC2">
            <w:pPr>
              <w:keepNext/>
              <w:keepLines/>
              <w:overflowPunct w:val="0"/>
              <w:autoSpaceDE w:val="0"/>
              <w:autoSpaceDN w:val="0"/>
              <w:adjustRightInd w:val="0"/>
              <w:spacing w:after="0"/>
              <w:jc w:val="center"/>
              <w:textAlignment w:val="baseline"/>
              <w:rPr>
                <w:ins w:id="6406" w:author="Huawei" w:date="2024-03-14T15:05:00Z"/>
                <w:rFonts w:ascii="Arial" w:hAnsi="Arial"/>
                <w:sz w:val="18"/>
                <w:lang w:eastAsia="en-GB"/>
              </w:rPr>
            </w:pPr>
          </w:p>
        </w:tc>
        <w:tc>
          <w:tcPr>
            <w:tcW w:w="4668" w:type="dxa"/>
            <w:gridSpan w:val="7"/>
            <w:tcBorders>
              <w:left w:val="single" w:sz="4" w:space="0" w:color="auto"/>
              <w:bottom w:val="single" w:sz="4" w:space="0" w:color="auto"/>
              <w:right w:val="single" w:sz="4" w:space="0" w:color="auto"/>
            </w:tcBorders>
          </w:tcPr>
          <w:p w14:paraId="585DE772" w14:textId="77777777" w:rsidR="00C84274" w:rsidRPr="00346E11" w:rsidRDefault="00C84274" w:rsidP="00295BC2">
            <w:pPr>
              <w:keepNext/>
              <w:keepLines/>
              <w:overflowPunct w:val="0"/>
              <w:autoSpaceDE w:val="0"/>
              <w:autoSpaceDN w:val="0"/>
              <w:adjustRightInd w:val="0"/>
              <w:spacing w:after="0"/>
              <w:jc w:val="center"/>
              <w:textAlignment w:val="baseline"/>
              <w:rPr>
                <w:ins w:id="6407" w:author="Huawei" w:date="2024-03-14T15:05:00Z"/>
                <w:rFonts w:ascii="Arial" w:hAnsi="Arial"/>
                <w:sz w:val="18"/>
                <w:szCs w:val="18"/>
                <w:lang w:eastAsia="en-GB"/>
              </w:rPr>
            </w:pPr>
            <w:ins w:id="6408" w:author="Huawei" w:date="2024-03-14T15:05:00Z">
              <w:r w:rsidRPr="00346E11">
                <w:rPr>
                  <w:rFonts w:ascii="Arial" w:hAnsi="Arial"/>
                  <w:sz w:val="18"/>
                  <w:szCs w:val="18"/>
                  <w:lang w:eastAsia="en-GB"/>
                </w:rPr>
                <w:t xml:space="preserve">10: </w:t>
              </w:r>
              <w:proofErr w:type="spellStart"/>
              <w:r w:rsidRPr="00346E11">
                <w:rPr>
                  <w:rFonts w:ascii="Arial" w:hAnsi="Arial"/>
                  <w:sz w:val="18"/>
                  <w:szCs w:val="18"/>
                  <w:lang w:eastAsia="en-GB"/>
                </w:rPr>
                <w:t>N</w:t>
              </w:r>
              <w:r w:rsidRPr="00346E11">
                <w:rPr>
                  <w:rFonts w:ascii="Arial" w:hAnsi="Arial"/>
                  <w:sz w:val="18"/>
                  <w:szCs w:val="18"/>
                  <w:vertAlign w:val="subscript"/>
                  <w:lang w:eastAsia="en-GB"/>
                </w:rPr>
                <w:t>RB,c</w:t>
              </w:r>
              <w:proofErr w:type="spellEnd"/>
              <w:r w:rsidRPr="00346E11">
                <w:rPr>
                  <w:rFonts w:ascii="Arial" w:hAnsi="Arial"/>
                  <w:sz w:val="18"/>
                  <w:szCs w:val="18"/>
                  <w:lang w:eastAsia="en-GB"/>
                </w:rPr>
                <w:t xml:space="preserve"> = 52</w:t>
              </w:r>
            </w:ins>
          </w:p>
        </w:tc>
      </w:tr>
      <w:tr w:rsidR="00C84274" w:rsidRPr="00346E11" w14:paraId="1A8B2860" w14:textId="77777777" w:rsidTr="00295BC2">
        <w:trPr>
          <w:jc w:val="center"/>
          <w:ins w:id="6409" w:author="Huawei" w:date="2024-03-14T15:05:00Z"/>
        </w:trPr>
        <w:tc>
          <w:tcPr>
            <w:tcW w:w="2081" w:type="dxa"/>
            <w:gridSpan w:val="2"/>
            <w:tcBorders>
              <w:top w:val="nil"/>
              <w:left w:val="single" w:sz="4" w:space="0" w:color="auto"/>
              <w:bottom w:val="single" w:sz="4" w:space="0" w:color="auto"/>
              <w:right w:val="single" w:sz="4" w:space="0" w:color="auto"/>
            </w:tcBorders>
          </w:tcPr>
          <w:p w14:paraId="77AC9F24" w14:textId="77777777" w:rsidR="00C84274" w:rsidRPr="00346E11" w:rsidRDefault="00C84274" w:rsidP="00295BC2">
            <w:pPr>
              <w:keepNext/>
              <w:keepLines/>
              <w:overflowPunct w:val="0"/>
              <w:autoSpaceDE w:val="0"/>
              <w:autoSpaceDN w:val="0"/>
              <w:adjustRightInd w:val="0"/>
              <w:spacing w:after="0"/>
              <w:textAlignment w:val="baseline"/>
              <w:rPr>
                <w:ins w:id="6410" w:author="Huawei" w:date="2024-03-14T15:05:00Z"/>
                <w:rFonts w:ascii="Arial" w:hAnsi="Arial"/>
                <w:sz w:val="18"/>
                <w:lang w:eastAsia="en-GB"/>
              </w:rPr>
            </w:pPr>
          </w:p>
        </w:tc>
        <w:tc>
          <w:tcPr>
            <w:tcW w:w="1713" w:type="dxa"/>
            <w:tcBorders>
              <w:left w:val="single" w:sz="4" w:space="0" w:color="auto"/>
              <w:bottom w:val="single" w:sz="4" w:space="0" w:color="auto"/>
              <w:right w:val="single" w:sz="4" w:space="0" w:color="auto"/>
            </w:tcBorders>
          </w:tcPr>
          <w:p w14:paraId="34621A0C" w14:textId="77777777" w:rsidR="00C84274" w:rsidRPr="00346E11" w:rsidRDefault="00C84274" w:rsidP="00295BC2">
            <w:pPr>
              <w:keepNext/>
              <w:keepLines/>
              <w:overflowPunct w:val="0"/>
              <w:autoSpaceDE w:val="0"/>
              <w:autoSpaceDN w:val="0"/>
              <w:adjustRightInd w:val="0"/>
              <w:spacing w:after="0"/>
              <w:textAlignment w:val="baseline"/>
              <w:rPr>
                <w:ins w:id="6411" w:author="Huawei" w:date="2024-03-14T15:05:00Z"/>
                <w:rFonts w:ascii="Arial" w:hAnsi="Arial"/>
                <w:sz w:val="18"/>
                <w:lang w:eastAsia="en-GB"/>
              </w:rPr>
            </w:pPr>
            <w:ins w:id="6412" w:author="Huawei" w:date="2024-03-14T15:05:00Z">
              <w:r w:rsidRPr="00346E11">
                <w:rPr>
                  <w:rFonts w:ascii="Arial" w:hAnsi="Arial"/>
                  <w:sz w:val="18"/>
                  <w:lang w:eastAsia="en-GB"/>
                </w:rPr>
                <w:t>Config</w:t>
              </w:r>
              <w:r w:rsidRPr="00346E11">
                <w:rPr>
                  <w:rFonts w:ascii="Arial" w:hAnsi="Arial"/>
                  <w:sz w:val="18"/>
                  <w:szCs w:val="18"/>
                  <w:lang w:eastAsia="en-GB"/>
                </w:rPr>
                <w:t xml:space="preserve"> 3</w:t>
              </w:r>
            </w:ins>
          </w:p>
        </w:tc>
        <w:tc>
          <w:tcPr>
            <w:tcW w:w="1132" w:type="dxa"/>
            <w:tcBorders>
              <w:top w:val="nil"/>
              <w:left w:val="single" w:sz="4" w:space="0" w:color="auto"/>
              <w:bottom w:val="single" w:sz="4" w:space="0" w:color="auto"/>
              <w:right w:val="single" w:sz="4" w:space="0" w:color="auto"/>
            </w:tcBorders>
          </w:tcPr>
          <w:p w14:paraId="328DFC7A" w14:textId="77777777" w:rsidR="00C84274" w:rsidRPr="00346E11" w:rsidRDefault="00C84274" w:rsidP="00295BC2">
            <w:pPr>
              <w:keepNext/>
              <w:keepLines/>
              <w:overflowPunct w:val="0"/>
              <w:autoSpaceDE w:val="0"/>
              <w:autoSpaceDN w:val="0"/>
              <w:adjustRightInd w:val="0"/>
              <w:spacing w:after="0"/>
              <w:jc w:val="center"/>
              <w:textAlignment w:val="baseline"/>
              <w:rPr>
                <w:ins w:id="6413" w:author="Huawei" w:date="2024-03-14T15:05:00Z"/>
                <w:rFonts w:ascii="Arial" w:hAnsi="Arial"/>
                <w:sz w:val="18"/>
                <w:lang w:eastAsia="en-GB"/>
              </w:rPr>
            </w:pPr>
          </w:p>
        </w:tc>
        <w:tc>
          <w:tcPr>
            <w:tcW w:w="4668" w:type="dxa"/>
            <w:gridSpan w:val="7"/>
            <w:tcBorders>
              <w:left w:val="single" w:sz="4" w:space="0" w:color="auto"/>
              <w:bottom w:val="single" w:sz="4" w:space="0" w:color="auto"/>
              <w:right w:val="single" w:sz="4" w:space="0" w:color="auto"/>
            </w:tcBorders>
          </w:tcPr>
          <w:p w14:paraId="0C1B9E0E" w14:textId="77777777" w:rsidR="00C84274" w:rsidRPr="00346E11" w:rsidRDefault="00C84274" w:rsidP="00295BC2">
            <w:pPr>
              <w:keepNext/>
              <w:keepLines/>
              <w:overflowPunct w:val="0"/>
              <w:autoSpaceDE w:val="0"/>
              <w:autoSpaceDN w:val="0"/>
              <w:adjustRightInd w:val="0"/>
              <w:spacing w:after="0"/>
              <w:jc w:val="center"/>
              <w:textAlignment w:val="baseline"/>
              <w:rPr>
                <w:ins w:id="6414" w:author="Huawei" w:date="2024-03-14T15:05:00Z"/>
                <w:rFonts w:ascii="Arial" w:hAnsi="Arial"/>
                <w:sz w:val="18"/>
                <w:szCs w:val="18"/>
                <w:lang w:eastAsia="en-GB"/>
              </w:rPr>
            </w:pPr>
            <w:ins w:id="6415" w:author="Huawei" w:date="2024-03-14T15:05:00Z">
              <w:r w:rsidRPr="00346E11">
                <w:rPr>
                  <w:rFonts w:ascii="Arial" w:hAnsi="Arial"/>
                  <w:sz w:val="18"/>
                  <w:szCs w:val="18"/>
                  <w:lang w:eastAsia="en-GB"/>
                </w:rPr>
                <w:t xml:space="preserve">40: </w:t>
              </w:r>
              <w:proofErr w:type="spellStart"/>
              <w:r w:rsidRPr="00346E11">
                <w:rPr>
                  <w:rFonts w:ascii="Arial" w:hAnsi="Arial"/>
                  <w:sz w:val="18"/>
                  <w:szCs w:val="18"/>
                  <w:lang w:eastAsia="en-GB"/>
                </w:rPr>
                <w:t>N</w:t>
              </w:r>
              <w:r w:rsidRPr="00346E11">
                <w:rPr>
                  <w:rFonts w:ascii="Arial" w:hAnsi="Arial"/>
                  <w:sz w:val="18"/>
                  <w:szCs w:val="18"/>
                  <w:vertAlign w:val="subscript"/>
                  <w:lang w:eastAsia="en-GB"/>
                </w:rPr>
                <w:t>RB,c</w:t>
              </w:r>
              <w:proofErr w:type="spellEnd"/>
              <w:r w:rsidRPr="00346E11">
                <w:rPr>
                  <w:rFonts w:ascii="Arial" w:hAnsi="Arial"/>
                  <w:sz w:val="18"/>
                  <w:szCs w:val="18"/>
                  <w:lang w:eastAsia="en-GB"/>
                </w:rPr>
                <w:t xml:space="preserve"> = 106</w:t>
              </w:r>
            </w:ins>
          </w:p>
        </w:tc>
      </w:tr>
      <w:tr w:rsidR="00C84274" w:rsidRPr="00346E11" w14:paraId="61DE1C13" w14:textId="77777777" w:rsidTr="00295BC2">
        <w:trPr>
          <w:jc w:val="center"/>
          <w:ins w:id="6416" w:author="Huawei" w:date="2024-03-14T15:05:00Z"/>
        </w:trPr>
        <w:tc>
          <w:tcPr>
            <w:tcW w:w="3794" w:type="dxa"/>
            <w:gridSpan w:val="3"/>
            <w:tcBorders>
              <w:left w:val="single" w:sz="4" w:space="0" w:color="auto"/>
              <w:bottom w:val="single" w:sz="4" w:space="0" w:color="auto"/>
              <w:right w:val="single" w:sz="4" w:space="0" w:color="auto"/>
            </w:tcBorders>
          </w:tcPr>
          <w:p w14:paraId="6798A192" w14:textId="77777777" w:rsidR="00C84274" w:rsidRPr="00346E11" w:rsidRDefault="00C84274" w:rsidP="00295BC2">
            <w:pPr>
              <w:keepNext/>
              <w:keepLines/>
              <w:overflowPunct w:val="0"/>
              <w:autoSpaceDE w:val="0"/>
              <w:autoSpaceDN w:val="0"/>
              <w:adjustRightInd w:val="0"/>
              <w:spacing w:after="0"/>
              <w:textAlignment w:val="baseline"/>
              <w:rPr>
                <w:ins w:id="6417" w:author="Huawei" w:date="2024-03-14T15:05:00Z"/>
                <w:rFonts w:ascii="Arial" w:hAnsi="Arial"/>
                <w:sz w:val="18"/>
                <w:lang w:eastAsia="en-GB"/>
              </w:rPr>
            </w:pPr>
            <w:proofErr w:type="spellStart"/>
            <w:ins w:id="6418" w:author="Huawei" w:date="2024-03-14T15:05:00Z">
              <w:r w:rsidRPr="00346E11">
                <w:rPr>
                  <w:rFonts w:ascii="Arial" w:hAnsi="Arial"/>
                  <w:sz w:val="18"/>
                  <w:lang w:eastAsia="en-GB"/>
                </w:rPr>
                <w:t>DRx</w:t>
              </w:r>
              <w:proofErr w:type="spellEnd"/>
              <w:r w:rsidRPr="00346E11">
                <w:rPr>
                  <w:rFonts w:ascii="Arial" w:hAnsi="Arial"/>
                  <w:sz w:val="18"/>
                  <w:lang w:eastAsia="en-GB"/>
                </w:rPr>
                <w:t xml:space="preserve"> Cycle</w:t>
              </w:r>
            </w:ins>
          </w:p>
        </w:tc>
        <w:tc>
          <w:tcPr>
            <w:tcW w:w="1132" w:type="dxa"/>
            <w:tcBorders>
              <w:left w:val="single" w:sz="4" w:space="0" w:color="auto"/>
              <w:bottom w:val="single" w:sz="4" w:space="0" w:color="auto"/>
              <w:right w:val="single" w:sz="4" w:space="0" w:color="auto"/>
            </w:tcBorders>
          </w:tcPr>
          <w:p w14:paraId="657B4ECE" w14:textId="77777777" w:rsidR="00C84274" w:rsidRPr="00346E11" w:rsidRDefault="00C84274" w:rsidP="00295BC2">
            <w:pPr>
              <w:keepNext/>
              <w:keepLines/>
              <w:overflowPunct w:val="0"/>
              <w:autoSpaceDE w:val="0"/>
              <w:autoSpaceDN w:val="0"/>
              <w:adjustRightInd w:val="0"/>
              <w:spacing w:after="0"/>
              <w:jc w:val="center"/>
              <w:textAlignment w:val="baseline"/>
              <w:rPr>
                <w:ins w:id="6419" w:author="Huawei" w:date="2024-03-14T15:05:00Z"/>
                <w:rFonts w:ascii="Arial" w:hAnsi="Arial"/>
                <w:sz w:val="18"/>
                <w:lang w:eastAsia="en-GB"/>
              </w:rPr>
            </w:pPr>
            <w:proofErr w:type="spellStart"/>
            <w:ins w:id="6420" w:author="Huawei" w:date="2024-03-14T15:05:00Z">
              <w:r w:rsidRPr="00346E11">
                <w:rPr>
                  <w:rFonts w:ascii="Arial" w:hAnsi="Arial"/>
                  <w:sz w:val="18"/>
                  <w:lang w:eastAsia="en-GB"/>
                </w:rPr>
                <w:t>ms</w:t>
              </w:r>
              <w:proofErr w:type="spellEnd"/>
            </w:ins>
          </w:p>
        </w:tc>
        <w:tc>
          <w:tcPr>
            <w:tcW w:w="4668" w:type="dxa"/>
            <w:gridSpan w:val="7"/>
            <w:tcBorders>
              <w:left w:val="single" w:sz="4" w:space="0" w:color="auto"/>
              <w:bottom w:val="single" w:sz="4" w:space="0" w:color="auto"/>
              <w:right w:val="single" w:sz="4" w:space="0" w:color="auto"/>
            </w:tcBorders>
          </w:tcPr>
          <w:p w14:paraId="468B1CD6" w14:textId="77777777" w:rsidR="00C84274" w:rsidRPr="00346E11" w:rsidRDefault="00C84274" w:rsidP="00295BC2">
            <w:pPr>
              <w:keepNext/>
              <w:keepLines/>
              <w:overflowPunct w:val="0"/>
              <w:autoSpaceDE w:val="0"/>
              <w:autoSpaceDN w:val="0"/>
              <w:adjustRightInd w:val="0"/>
              <w:spacing w:after="0"/>
              <w:jc w:val="center"/>
              <w:textAlignment w:val="baseline"/>
              <w:rPr>
                <w:ins w:id="6421" w:author="Huawei" w:date="2024-03-14T15:05:00Z"/>
                <w:rFonts w:ascii="Arial" w:hAnsi="Arial"/>
                <w:sz w:val="18"/>
                <w:lang w:eastAsia="en-GB"/>
              </w:rPr>
            </w:pPr>
            <w:ins w:id="6422" w:author="Huawei" w:date="2024-03-14T15:05:00Z">
              <w:r w:rsidRPr="00346E11">
                <w:rPr>
                  <w:rFonts w:ascii="Arial" w:hAnsi="Arial"/>
                  <w:sz w:val="18"/>
                  <w:lang w:eastAsia="en-GB"/>
                </w:rPr>
                <w:t>Not Applicable</w:t>
              </w:r>
            </w:ins>
          </w:p>
        </w:tc>
      </w:tr>
      <w:tr w:rsidR="00C84274" w:rsidRPr="00346E11" w14:paraId="6586E468" w14:textId="77777777" w:rsidTr="00295BC2">
        <w:trPr>
          <w:jc w:val="center"/>
          <w:ins w:id="6423" w:author="Huawei" w:date="2024-03-14T15:05:00Z"/>
        </w:trPr>
        <w:tc>
          <w:tcPr>
            <w:tcW w:w="2081" w:type="dxa"/>
            <w:gridSpan w:val="2"/>
            <w:tcBorders>
              <w:left w:val="single" w:sz="4" w:space="0" w:color="auto"/>
              <w:bottom w:val="nil"/>
              <w:right w:val="single" w:sz="4" w:space="0" w:color="auto"/>
            </w:tcBorders>
          </w:tcPr>
          <w:p w14:paraId="20E7F90B" w14:textId="77777777" w:rsidR="00C84274" w:rsidRPr="00346E11" w:rsidRDefault="00C84274" w:rsidP="00295BC2">
            <w:pPr>
              <w:keepNext/>
              <w:keepLines/>
              <w:overflowPunct w:val="0"/>
              <w:autoSpaceDE w:val="0"/>
              <w:autoSpaceDN w:val="0"/>
              <w:adjustRightInd w:val="0"/>
              <w:spacing w:after="0"/>
              <w:textAlignment w:val="baseline"/>
              <w:rPr>
                <w:ins w:id="6424" w:author="Huawei" w:date="2024-03-14T15:05:00Z"/>
                <w:rFonts w:ascii="Arial" w:hAnsi="Arial" w:cs="Arial"/>
                <w:sz w:val="18"/>
                <w:lang w:eastAsia="en-GB"/>
              </w:rPr>
            </w:pPr>
            <w:ins w:id="6425" w:author="Huawei" w:date="2024-03-14T15:05:00Z">
              <w:r w:rsidRPr="00346E11">
                <w:rPr>
                  <w:rFonts w:ascii="Arial" w:hAnsi="Arial" w:cs="Arial"/>
                  <w:sz w:val="18"/>
                  <w:lang w:eastAsia="en-GB"/>
                </w:rPr>
                <w:t>PDSCH Reference</w:t>
              </w:r>
            </w:ins>
          </w:p>
        </w:tc>
        <w:tc>
          <w:tcPr>
            <w:tcW w:w="1713" w:type="dxa"/>
            <w:tcBorders>
              <w:left w:val="single" w:sz="4" w:space="0" w:color="auto"/>
              <w:bottom w:val="single" w:sz="4" w:space="0" w:color="auto"/>
              <w:right w:val="single" w:sz="4" w:space="0" w:color="auto"/>
            </w:tcBorders>
          </w:tcPr>
          <w:p w14:paraId="7E49E34C" w14:textId="77777777" w:rsidR="00C84274" w:rsidRPr="00346E11" w:rsidRDefault="00C84274" w:rsidP="00295BC2">
            <w:pPr>
              <w:keepNext/>
              <w:keepLines/>
              <w:overflowPunct w:val="0"/>
              <w:autoSpaceDE w:val="0"/>
              <w:autoSpaceDN w:val="0"/>
              <w:adjustRightInd w:val="0"/>
              <w:spacing w:after="0"/>
              <w:textAlignment w:val="baseline"/>
              <w:rPr>
                <w:ins w:id="6426" w:author="Huawei" w:date="2024-03-14T15:05:00Z"/>
                <w:rFonts w:ascii="Arial" w:hAnsi="Arial"/>
                <w:sz w:val="18"/>
                <w:lang w:eastAsia="en-GB"/>
              </w:rPr>
            </w:pPr>
            <w:ins w:id="6427" w:author="Huawei" w:date="2024-03-14T15:05:00Z">
              <w:r w:rsidRPr="00346E11">
                <w:rPr>
                  <w:rFonts w:ascii="Arial" w:hAnsi="Arial"/>
                  <w:sz w:val="18"/>
                  <w:lang w:eastAsia="en-GB"/>
                </w:rPr>
                <w:t>Config</w:t>
              </w:r>
              <w:r w:rsidRPr="00346E11">
                <w:rPr>
                  <w:rFonts w:ascii="Arial" w:hAnsi="Arial"/>
                  <w:sz w:val="18"/>
                  <w:szCs w:val="18"/>
                  <w:lang w:eastAsia="en-GB"/>
                </w:rPr>
                <w:t xml:space="preserve"> 1</w:t>
              </w:r>
            </w:ins>
          </w:p>
        </w:tc>
        <w:tc>
          <w:tcPr>
            <w:tcW w:w="1132" w:type="dxa"/>
            <w:tcBorders>
              <w:left w:val="single" w:sz="4" w:space="0" w:color="auto"/>
              <w:bottom w:val="nil"/>
              <w:right w:val="single" w:sz="4" w:space="0" w:color="auto"/>
            </w:tcBorders>
          </w:tcPr>
          <w:p w14:paraId="73A1E5AC" w14:textId="77777777" w:rsidR="00C84274" w:rsidRPr="00346E11" w:rsidRDefault="00C84274" w:rsidP="00295BC2">
            <w:pPr>
              <w:keepNext/>
              <w:keepLines/>
              <w:overflowPunct w:val="0"/>
              <w:autoSpaceDE w:val="0"/>
              <w:autoSpaceDN w:val="0"/>
              <w:adjustRightInd w:val="0"/>
              <w:spacing w:after="0"/>
              <w:jc w:val="center"/>
              <w:textAlignment w:val="baseline"/>
              <w:rPr>
                <w:ins w:id="6428" w:author="Huawei" w:date="2024-03-14T15:05:00Z"/>
                <w:rFonts w:ascii="Arial" w:hAnsi="Arial"/>
                <w:sz w:val="18"/>
                <w:lang w:eastAsia="en-GB"/>
              </w:rPr>
            </w:pPr>
          </w:p>
        </w:tc>
        <w:tc>
          <w:tcPr>
            <w:tcW w:w="4668" w:type="dxa"/>
            <w:gridSpan w:val="7"/>
            <w:tcBorders>
              <w:left w:val="single" w:sz="4" w:space="0" w:color="auto"/>
              <w:bottom w:val="single" w:sz="4" w:space="0" w:color="auto"/>
              <w:right w:val="single" w:sz="4" w:space="0" w:color="auto"/>
            </w:tcBorders>
          </w:tcPr>
          <w:p w14:paraId="24F4FC7C" w14:textId="77777777" w:rsidR="00C84274" w:rsidRPr="00346E11" w:rsidRDefault="00C84274" w:rsidP="00295BC2">
            <w:pPr>
              <w:keepNext/>
              <w:keepLines/>
              <w:overflowPunct w:val="0"/>
              <w:autoSpaceDE w:val="0"/>
              <w:autoSpaceDN w:val="0"/>
              <w:adjustRightInd w:val="0"/>
              <w:spacing w:after="0"/>
              <w:jc w:val="center"/>
              <w:textAlignment w:val="baseline"/>
              <w:rPr>
                <w:ins w:id="6429" w:author="Huawei" w:date="2024-03-14T15:05:00Z"/>
                <w:rFonts w:ascii="Arial" w:hAnsi="Arial"/>
                <w:sz w:val="18"/>
                <w:szCs w:val="18"/>
                <w:lang w:eastAsia="en-GB"/>
              </w:rPr>
            </w:pPr>
            <w:ins w:id="6430" w:author="Huawei" w:date="2024-03-14T15:05:00Z">
              <w:r w:rsidRPr="00346E11">
                <w:rPr>
                  <w:rFonts w:ascii="Arial" w:hAnsi="Arial"/>
                  <w:sz w:val="18"/>
                  <w:szCs w:val="18"/>
                  <w:lang w:eastAsia="en-GB"/>
                </w:rPr>
                <w:t>SR.1.1 FDD</w:t>
              </w:r>
            </w:ins>
          </w:p>
        </w:tc>
      </w:tr>
      <w:tr w:rsidR="00C84274" w:rsidRPr="00346E11" w14:paraId="5076FD85" w14:textId="77777777" w:rsidTr="00295BC2">
        <w:trPr>
          <w:jc w:val="center"/>
          <w:ins w:id="6431" w:author="Huawei" w:date="2024-03-14T15:05:00Z"/>
        </w:trPr>
        <w:tc>
          <w:tcPr>
            <w:tcW w:w="2081" w:type="dxa"/>
            <w:gridSpan w:val="2"/>
            <w:tcBorders>
              <w:top w:val="nil"/>
              <w:left w:val="single" w:sz="4" w:space="0" w:color="auto"/>
              <w:bottom w:val="nil"/>
              <w:right w:val="single" w:sz="4" w:space="0" w:color="auto"/>
            </w:tcBorders>
          </w:tcPr>
          <w:p w14:paraId="02F54EF0" w14:textId="77777777" w:rsidR="00C84274" w:rsidRPr="00346E11" w:rsidRDefault="00C84274" w:rsidP="00295BC2">
            <w:pPr>
              <w:keepNext/>
              <w:keepLines/>
              <w:overflowPunct w:val="0"/>
              <w:autoSpaceDE w:val="0"/>
              <w:autoSpaceDN w:val="0"/>
              <w:adjustRightInd w:val="0"/>
              <w:spacing w:after="0"/>
              <w:textAlignment w:val="baseline"/>
              <w:rPr>
                <w:ins w:id="6432" w:author="Huawei" w:date="2024-03-14T15:05:00Z"/>
                <w:rFonts w:ascii="Arial" w:hAnsi="Arial" w:cs="Arial"/>
                <w:sz w:val="18"/>
                <w:lang w:eastAsia="en-GB"/>
              </w:rPr>
            </w:pPr>
            <w:ins w:id="6433" w:author="Huawei" w:date="2024-03-14T15:05:00Z">
              <w:r w:rsidRPr="00346E11">
                <w:rPr>
                  <w:rFonts w:ascii="Arial" w:hAnsi="Arial" w:cs="Arial"/>
                  <w:sz w:val="18"/>
                  <w:lang w:eastAsia="en-GB"/>
                </w:rPr>
                <w:t>measurement channel</w:t>
              </w:r>
            </w:ins>
          </w:p>
        </w:tc>
        <w:tc>
          <w:tcPr>
            <w:tcW w:w="1713" w:type="dxa"/>
            <w:tcBorders>
              <w:left w:val="single" w:sz="4" w:space="0" w:color="auto"/>
              <w:bottom w:val="single" w:sz="4" w:space="0" w:color="auto"/>
              <w:right w:val="single" w:sz="4" w:space="0" w:color="auto"/>
            </w:tcBorders>
          </w:tcPr>
          <w:p w14:paraId="17E208E8" w14:textId="77777777" w:rsidR="00C84274" w:rsidRPr="00346E11" w:rsidRDefault="00C84274" w:rsidP="00295BC2">
            <w:pPr>
              <w:keepNext/>
              <w:keepLines/>
              <w:overflowPunct w:val="0"/>
              <w:autoSpaceDE w:val="0"/>
              <w:autoSpaceDN w:val="0"/>
              <w:adjustRightInd w:val="0"/>
              <w:spacing w:after="0"/>
              <w:textAlignment w:val="baseline"/>
              <w:rPr>
                <w:ins w:id="6434" w:author="Huawei" w:date="2024-03-14T15:05:00Z"/>
                <w:rFonts w:ascii="Arial" w:hAnsi="Arial"/>
                <w:sz w:val="18"/>
                <w:lang w:eastAsia="en-GB"/>
              </w:rPr>
            </w:pPr>
            <w:ins w:id="6435" w:author="Huawei" w:date="2024-03-14T15:05:00Z">
              <w:r w:rsidRPr="00346E11">
                <w:rPr>
                  <w:rFonts w:ascii="Arial" w:hAnsi="Arial"/>
                  <w:sz w:val="18"/>
                  <w:lang w:eastAsia="en-GB"/>
                </w:rPr>
                <w:t>Config</w:t>
              </w:r>
              <w:r w:rsidRPr="00346E11">
                <w:rPr>
                  <w:rFonts w:ascii="Arial" w:hAnsi="Arial"/>
                  <w:sz w:val="18"/>
                  <w:szCs w:val="18"/>
                  <w:lang w:eastAsia="en-GB"/>
                </w:rPr>
                <w:t xml:space="preserve"> 2</w:t>
              </w:r>
            </w:ins>
          </w:p>
        </w:tc>
        <w:tc>
          <w:tcPr>
            <w:tcW w:w="1132" w:type="dxa"/>
            <w:tcBorders>
              <w:top w:val="nil"/>
              <w:left w:val="single" w:sz="4" w:space="0" w:color="auto"/>
              <w:bottom w:val="nil"/>
              <w:right w:val="single" w:sz="4" w:space="0" w:color="auto"/>
            </w:tcBorders>
          </w:tcPr>
          <w:p w14:paraId="557C7D35" w14:textId="77777777" w:rsidR="00C84274" w:rsidRPr="00346E11" w:rsidRDefault="00C84274" w:rsidP="00295BC2">
            <w:pPr>
              <w:keepNext/>
              <w:keepLines/>
              <w:overflowPunct w:val="0"/>
              <w:autoSpaceDE w:val="0"/>
              <w:autoSpaceDN w:val="0"/>
              <w:adjustRightInd w:val="0"/>
              <w:spacing w:after="0"/>
              <w:jc w:val="center"/>
              <w:textAlignment w:val="baseline"/>
              <w:rPr>
                <w:ins w:id="6436" w:author="Huawei" w:date="2024-03-14T15:05:00Z"/>
                <w:rFonts w:ascii="Arial" w:hAnsi="Arial"/>
                <w:sz w:val="18"/>
                <w:lang w:eastAsia="en-GB"/>
              </w:rPr>
            </w:pPr>
          </w:p>
        </w:tc>
        <w:tc>
          <w:tcPr>
            <w:tcW w:w="4668" w:type="dxa"/>
            <w:gridSpan w:val="7"/>
            <w:tcBorders>
              <w:left w:val="single" w:sz="4" w:space="0" w:color="auto"/>
              <w:bottom w:val="single" w:sz="4" w:space="0" w:color="auto"/>
              <w:right w:val="single" w:sz="4" w:space="0" w:color="auto"/>
            </w:tcBorders>
          </w:tcPr>
          <w:p w14:paraId="23DC2B54" w14:textId="77777777" w:rsidR="00C84274" w:rsidRPr="00346E11" w:rsidRDefault="00C84274" w:rsidP="00295BC2">
            <w:pPr>
              <w:keepNext/>
              <w:keepLines/>
              <w:overflowPunct w:val="0"/>
              <w:autoSpaceDE w:val="0"/>
              <w:autoSpaceDN w:val="0"/>
              <w:adjustRightInd w:val="0"/>
              <w:spacing w:after="0"/>
              <w:jc w:val="center"/>
              <w:textAlignment w:val="baseline"/>
              <w:rPr>
                <w:ins w:id="6437" w:author="Huawei" w:date="2024-03-14T15:05:00Z"/>
                <w:rFonts w:ascii="Arial" w:hAnsi="Arial"/>
                <w:sz w:val="18"/>
                <w:szCs w:val="18"/>
                <w:lang w:eastAsia="en-GB"/>
              </w:rPr>
            </w:pPr>
            <w:ins w:id="6438" w:author="Huawei" w:date="2024-03-14T15:05:00Z">
              <w:r w:rsidRPr="00346E11">
                <w:rPr>
                  <w:rFonts w:ascii="Arial" w:hAnsi="Arial"/>
                  <w:sz w:val="18"/>
                  <w:szCs w:val="18"/>
                  <w:lang w:eastAsia="en-GB"/>
                </w:rPr>
                <w:t>SR.1.1 TDD</w:t>
              </w:r>
            </w:ins>
          </w:p>
        </w:tc>
      </w:tr>
      <w:tr w:rsidR="00C84274" w:rsidRPr="00346E11" w14:paraId="74EA3668" w14:textId="77777777" w:rsidTr="00295BC2">
        <w:trPr>
          <w:jc w:val="center"/>
          <w:ins w:id="6439" w:author="Huawei" w:date="2024-03-14T15:05:00Z"/>
        </w:trPr>
        <w:tc>
          <w:tcPr>
            <w:tcW w:w="2081" w:type="dxa"/>
            <w:gridSpan w:val="2"/>
            <w:tcBorders>
              <w:top w:val="nil"/>
              <w:left w:val="single" w:sz="4" w:space="0" w:color="auto"/>
              <w:bottom w:val="single" w:sz="4" w:space="0" w:color="auto"/>
              <w:right w:val="single" w:sz="4" w:space="0" w:color="auto"/>
            </w:tcBorders>
          </w:tcPr>
          <w:p w14:paraId="7FE8C682" w14:textId="77777777" w:rsidR="00C84274" w:rsidRPr="00346E11" w:rsidRDefault="00C84274" w:rsidP="00295BC2">
            <w:pPr>
              <w:keepNext/>
              <w:keepLines/>
              <w:overflowPunct w:val="0"/>
              <w:autoSpaceDE w:val="0"/>
              <w:autoSpaceDN w:val="0"/>
              <w:adjustRightInd w:val="0"/>
              <w:spacing w:after="0"/>
              <w:textAlignment w:val="baseline"/>
              <w:rPr>
                <w:ins w:id="6440" w:author="Huawei" w:date="2024-03-14T15:05:00Z"/>
                <w:rFonts w:ascii="Arial" w:hAnsi="Arial" w:cs="Arial"/>
                <w:sz w:val="18"/>
                <w:lang w:eastAsia="en-GB"/>
              </w:rPr>
            </w:pPr>
          </w:p>
        </w:tc>
        <w:tc>
          <w:tcPr>
            <w:tcW w:w="1713" w:type="dxa"/>
            <w:tcBorders>
              <w:left w:val="single" w:sz="4" w:space="0" w:color="auto"/>
              <w:bottom w:val="single" w:sz="4" w:space="0" w:color="auto"/>
              <w:right w:val="single" w:sz="4" w:space="0" w:color="auto"/>
            </w:tcBorders>
          </w:tcPr>
          <w:p w14:paraId="20145859" w14:textId="77777777" w:rsidR="00C84274" w:rsidRPr="00346E11" w:rsidRDefault="00C84274" w:rsidP="00295BC2">
            <w:pPr>
              <w:keepNext/>
              <w:keepLines/>
              <w:overflowPunct w:val="0"/>
              <w:autoSpaceDE w:val="0"/>
              <w:autoSpaceDN w:val="0"/>
              <w:adjustRightInd w:val="0"/>
              <w:spacing w:after="0"/>
              <w:textAlignment w:val="baseline"/>
              <w:rPr>
                <w:ins w:id="6441" w:author="Huawei" w:date="2024-03-14T15:05:00Z"/>
                <w:rFonts w:ascii="Arial" w:hAnsi="Arial"/>
                <w:sz w:val="18"/>
                <w:lang w:eastAsia="en-GB"/>
              </w:rPr>
            </w:pPr>
            <w:ins w:id="6442" w:author="Huawei" w:date="2024-03-14T15:05:00Z">
              <w:r w:rsidRPr="00346E11">
                <w:rPr>
                  <w:rFonts w:ascii="Arial" w:hAnsi="Arial"/>
                  <w:sz w:val="18"/>
                  <w:lang w:eastAsia="en-GB"/>
                </w:rPr>
                <w:t>Config</w:t>
              </w:r>
              <w:r w:rsidRPr="00346E11">
                <w:rPr>
                  <w:rFonts w:ascii="Arial" w:hAnsi="Arial"/>
                  <w:sz w:val="18"/>
                  <w:szCs w:val="18"/>
                  <w:lang w:eastAsia="en-GB"/>
                </w:rPr>
                <w:t xml:space="preserve"> 3</w:t>
              </w:r>
            </w:ins>
          </w:p>
        </w:tc>
        <w:tc>
          <w:tcPr>
            <w:tcW w:w="1132" w:type="dxa"/>
            <w:tcBorders>
              <w:top w:val="nil"/>
              <w:left w:val="single" w:sz="4" w:space="0" w:color="auto"/>
              <w:bottom w:val="single" w:sz="4" w:space="0" w:color="auto"/>
              <w:right w:val="single" w:sz="4" w:space="0" w:color="auto"/>
            </w:tcBorders>
          </w:tcPr>
          <w:p w14:paraId="478E1032" w14:textId="77777777" w:rsidR="00C84274" w:rsidRPr="00346E11" w:rsidRDefault="00C84274" w:rsidP="00295BC2">
            <w:pPr>
              <w:keepNext/>
              <w:keepLines/>
              <w:overflowPunct w:val="0"/>
              <w:autoSpaceDE w:val="0"/>
              <w:autoSpaceDN w:val="0"/>
              <w:adjustRightInd w:val="0"/>
              <w:spacing w:after="0"/>
              <w:jc w:val="center"/>
              <w:textAlignment w:val="baseline"/>
              <w:rPr>
                <w:ins w:id="6443" w:author="Huawei" w:date="2024-03-14T15:05:00Z"/>
                <w:rFonts w:ascii="Arial" w:hAnsi="Arial"/>
                <w:sz w:val="18"/>
                <w:lang w:eastAsia="en-GB"/>
              </w:rPr>
            </w:pPr>
          </w:p>
        </w:tc>
        <w:tc>
          <w:tcPr>
            <w:tcW w:w="4668" w:type="dxa"/>
            <w:gridSpan w:val="7"/>
            <w:tcBorders>
              <w:left w:val="single" w:sz="4" w:space="0" w:color="auto"/>
              <w:bottom w:val="single" w:sz="4" w:space="0" w:color="auto"/>
              <w:right w:val="single" w:sz="4" w:space="0" w:color="auto"/>
            </w:tcBorders>
          </w:tcPr>
          <w:p w14:paraId="30101B0B" w14:textId="77777777" w:rsidR="00C84274" w:rsidRPr="00346E11" w:rsidRDefault="00C84274" w:rsidP="00295BC2">
            <w:pPr>
              <w:keepNext/>
              <w:keepLines/>
              <w:overflowPunct w:val="0"/>
              <w:autoSpaceDE w:val="0"/>
              <w:autoSpaceDN w:val="0"/>
              <w:adjustRightInd w:val="0"/>
              <w:spacing w:after="0"/>
              <w:jc w:val="center"/>
              <w:textAlignment w:val="baseline"/>
              <w:rPr>
                <w:ins w:id="6444" w:author="Huawei" w:date="2024-03-14T15:05:00Z"/>
                <w:rFonts w:ascii="Arial" w:hAnsi="Arial"/>
                <w:sz w:val="18"/>
                <w:szCs w:val="18"/>
                <w:lang w:eastAsia="en-GB"/>
              </w:rPr>
            </w:pPr>
            <w:ins w:id="6445" w:author="Huawei" w:date="2024-03-14T15:05:00Z">
              <w:r w:rsidRPr="00346E11">
                <w:rPr>
                  <w:rFonts w:ascii="Arial" w:hAnsi="Arial"/>
                  <w:sz w:val="18"/>
                  <w:szCs w:val="18"/>
                  <w:lang w:eastAsia="en-GB"/>
                </w:rPr>
                <w:t>SR2.1 TDD</w:t>
              </w:r>
            </w:ins>
          </w:p>
        </w:tc>
      </w:tr>
      <w:tr w:rsidR="00C84274" w:rsidRPr="00346E11" w14:paraId="6566E5B2" w14:textId="77777777" w:rsidTr="00295BC2">
        <w:trPr>
          <w:jc w:val="center"/>
          <w:ins w:id="6446" w:author="Huawei" w:date="2024-03-14T15:05:00Z"/>
        </w:trPr>
        <w:tc>
          <w:tcPr>
            <w:tcW w:w="2081" w:type="dxa"/>
            <w:gridSpan w:val="2"/>
            <w:tcBorders>
              <w:top w:val="single" w:sz="4" w:space="0" w:color="auto"/>
              <w:left w:val="single" w:sz="4" w:space="0" w:color="auto"/>
              <w:bottom w:val="nil"/>
              <w:right w:val="single" w:sz="4" w:space="0" w:color="auto"/>
            </w:tcBorders>
            <w:shd w:val="clear" w:color="auto" w:fill="auto"/>
          </w:tcPr>
          <w:p w14:paraId="58362393" w14:textId="77777777" w:rsidR="00C84274" w:rsidRPr="00346E11" w:rsidRDefault="00C84274" w:rsidP="00295BC2">
            <w:pPr>
              <w:keepNext/>
              <w:keepLines/>
              <w:overflowPunct w:val="0"/>
              <w:autoSpaceDE w:val="0"/>
              <w:autoSpaceDN w:val="0"/>
              <w:adjustRightInd w:val="0"/>
              <w:spacing w:after="0"/>
              <w:textAlignment w:val="baseline"/>
              <w:rPr>
                <w:ins w:id="6447" w:author="Huawei" w:date="2024-03-14T15:05:00Z"/>
                <w:rFonts w:ascii="Arial" w:hAnsi="Arial" w:cs="Arial"/>
                <w:sz w:val="18"/>
                <w:lang w:eastAsia="en-GB"/>
              </w:rPr>
            </w:pPr>
            <w:ins w:id="6448" w:author="Huawei" w:date="2024-03-14T15:05:00Z">
              <w:r w:rsidRPr="00346E11">
                <w:rPr>
                  <w:rFonts w:ascii="Arial" w:hAnsi="Arial" w:cs="v5.0.0"/>
                  <w:sz w:val="18"/>
                  <w:lang w:eastAsia="en-GB"/>
                </w:rPr>
                <w:t>CORESET Reference Channel</w:t>
              </w:r>
            </w:ins>
          </w:p>
        </w:tc>
        <w:tc>
          <w:tcPr>
            <w:tcW w:w="1713" w:type="dxa"/>
            <w:tcBorders>
              <w:top w:val="single" w:sz="4" w:space="0" w:color="auto"/>
              <w:left w:val="single" w:sz="4" w:space="0" w:color="auto"/>
              <w:right w:val="single" w:sz="4" w:space="0" w:color="auto"/>
            </w:tcBorders>
          </w:tcPr>
          <w:p w14:paraId="2FFF988B" w14:textId="77777777" w:rsidR="00C84274" w:rsidRPr="00346E11" w:rsidRDefault="00C84274" w:rsidP="00295BC2">
            <w:pPr>
              <w:keepNext/>
              <w:keepLines/>
              <w:overflowPunct w:val="0"/>
              <w:autoSpaceDE w:val="0"/>
              <w:autoSpaceDN w:val="0"/>
              <w:adjustRightInd w:val="0"/>
              <w:spacing w:after="0"/>
              <w:textAlignment w:val="baseline"/>
              <w:rPr>
                <w:ins w:id="6449" w:author="Huawei" w:date="2024-03-14T15:05:00Z"/>
                <w:rFonts w:ascii="Arial" w:hAnsi="Arial"/>
                <w:sz w:val="18"/>
                <w:lang w:eastAsia="en-GB"/>
              </w:rPr>
            </w:pPr>
            <w:ins w:id="6450" w:author="Huawei" w:date="2024-03-14T15:05:00Z">
              <w:r w:rsidRPr="00346E11">
                <w:rPr>
                  <w:rFonts w:ascii="Arial" w:hAnsi="Arial"/>
                  <w:sz w:val="18"/>
                  <w:lang w:eastAsia="en-GB"/>
                </w:rPr>
                <w:t>Config</w:t>
              </w:r>
              <w:r w:rsidRPr="00346E11">
                <w:rPr>
                  <w:rFonts w:ascii="Arial" w:hAnsi="Arial"/>
                  <w:sz w:val="18"/>
                  <w:szCs w:val="18"/>
                  <w:lang w:eastAsia="en-GB"/>
                </w:rPr>
                <w:t xml:space="preserve"> 1</w:t>
              </w:r>
            </w:ins>
          </w:p>
        </w:tc>
        <w:tc>
          <w:tcPr>
            <w:tcW w:w="1132" w:type="dxa"/>
            <w:vMerge w:val="restart"/>
            <w:tcBorders>
              <w:top w:val="single" w:sz="4" w:space="0" w:color="auto"/>
              <w:left w:val="single" w:sz="4" w:space="0" w:color="auto"/>
              <w:right w:val="single" w:sz="4" w:space="0" w:color="auto"/>
            </w:tcBorders>
          </w:tcPr>
          <w:p w14:paraId="7B8BD3AD" w14:textId="77777777" w:rsidR="00C84274" w:rsidRPr="00346E11" w:rsidRDefault="00C84274" w:rsidP="00295BC2">
            <w:pPr>
              <w:keepNext/>
              <w:keepLines/>
              <w:overflowPunct w:val="0"/>
              <w:autoSpaceDE w:val="0"/>
              <w:autoSpaceDN w:val="0"/>
              <w:adjustRightInd w:val="0"/>
              <w:spacing w:after="0"/>
              <w:jc w:val="center"/>
              <w:textAlignment w:val="baseline"/>
              <w:rPr>
                <w:ins w:id="6451" w:author="Huawei" w:date="2024-03-14T15:05:00Z"/>
                <w:rFonts w:ascii="Arial" w:hAnsi="Arial"/>
                <w:sz w:val="18"/>
                <w:lang w:eastAsia="en-GB"/>
              </w:rPr>
            </w:pPr>
          </w:p>
        </w:tc>
        <w:tc>
          <w:tcPr>
            <w:tcW w:w="4668" w:type="dxa"/>
            <w:gridSpan w:val="7"/>
            <w:tcBorders>
              <w:top w:val="single" w:sz="4" w:space="0" w:color="auto"/>
              <w:left w:val="single" w:sz="4" w:space="0" w:color="auto"/>
              <w:bottom w:val="single" w:sz="4" w:space="0" w:color="auto"/>
              <w:right w:val="single" w:sz="4" w:space="0" w:color="auto"/>
            </w:tcBorders>
          </w:tcPr>
          <w:p w14:paraId="3E44831E" w14:textId="77777777" w:rsidR="00C84274" w:rsidRPr="00346E11" w:rsidRDefault="00C84274" w:rsidP="00295BC2">
            <w:pPr>
              <w:keepNext/>
              <w:keepLines/>
              <w:overflowPunct w:val="0"/>
              <w:autoSpaceDE w:val="0"/>
              <w:autoSpaceDN w:val="0"/>
              <w:adjustRightInd w:val="0"/>
              <w:spacing w:after="0"/>
              <w:jc w:val="center"/>
              <w:textAlignment w:val="baseline"/>
              <w:rPr>
                <w:ins w:id="6452" w:author="Huawei" w:date="2024-03-14T15:05:00Z"/>
                <w:rFonts w:ascii="Arial" w:hAnsi="Arial"/>
                <w:sz w:val="18"/>
                <w:szCs w:val="18"/>
                <w:lang w:eastAsia="en-GB"/>
              </w:rPr>
            </w:pPr>
            <w:ins w:id="6453" w:author="Huawei" w:date="2024-03-14T15:05:00Z">
              <w:r w:rsidRPr="00346E11">
                <w:rPr>
                  <w:rFonts w:ascii="Arial" w:hAnsi="Arial"/>
                  <w:sz w:val="18"/>
                  <w:szCs w:val="18"/>
                  <w:lang w:eastAsia="en-GB"/>
                </w:rPr>
                <w:t>CR.1.1 FDD</w:t>
              </w:r>
            </w:ins>
          </w:p>
        </w:tc>
      </w:tr>
      <w:tr w:rsidR="00C84274" w:rsidRPr="00346E11" w14:paraId="5FA5AD96" w14:textId="77777777" w:rsidTr="00295BC2">
        <w:trPr>
          <w:jc w:val="center"/>
          <w:ins w:id="6454" w:author="Huawei" w:date="2024-03-14T15:05:00Z"/>
        </w:trPr>
        <w:tc>
          <w:tcPr>
            <w:tcW w:w="2081" w:type="dxa"/>
            <w:gridSpan w:val="2"/>
            <w:tcBorders>
              <w:top w:val="nil"/>
              <w:left w:val="single" w:sz="4" w:space="0" w:color="auto"/>
              <w:bottom w:val="nil"/>
              <w:right w:val="single" w:sz="4" w:space="0" w:color="auto"/>
            </w:tcBorders>
            <w:shd w:val="clear" w:color="auto" w:fill="auto"/>
          </w:tcPr>
          <w:p w14:paraId="3786C8AA" w14:textId="77777777" w:rsidR="00C84274" w:rsidRPr="00346E11" w:rsidRDefault="00C84274" w:rsidP="00295BC2">
            <w:pPr>
              <w:keepNext/>
              <w:keepLines/>
              <w:overflowPunct w:val="0"/>
              <w:autoSpaceDE w:val="0"/>
              <w:autoSpaceDN w:val="0"/>
              <w:adjustRightInd w:val="0"/>
              <w:spacing w:after="0"/>
              <w:textAlignment w:val="baseline"/>
              <w:rPr>
                <w:ins w:id="6455" w:author="Huawei" w:date="2024-03-14T15:05:00Z"/>
                <w:rFonts w:ascii="Arial" w:hAnsi="Arial" w:cs="v5.0.0"/>
                <w:sz w:val="18"/>
                <w:lang w:eastAsia="en-GB"/>
              </w:rPr>
            </w:pPr>
          </w:p>
        </w:tc>
        <w:tc>
          <w:tcPr>
            <w:tcW w:w="1713" w:type="dxa"/>
            <w:tcBorders>
              <w:left w:val="single" w:sz="4" w:space="0" w:color="auto"/>
              <w:right w:val="single" w:sz="4" w:space="0" w:color="auto"/>
            </w:tcBorders>
          </w:tcPr>
          <w:p w14:paraId="48CCE3EB" w14:textId="77777777" w:rsidR="00C84274" w:rsidRPr="00346E11" w:rsidRDefault="00C84274" w:rsidP="00295BC2">
            <w:pPr>
              <w:keepNext/>
              <w:keepLines/>
              <w:overflowPunct w:val="0"/>
              <w:autoSpaceDE w:val="0"/>
              <w:autoSpaceDN w:val="0"/>
              <w:adjustRightInd w:val="0"/>
              <w:spacing w:after="0"/>
              <w:textAlignment w:val="baseline"/>
              <w:rPr>
                <w:ins w:id="6456" w:author="Huawei" w:date="2024-03-14T15:05:00Z"/>
                <w:rFonts w:ascii="Arial" w:hAnsi="Arial" w:cs="v5.0.0"/>
                <w:sz w:val="18"/>
                <w:lang w:eastAsia="en-GB"/>
              </w:rPr>
            </w:pPr>
            <w:ins w:id="6457" w:author="Huawei" w:date="2024-03-14T15:05:00Z">
              <w:r w:rsidRPr="00346E11">
                <w:rPr>
                  <w:rFonts w:ascii="Arial" w:hAnsi="Arial"/>
                  <w:sz w:val="18"/>
                  <w:lang w:eastAsia="en-GB"/>
                </w:rPr>
                <w:t>Config</w:t>
              </w:r>
              <w:r w:rsidRPr="00346E11">
                <w:rPr>
                  <w:rFonts w:ascii="Arial" w:hAnsi="Arial"/>
                  <w:sz w:val="18"/>
                  <w:szCs w:val="18"/>
                  <w:lang w:eastAsia="en-GB"/>
                </w:rPr>
                <w:t xml:space="preserve"> 2</w:t>
              </w:r>
            </w:ins>
          </w:p>
        </w:tc>
        <w:tc>
          <w:tcPr>
            <w:tcW w:w="1132" w:type="dxa"/>
            <w:vMerge/>
            <w:tcBorders>
              <w:left w:val="single" w:sz="4" w:space="0" w:color="auto"/>
              <w:right w:val="single" w:sz="4" w:space="0" w:color="auto"/>
            </w:tcBorders>
          </w:tcPr>
          <w:p w14:paraId="7750971E" w14:textId="77777777" w:rsidR="00C84274" w:rsidRPr="00346E11" w:rsidRDefault="00C84274" w:rsidP="00295BC2">
            <w:pPr>
              <w:keepNext/>
              <w:keepLines/>
              <w:overflowPunct w:val="0"/>
              <w:autoSpaceDE w:val="0"/>
              <w:autoSpaceDN w:val="0"/>
              <w:adjustRightInd w:val="0"/>
              <w:spacing w:after="0"/>
              <w:jc w:val="center"/>
              <w:textAlignment w:val="baseline"/>
              <w:rPr>
                <w:ins w:id="6458" w:author="Huawei" w:date="2024-03-14T15:05:00Z"/>
                <w:rFonts w:ascii="Arial" w:hAnsi="Arial"/>
                <w:sz w:val="18"/>
                <w:lang w:eastAsia="en-GB"/>
              </w:rPr>
            </w:pPr>
          </w:p>
        </w:tc>
        <w:tc>
          <w:tcPr>
            <w:tcW w:w="4668" w:type="dxa"/>
            <w:gridSpan w:val="7"/>
            <w:tcBorders>
              <w:top w:val="single" w:sz="4" w:space="0" w:color="auto"/>
              <w:left w:val="single" w:sz="4" w:space="0" w:color="auto"/>
              <w:bottom w:val="single" w:sz="4" w:space="0" w:color="auto"/>
              <w:right w:val="single" w:sz="4" w:space="0" w:color="auto"/>
            </w:tcBorders>
          </w:tcPr>
          <w:p w14:paraId="69C2578D" w14:textId="77777777" w:rsidR="00C84274" w:rsidRPr="00346E11" w:rsidRDefault="00C84274" w:rsidP="00295BC2">
            <w:pPr>
              <w:keepNext/>
              <w:keepLines/>
              <w:overflowPunct w:val="0"/>
              <w:autoSpaceDE w:val="0"/>
              <w:autoSpaceDN w:val="0"/>
              <w:adjustRightInd w:val="0"/>
              <w:spacing w:after="0"/>
              <w:jc w:val="center"/>
              <w:textAlignment w:val="baseline"/>
              <w:rPr>
                <w:ins w:id="6459" w:author="Huawei" w:date="2024-03-14T15:05:00Z"/>
                <w:rFonts w:ascii="Arial" w:hAnsi="Arial"/>
                <w:sz w:val="18"/>
                <w:szCs w:val="18"/>
                <w:lang w:eastAsia="en-GB"/>
              </w:rPr>
            </w:pPr>
            <w:ins w:id="6460" w:author="Huawei" w:date="2024-03-14T15:05:00Z">
              <w:r w:rsidRPr="00346E11">
                <w:rPr>
                  <w:rFonts w:ascii="Arial" w:hAnsi="Arial"/>
                  <w:sz w:val="18"/>
                  <w:szCs w:val="18"/>
                  <w:lang w:eastAsia="en-GB"/>
                </w:rPr>
                <w:t>CR.1.1 TDD</w:t>
              </w:r>
            </w:ins>
          </w:p>
        </w:tc>
      </w:tr>
      <w:tr w:rsidR="00C84274" w:rsidRPr="00346E11" w14:paraId="4E701C54" w14:textId="77777777" w:rsidTr="00295BC2">
        <w:trPr>
          <w:jc w:val="center"/>
          <w:ins w:id="6461" w:author="Huawei" w:date="2024-03-14T15:05:00Z"/>
        </w:trPr>
        <w:tc>
          <w:tcPr>
            <w:tcW w:w="2081" w:type="dxa"/>
            <w:gridSpan w:val="2"/>
            <w:tcBorders>
              <w:top w:val="nil"/>
              <w:left w:val="single" w:sz="4" w:space="0" w:color="auto"/>
              <w:bottom w:val="single" w:sz="4" w:space="0" w:color="auto"/>
              <w:right w:val="single" w:sz="4" w:space="0" w:color="auto"/>
            </w:tcBorders>
            <w:shd w:val="clear" w:color="auto" w:fill="auto"/>
          </w:tcPr>
          <w:p w14:paraId="72014CE0" w14:textId="77777777" w:rsidR="00C84274" w:rsidRPr="00346E11" w:rsidRDefault="00C84274" w:rsidP="00295BC2">
            <w:pPr>
              <w:keepNext/>
              <w:keepLines/>
              <w:overflowPunct w:val="0"/>
              <w:autoSpaceDE w:val="0"/>
              <w:autoSpaceDN w:val="0"/>
              <w:adjustRightInd w:val="0"/>
              <w:spacing w:after="0"/>
              <w:textAlignment w:val="baseline"/>
              <w:rPr>
                <w:ins w:id="6462" w:author="Huawei" w:date="2024-03-14T15:05:00Z"/>
                <w:rFonts w:ascii="Arial" w:hAnsi="Arial" w:cs="v5.0.0"/>
                <w:sz w:val="18"/>
                <w:lang w:eastAsia="en-GB"/>
              </w:rPr>
            </w:pPr>
          </w:p>
        </w:tc>
        <w:tc>
          <w:tcPr>
            <w:tcW w:w="1713" w:type="dxa"/>
            <w:tcBorders>
              <w:left w:val="single" w:sz="4" w:space="0" w:color="auto"/>
              <w:bottom w:val="single" w:sz="4" w:space="0" w:color="auto"/>
              <w:right w:val="single" w:sz="4" w:space="0" w:color="auto"/>
            </w:tcBorders>
          </w:tcPr>
          <w:p w14:paraId="36EF111B" w14:textId="77777777" w:rsidR="00C84274" w:rsidRPr="00346E11" w:rsidRDefault="00C84274" w:rsidP="00295BC2">
            <w:pPr>
              <w:keepNext/>
              <w:keepLines/>
              <w:overflowPunct w:val="0"/>
              <w:autoSpaceDE w:val="0"/>
              <w:autoSpaceDN w:val="0"/>
              <w:adjustRightInd w:val="0"/>
              <w:spacing w:after="0"/>
              <w:textAlignment w:val="baseline"/>
              <w:rPr>
                <w:ins w:id="6463" w:author="Huawei" w:date="2024-03-14T15:05:00Z"/>
                <w:rFonts w:ascii="Arial" w:hAnsi="Arial" w:cs="v5.0.0"/>
                <w:sz w:val="18"/>
                <w:lang w:eastAsia="en-GB"/>
              </w:rPr>
            </w:pPr>
            <w:ins w:id="6464" w:author="Huawei" w:date="2024-03-14T15:05:00Z">
              <w:r w:rsidRPr="00346E11">
                <w:rPr>
                  <w:rFonts w:ascii="Arial" w:hAnsi="Arial"/>
                  <w:sz w:val="18"/>
                  <w:lang w:eastAsia="en-GB"/>
                </w:rPr>
                <w:t>Config</w:t>
              </w:r>
              <w:r w:rsidRPr="00346E11">
                <w:rPr>
                  <w:rFonts w:ascii="Arial" w:hAnsi="Arial"/>
                  <w:sz w:val="18"/>
                  <w:szCs w:val="18"/>
                  <w:lang w:eastAsia="en-GB"/>
                </w:rPr>
                <w:t xml:space="preserve"> 3</w:t>
              </w:r>
            </w:ins>
          </w:p>
        </w:tc>
        <w:tc>
          <w:tcPr>
            <w:tcW w:w="1132" w:type="dxa"/>
            <w:vMerge/>
            <w:tcBorders>
              <w:left w:val="single" w:sz="4" w:space="0" w:color="auto"/>
              <w:bottom w:val="single" w:sz="4" w:space="0" w:color="auto"/>
              <w:right w:val="single" w:sz="4" w:space="0" w:color="auto"/>
            </w:tcBorders>
          </w:tcPr>
          <w:p w14:paraId="0C7009A9" w14:textId="77777777" w:rsidR="00C84274" w:rsidRPr="00346E11" w:rsidRDefault="00C84274" w:rsidP="00295BC2">
            <w:pPr>
              <w:keepNext/>
              <w:keepLines/>
              <w:overflowPunct w:val="0"/>
              <w:autoSpaceDE w:val="0"/>
              <w:autoSpaceDN w:val="0"/>
              <w:adjustRightInd w:val="0"/>
              <w:spacing w:after="0"/>
              <w:jc w:val="center"/>
              <w:textAlignment w:val="baseline"/>
              <w:rPr>
                <w:ins w:id="6465" w:author="Huawei" w:date="2024-03-14T15:05:00Z"/>
                <w:rFonts w:ascii="Arial" w:hAnsi="Arial"/>
                <w:sz w:val="18"/>
                <w:lang w:eastAsia="en-GB"/>
              </w:rPr>
            </w:pPr>
          </w:p>
        </w:tc>
        <w:tc>
          <w:tcPr>
            <w:tcW w:w="4668" w:type="dxa"/>
            <w:gridSpan w:val="7"/>
            <w:tcBorders>
              <w:top w:val="single" w:sz="4" w:space="0" w:color="auto"/>
              <w:left w:val="single" w:sz="4" w:space="0" w:color="auto"/>
              <w:bottom w:val="single" w:sz="4" w:space="0" w:color="auto"/>
              <w:right w:val="single" w:sz="4" w:space="0" w:color="auto"/>
            </w:tcBorders>
          </w:tcPr>
          <w:p w14:paraId="412F4B7F" w14:textId="77777777" w:rsidR="00C84274" w:rsidRPr="00346E11" w:rsidRDefault="00C84274" w:rsidP="00295BC2">
            <w:pPr>
              <w:keepNext/>
              <w:keepLines/>
              <w:overflowPunct w:val="0"/>
              <w:autoSpaceDE w:val="0"/>
              <w:autoSpaceDN w:val="0"/>
              <w:adjustRightInd w:val="0"/>
              <w:spacing w:after="0"/>
              <w:jc w:val="center"/>
              <w:textAlignment w:val="baseline"/>
              <w:rPr>
                <w:ins w:id="6466" w:author="Huawei" w:date="2024-03-14T15:05:00Z"/>
                <w:rFonts w:ascii="Arial" w:hAnsi="Arial"/>
                <w:sz w:val="18"/>
                <w:szCs w:val="18"/>
                <w:lang w:eastAsia="en-GB"/>
              </w:rPr>
            </w:pPr>
            <w:ins w:id="6467" w:author="Huawei" w:date="2024-03-14T15:05:00Z">
              <w:r w:rsidRPr="00346E11">
                <w:rPr>
                  <w:rFonts w:ascii="Arial" w:hAnsi="Arial"/>
                  <w:sz w:val="18"/>
                  <w:szCs w:val="18"/>
                  <w:lang w:eastAsia="en-GB"/>
                </w:rPr>
                <w:t>CR2.1 TDD</w:t>
              </w:r>
            </w:ins>
          </w:p>
        </w:tc>
      </w:tr>
      <w:tr w:rsidR="00C84274" w:rsidRPr="00346E11" w14:paraId="2E8F9FFE" w14:textId="77777777" w:rsidTr="00295BC2">
        <w:trPr>
          <w:jc w:val="center"/>
          <w:ins w:id="6468" w:author="Huawei" w:date="2024-03-14T15:05:00Z"/>
        </w:trPr>
        <w:tc>
          <w:tcPr>
            <w:tcW w:w="2081" w:type="dxa"/>
            <w:gridSpan w:val="2"/>
            <w:tcBorders>
              <w:left w:val="single" w:sz="4" w:space="0" w:color="auto"/>
              <w:bottom w:val="nil"/>
              <w:right w:val="single" w:sz="4" w:space="0" w:color="auto"/>
            </w:tcBorders>
            <w:shd w:val="clear" w:color="auto" w:fill="auto"/>
          </w:tcPr>
          <w:p w14:paraId="3DFBB083" w14:textId="77777777" w:rsidR="00C84274" w:rsidRPr="00346E11" w:rsidRDefault="00C84274" w:rsidP="00295BC2">
            <w:pPr>
              <w:keepNext/>
              <w:keepLines/>
              <w:overflowPunct w:val="0"/>
              <w:autoSpaceDE w:val="0"/>
              <w:autoSpaceDN w:val="0"/>
              <w:adjustRightInd w:val="0"/>
              <w:spacing w:after="0"/>
              <w:textAlignment w:val="baseline"/>
              <w:rPr>
                <w:ins w:id="6469" w:author="Huawei" w:date="2024-03-14T15:05:00Z"/>
                <w:rFonts w:ascii="Arial" w:hAnsi="Arial"/>
                <w:sz w:val="18"/>
                <w:lang w:eastAsia="en-GB"/>
              </w:rPr>
            </w:pPr>
            <w:ins w:id="6470" w:author="Huawei" w:date="2024-03-14T15:05:00Z">
              <w:r w:rsidRPr="00346E11">
                <w:rPr>
                  <w:rFonts w:ascii="Arial" w:hAnsi="Arial"/>
                  <w:sz w:val="18"/>
                  <w:lang w:eastAsia="en-GB"/>
                </w:rPr>
                <w:t>TRS configuration</w:t>
              </w:r>
            </w:ins>
          </w:p>
        </w:tc>
        <w:tc>
          <w:tcPr>
            <w:tcW w:w="1713" w:type="dxa"/>
            <w:tcBorders>
              <w:left w:val="single" w:sz="4" w:space="0" w:color="auto"/>
              <w:bottom w:val="single" w:sz="4" w:space="0" w:color="auto"/>
              <w:right w:val="single" w:sz="4" w:space="0" w:color="auto"/>
            </w:tcBorders>
          </w:tcPr>
          <w:p w14:paraId="7BAF5DF0" w14:textId="77777777" w:rsidR="00C84274" w:rsidRPr="00346E11" w:rsidRDefault="00C84274" w:rsidP="00295BC2">
            <w:pPr>
              <w:keepNext/>
              <w:keepLines/>
              <w:overflowPunct w:val="0"/>
              <w:autoSpaceDE w:val="0"/>
              <w:autoSpaceDN w:val="0"/>
              <w:adjustRightInd w:val="0"/>
              <w:spacing w:after="0"/>
              <w:textAlignment w:val="baseline"/>
              <w:rPr>
                <w:ins w:id="6471" w:author="Huawei" w:date="2024-03-14T15:05:00Z"/>
                <w:rFonts w:ascii="Arial" w:hAnsi="Arial"/>
                <w:sz w:val="18"/>
                <w:lang w:eastAsia="en-GB"/>
              </w:rPr>
            </w:pPr>
            <w:ins w:id="6472" w:author="Huawei" w:date="2024-03-14T15:05:00Z">
              <w:r w:rsidRPr="00346E11">
                <w:rPr>
                  <w:rFonts w:ascii="Arial" w:hAnsi="Arial"/>
                  <w:sz w:val="18"/>
                  <w:lang w:eastAsia="en-GB"/>
                </w:rPr>
                <w:t>Config</w:t>
              </w:r>
              <w:r w:rsidRPr="00346E11">
                <w:rPr>
                  <w:rFonts w:ascii="Arial" w:hAnsi="Arial"/>
                  <w:sz w:val="18"/>
                  <w:szCs w:val="18"/>
                  <w:lang w:eastAsia="en-GB"/>
                </w:rPr>
                <w:t xml:space="preserve"> 1</w:t>
              </w:r>
            </w:ins>
          </w:p>
        </w:tc>
        <w:tc>
          <w:tcPr>
            <w:tcW w:w="1132" w:type="dxa"/>
            <w:tcBorders>
              <w:left w:val="single" w:sz="4" w:space="0" w:color="auto"/>
              <w:bottom w:val="single" w:sz="4" w:space="0" w:color="auto"/>
              <w:right w:val="single" w:sz="4" w:space="0" w:color="auto"/>
            </w:tcBorders>
          </w:tcPr>
          <w:p w14:paraId="11B3C3EA" w14:textId="77777777" w:rsidR="00C84274" w:rsidRPr="00346E11" w:rsidRDefault="00C84274" w:rsidP="00295BC2">
            <w:pPr>
              <w:keepNext/>
              <w:keepLines/>
              <w:overflowPunct w:val="0"/>
              <w:autoSpaceDE w:val="0"/>
              <w:autoSpaceDN w:val="0"/>
              <w:adjustRightInd w:val="0"/>
              <w:spacing w:after="0"/>
              <w:jc w:val="center"/>
              <w:textAlignment w:val="baseline"/>
              <w:rPr>
                <w:ins w:id="6473" w:author="Huawei" w:date="2024-03-14T15:05:00Z"/>
                <w:rFonts w:ascii="Arial" w:hAnsi="Arial"/>
                <w:sz w:val="18"/>
                <w:lang w:eastAsia="en-GB"/>
              </w:rPr>
            </w:pPr>
          </w:p>
        </w:tc>
        <w:tc>
          <w:tcPr>
            <w:tcW w:w="4668" w:type="dxa"/>
            <w:gridSpan w:val="7"/>
            <w:tcBorders>
              <w:top w:val="single" w:sz="4" w:space="0" w:color="auto"/>
              <w:left w:val="single" w:sz="4" w:space="0" w:color="auto"/>
              <w:bottom w:val="single" w:sz="4" w:space="0" w:color="auto"/>
              <w:right w:val="single" w:sz="4" w:space="0" w:color="auto"/>
            </w:tcBorders>
          </w:tcPr>
          <w:p w14:paraId="386FA813" w14:textId="77777777" w:rsidR="00C84274" w:rsidRPr="00346E11" w:rsidRDefault="00C84274" w:rsidP="00295BC2">
            <w:pPr>
              <w:keepNext/>
              <w:keepLines/>
              <w:overflowPunct w:val="0"/>
              <w:autoSpaceDE w:val="0"/>
              <w:autoSpaceDN w:val="0"/>
              <w:adjustRightInd w:val="0"/>
              <w:spacing w:after="0"/>
              <w:jc w:val="center"/>
              <w:textAlignment w:val="baseline"/>
              <w:rPr>
                <w:ins w:id="6474" w:author="Huawei" w:date="2024-03-14T15:05:00Z"/>
                <w:rFonts w:ascii="Arial" w:hAnsi="Arial"/>
                <w:sz w:val="16"/>
                <w:lang w:eastAsia="en-GB"/>
              </w:rPr>
            </w:pPr>
            <w:ins w:id="6475" w:author="Huawei" w:date="2024-03-14T15:05:00Z">
              <w:r w:rsidRPr="00346E11">
                <w:rPr>
                  <w:rFonts w:ascii="Arial" w:hAnsi="Arial" w:cs="v4.2.0"/>
                  <w:sz w:val="18"/>
                  <w:lang w:eastAsia="zh-CN"/>
                </w:rPr>
                <w:t>TRS.1.1 FDD</w:t>
              </w:r>
            </w:ins>
          </w:p>
        </w:tc>
      </w:tr>
      <w:tr w:rsidR="00C84274" w:rsidRPr="00346E11" w14:paraId="3A18114E" w14:textId="77777777" w:rsidTr="00295BC2">
        <w:trPr>
          <w:jc w:val="center"/>
          <w:ins w:id="6476" w:author="Huawei" w:date="2024-03-14T15:05:00Z"/>
        </w:trPr>
        <w:tc>
          <w:tcPr>
            <w:tcW w:w="2081" w:type="dxa"/>
            <w:gridSpan w:val="2"/>
            <w:tcBorders>
              <w:top w:val="nil"/>
              <w:left w:val="single" w:sz="4" w:space="0" w:color="auto"/>
              <w:bottom w:val="nil"/>
              <w:right w:val="single" w:sz="4" w:space="0" w:color="auto"/>
            </w:tcBorders>
            <w:shd w:val="clear" w:color="auto" w:fill="auto"/>
          </w:tcPr>
          <w:p w14:paraId="56F9AADD" w14:textId="77777777" w:rsidR="00C84274" w:rsidRPr="00346E11" w:rsidRDefault="00C84274" w:rsidP="00295BC2">
            <w:pPr>
              <w:keepNext/>
              <w:keepLines/>
              <w:overflowPunct w:val="0"/>
              <w:autoSpaceDE w:val="0"/>
              <w:autoSpaceDN w:val="0"/>
              <w:adjustRightInd w:val="0"/>
              <w:spacing w:after="0"/>
              <w:textAlignment w:val="baseline"/>
              <w:rPr>
                <w:ins w:id="6477" w:author="Huawei" w:date="2024-03-14T15:05:00Z"/>
                <w:rFonts w:ascii="Arial" w:hAnsi="Arial"/>
                <w:sz w:val="18"/>
                <w:lang w:eastAsia="en-GB"/>
              </w:rPr>
            </w:pPr>
          </w:p>
        </w:tc>
        <w:tc>
          <w:tcPr>
            <w:tcW w:w="1713" w:type="dxa"/>
            <w:tcBorders>
              <w:left w:val="single" w:sz="4" w:space="0" w:color="auto"/>
              <w:bottom w:val="single" w:sz="4" w:space="0" w:color="auto"/>
              <w:right w:val="single" w:sz="4" w:space="0" w:color="auto"/>
            </w:tcBorders>
          </w:tcPr>
          <w:p w14:paraId="431CC716" w14:textId="77777777" w:rsidR="00C84274" w:rsidRPr="00346E11" w:rsidRDefault="00C84274" w:rsidP="00295BC2">
            <w:pPr>
              <w:keepNext/>
              <w:keepLines/>
              <w:overflowPunct w:val="0"/>
              <w:autoSpaceDE w:val="0"/>
              <w:autoSpaceDN w:val="0"/>
              <w:adjustRightInd w:val="0"/>
              <w:spacing w:after="0"/>
              <w:textAlignment w:val="baseline"/>
              <w:rPr>
                <w:ins w:id="6478" w:author="Huawei" w:date="2024-03-14T15:05:00Z"/>
                <w:rFonts w:ascii="Arial" w:hAnsi="Arial"/>
                <w:sz w:val="18"/>
                <w:lang w:eastAsia="en-GB"/>
              </w:rPr>
            </w:pPr>
            <w:ins w:id="6479" w:author="Huawei" w:date="2024-03-14T15:05:00Z">
              <w:r w:rsidRPr="00346E11">
                <w:rPr>
                  <w:rFonts w:ascii="Arial" w:hAnsi="Arial"/>
                  <w:sz w:val="18"/>
                  <w:lang w:eastAsia="en-GB"/>
                </w:rPr>
                <w:t>Config</w:t>
              </w:r>
              <w:r w:rsidRPr="00346E11">
                <w:rPr>
                  <w:rFonts w:ascii="Arial" w:hAnsi="Arial"/>
                  <w:sz w:val="18"/>
                  <w:szCs w:val="18"/>
                  <w:lang w:eastAsia="en-GB"/>
                </w:rPr>
                <w:t xml:space="preserve"> 2</w:t>
              </w:r>
            </w:ins>
          </w:p>
        </w:tc>
        <w:tc>
          <w:tcPr>
            <w:tcW w:w="1132" w:type="dxa"/>
            <w:tcBorders>
              <w:left w:val="single" w:sz="4" w:space="0" w:color="auto"/>
              <w:bottom w:val="single" w:sz="4" w:space="0" w:color="auto"/>
              <w:right w:val="single" w:sz="4" w:space="0" w:color="auto"/>
            </w:tcBorders>
          </w:tcPr>
          <w:p w14:paraId="420E78EC" w14:textId="77777777" w:rsidR="00C84274" w:rsidRPr="00346E11" w:rsidRDefault="00C84274" w:rsidP="00295BC2">
            <w:pPr>
              <w:keepNext/>
              <w:keepLines/>
              <w:overflowPunct w:val="0"/>
              <w:autoSpaceDE w:val="0"/>
              <w:autoSpaceDN w:val="0"/>
              <w:adjustRightInd w:val="0"/>
              <w:spacing w:after="0"/>
              <w:jc w:val="center"/>
              <w:textAlignment w:val="baseline"/>
              <w:rPr>
                <w:ins w:id="6480" w:author="Huawei" w:date="2024-03-14T15:05:00Z"/>
                <w:rFonts w:ascii="Arial" w:hAnsi="Arial"/>
                <w:sz w:val="18"/>
                <w:lang w:eastAsia="en-GB"/>
              </w:rPr>
            </w:pPr>
          </w:p>
        </w:tc>
        <w:tc>
          <w:tcPr>
            <w:tcW w:w="4668" w:type="dxa"/>
            <w:gridSpan w:val="7"/>
            <w:tcBorders>
              <w:top w:val="single" w:sz="4" w:space="0" w:color="auto"/>
              <w:left w:val="single" w:sz="4" w:space="0" w:color="auto"/>
              <w:bottom w:val="single" w:sz="4" w:space="0" w:color="auto"/>
              <w:right w:val="single" w:sz="4" w:space="0" w:color="auto"/>
            </w:tcBorders>
          </w:tcPr>
          <w:p w14:paraId="4041DF15" w14:textId="77777777" w:rsidR="00C84274" w:rsidRPr="00346E11" w:rsidRDefault="00C84274" w:rsidP="00295BC2">
            <w:pPr>
              <w:keepNext/>
              <w:keepLines/>
              <w:overflowPunct w:val="0"/>
              <w:autoSpaceDE w:val="0"/>
              <w:autoSpaceDN w:val="0"/>
              <w:adjustRightInd w:val="0"/>
              <w:spacing w:after="0"/>
              <w:jc w:val="center"/>
              <w:textAlignment w:val="baseline"/>
              <w:rPr>
                <w:ins w:id="6481" w:author="Huawei" w:date="2024-03-14T15:05:00Z"/>
                <w:rFonts w:ascii="Arial" w:hAnsi="Arial"/>
                <w:sz w:val="16"/>
                <w:lang w:eastAsia="en-GB"/>
              </w:rPr>
            </w:pPr>
            <w:ins w:id="6482" w:author="Huawei" w:date="2024-03-14T15:05:00Z">
              <w:r w:rsidRPr="00346E11">
                <w:rPr>
                  <w:rFonts w:ascii="Arial" w:hAnsi="Arial" w:cs="v4.2.0"/>
                  <w:sz w:val="18"/>
                  <w:lang w:eastAsia="zh-CN"/>
                </w:rPr>
                <w:t>TRS.1.1 TDD</w:t>
              </w:r>
            </w:ins>
          </w:p>
        </w:tc>
      </w:tr>
      <w:tr w:rsidR="00C84274" w:rsidRPr="00346E11" w14:paraId="6C0E1DA5" w14:textId="77777777" w:rsidTr="00295BC2">
        <w:trPr>
          <w:jc w:val="center"/>
          <w:ins w:id="6483" w:author="Huawei" w:date="2024-03-14T15:05:00Z"/>
        </w:trPr>
        <w:tc>
          <w:tcPr>
            <w:tcW w:w="2081" w:type="dxa"/>
            <w:gridSpan w:val="2"/>
            <w:tcBorders>
              <w:top w:val="nil"/>
              <w:left w:val="single" w:sz="4" w:space="0" w:color="auto"/>
              <w:bottom w:val="single" w:sz="4" w:space="0" w:color="auto"/>
              <w:right w:val="single" w:sz="4" w:space="0" w:color="auto"/>
            </w:tcBorders>
            <w:shd w:val="clear" w:color="auto" w:fill="auto"/>
          </w:tcPr>
          <w:p w14:paraId="485CADA9" w14:textId="77777777" w:rsidR="00C84274" w:rsidRPr="00346E11" w:rsidRDefault="00C84274" w:rsidP="00295BC2">
            <w:pPr>
              <w:keepNext/>
              <w:keepLines/>
              <w:overflowPunct w:val="0"/>
              <w:autoSpaceDE w:val="0"/>
              <w:autoSpaceDN w:val="0"/>
              <w:adjustRightInd w:val="0"/>
              <w:spacing w:after="0"/>
              <w:textAlignment w:val="baseline"/>
              <w:rPr>
                <w:ins w:id="6484" w:author="Huawei" w:date="2024-03-14T15:05:00Z"/>
                <w:rFonts w:ascii="Arial" w:hAnsi="Arial"/>
                <w:sz w:val="18"/>
                <w:lang w:eastAsia="en-GB"/>
              </w:rPr>
            </w:pPr>
          </w:p>
        </w:tc>
        <w:tc>
          <w:tcPr>
            <w:tcW w:w="1713" w:type="dxa"/>
            <w:tcBorders>
              <w:left w:val="single" w:sz="4" w:space="0" w:color="auto"/>
              <w:bottom w:val="single" w:sz="4" w:space="0" w:color="auto"/>
              <w:right w:val="single" w:sz="4" w:space="0" w:color="auto"/>
            </w:tcBorders>
          </w:tcPr>
          <w:p w14:paraId="267EFB72" w14:textId="77777777" w:rsidR="00C84274" w:rsidRPr="00346E11" w:rsidRDefault="00C84274" w:rsidP="00295BC2">
            <w:pPr>
              <w:keepNext/>
              <w:keepLines/>
              <w:overflowPunct w:val="0"/>
              <w:autoSpaceDE w:val="0"/>
              <w:autoSpaceDN w:val="0"/>
              <w:adjustRightInd w:val="0"/>
              <w:spacing w:after="0"/>
              <w:textAlignment w:val="baseline"/>
              <w:rPr>
                <w:ins w:id="6485" w:author="Huawei" w:date="2024-03-14T15:05:00Z"/>
                <w:rFonts w:ascii="Arial" w:hAnsi="Arial"/>
                <w:sz w:val="18"/>
                <w:lang w:eastAsia="en-GB"/>
              </w:rPr>
            </w:pPr>
            <w:ins w:id="6486" w:author="Huawei" w:date="2024-03-14T15:05:00Z">
              <w:r w:rsidRPr="00346E11">
                <w:rPr>
                  <w:rFonts w:ascii="Arial" w:hAnsi="Arial"/>
                  <w:sz w:val="18"/>
                  <w:lang w:eastAsia="en-GB"/>
                </w:rPr>
                <w:t>Config</w:t>
              </w:r>
              <w:r w:rsidRPr="00346E11">
                <w:rPr>
                  <w:rFonts w:ascii="Arial" w:hAnsi="Arial"/>
                  <w:sz w:val="18"/>
                  <w:szCs w:val="18"/>
                  <w:lang w:eastAsia="en-GB"/>
                </w:rPr>
                <w:t xml:space="preserve"> 3</w:t>
              </w:r>
            </w:ins>
          </w:p>
        </w:tc>
        <w:tc>
          <w:tcPr>
            <w:tcW w:w="1132" w:type="dxa"/>
            <w:tcBorders>
              <w:left w:val="single" w:sz="4" w:space="0" w:color="auto"/>
              <w:bottom w:val="single" w:sz="4" w:space="0" w:color="auto"/>
              <w:right w:val="single" w:sz="4" w:space="0" w:color="auto"/>
            </w:tcBorders>
          </w:tcPr>
          <w:p w14:paraId="70811017" w14:textId="77777777" w:rsidR="00C84274" w:rsidRPr="00346E11" w:rsidRDefault="00C84274" w:rsidP="00295BC2">
            <w:pPr>
              <w:keepNext/>
              <w:keepLines/>
              <w:overflowPunct w:val="0"/>
              <w:autoSpaceDE w:val="0"/>
              <w:autoSpaceDN w:val="0"/>
              <w:adjustRightInd w:val="0"/>
              <w:spacing w:after="0"/>
              <w:jc w:val="center"/>
              <w:textAlignment w:val="baseline"/>
              <w:rPr>
                <w:ins w:id="6487" w:author="Huawei" w:date="2024-03-14T15:05:00Z"/>
                <w:rFonts w:ascii="Arial" w:hAnsi="Arial"/>
                <w:sz w:val="18"/>
                <w:lang w:eastAsia="en-GB"/>
              </w:rPr>
            </w:pPr>
          </w:p>
        </w:tc>
        <w:tc>
          <w:tcPr>
            <w:tcW w:w="4668" w:type="dxa"/>
            <w:gridSpan w:val="7"/>
            <w:tcBorders>
              <w:top w:val="single" w:sz="4" w:space="0" w:color="auto"/>
              <w:left w:val="single" w:sz="4" w:space="0" w:color="auto"/>
              <w:bottom w:val="single" w:sz="4" w:space="0" w:color="auto"/>
              <w:right w:val="single" w:sz="4" w:space="0" w:color="auto"/>
            </w:tcBorders>
          </w:tcPr>
          <w:p w14:paraId="22532DBB" w14:textId="77777777" w:rsidR="00C84274" w:rsidRPr="00346E11" w:rsidRDefault="00C84274" w:rsidP="00295BC2">
            <w:pPr>
              <w:keepNext/>
              <w:keepLines/>
              <w:overflowPunct w:val="0"/>
              <w:autoSpaceDE w:val="0"/>
              <w:autoSpaceDN w:val="0"/>
              <w:adjustRightInd w:val="0"/>
              <w:spacing w:after="0"/>
              <w:jc w:val="center"/>
              <w:textAlignment w:val="baseline"/>
              <w:rPr>
                <w:ins w:id="6488" w:author="Huawei" w:date="2024-03-14T15:05:00Z"/>
                <w:rFonts w:ascii="Arial" w:hAnsi="Arial"/>
                <w:sz w:val="16"/>
                <w:lang w:eastAsia="en-GB"/>
              </w:rPr>
            </w:pPr>
            <w:ins w:id="6489" w:author="Huawei" w:date="2024-03-14T15:05:00Z">
              <w:r w:rsidRPr="00346E11">
                <w:rPr>
                  <w:rFonts w:ascii="Arial" w:hAnsi="Arial" w:cs="v4.2.0"/>
                  <w:sz w:val="18"/>
                  <w:lang w:eastAsia="zh-CN"/>
                </w:rPr>
                <w:t>TRS.1.2 TDD</w:t>
              </w:r>
            </w:ins>
          </w:p>
        </w:tc>
      </w:tr>
      <w:tr w:rsidR="00C84274" w:rsidRPr="00346E11" w14:paraId="3D1AA6B7" w14:textId="77777777" w:rsidTr="00295BC2">
        <w:trPr>
          <w:jc w:val="center"/>
          <w:ins w:id="6490" w:author="Huawei" w:date="2024-03-14T15:05:00Z"/>
        </w:trPr>
        <w:tc>
          <w:tcPr>
            <w:tcW w:w="3794" w:type="dxa"/>
            <w:gridSpan w:val="3"/>
            <w:tcBorders>
              <w:top w:val="single" w:sz="4" w:space="0" w:color="auto"/>
              <w:left w:val="single" w:sz="4" w:space="0" w:color="auto"/>
              <w:bottom w:val="single" w:sz="4" w:space="0" w:color="auto"/>
              <w:right w:val="single" w:sz="4" w:space="0" w:color="auto"/>
            </w:tcBorders>
            <w:hideMark/>
          </w:tcPr>
          <w:p w14:paraId="7494446A" w14:textId="77777777" w:rsidR="00C84274" w:rsidRPr="00346E11" w:rsidRDefault="00C84274" w:rsidP="00295BC2">
            <w:pPr>
              <w:keepNext/>
              <w:keepLines/>
              <w:overflowPunct w:val="0"/>
              <w:autoSpaceDE w:val="0"/>
              <w:autoSpaceDN w:val="0"/>
              <w:adjustRightInd w:val="0"/>
              <w:spacing w:after="0"/>
              <w:textAlignment w:val="baseline"/>
              <w:rPr>
                <w:ins w:id="6491" w:author="Huawei" w:date="2024-03-14T15:05:00Z"/>
                <w:rFonts w:ascii="Arial" w:hAnsi="Arial"/>
                <w:sz w:val="18"/>
                <w:lang w:eastAsia="en-GB"/>
              </w:rPr>
            </w:pPr>
            <w:ins w:id="6492" w:author="Huawei" w:date="2024-03-14T15:05:00Z">
              <w:r w:rsidRPr="00346E11">
                <w:rPr>
                  <w:rFonts w:ascii="Arial" w:hAnsi="Arial"/>
                  <w:sz w:val="18"/>
                  <w:lang w:eastAsia="en-GB"/>
                </w:rPr>
                <w:t>OCNG Patterns</w:t>
              </w:r>
            </w:ins>
          </w:p>
        </w:tc>
        <w:tc>
          <w:tcPr>
            <w:tcW w:w="1132" w:type="dxa"/>
            <w:tcBorders>
              <w:top w:val="single" w:sz="4" w:space="0" w:color="auto"/>
              <w:left w:val="single" w:sz="4" w:space="0" w:color="auto"/>
              <w:bottom w:val="single" w:sz="4" w:space="0" w:color="auto"/>
              <w:right w:val="single" w:sz="4" w:space="0" w:color="auto"/>
            </w:tcBorders>
          </w:tcPr>
          <w:p w14:paraId="771191E9" w14:textId="77777777" w:rsidR="00C84274" w:rsidRPr="00346E11" w:rsidRDefault="00C84274" w:rsidP="00295BC2">
            <w:pPr>
              <w:keepNext/>
              <w:keepLines/>
              <w:overflowPunct w:val="0"/>
              <w:autoSpaceDE w:val="0"/>
              <w:autoSpaceDN w:val="0"/>
              <w:adjustRightInd w:val="0"/>
              <w:spacing w:after="0"/>
              <w:jc w:val="center"/>
              <w:textAlignment w:val="baseline"/>
              <w:rPr>
                <w:ins w:id="6493" w:author="Huawei" w:date="2024-03-14T15:05:00Z"/>
                <w:rFonts w:ascii="Arial" w:hAnsi="Arial"/>
                <w:sz w:val="18"/>
                <w:lang w:eastAsia="en-GB"/>
              </w:rPr>
            </w:pPr>
          </w:p>
        </w:tc>
        <w:tc>
          <w:tcPr>
            <w:tcW w:w="4668" w:type="dxa"/>
            <w:gridSpan w:val="7"/>
            <w:tcBorders>
              <w:top w:val="single" w:sz="4" w:space="0" w:color="auto"/>
              <w:left w:val="single" w:sz="4" w:space="0" w:color="auto"/>
              <w:bottom w:val="single" w:sz="4" w:space="0" w:color="auto"/>
              <w:right w:val="single" w:sz="4" w:space="0" w:color="auto"/>
            </w:tcBorders>
            <w:hideMark/>
          </w:tcPr>
          <w:p w14:paraId="78179E23" w14:textId="77777777" w:rsidR="00C84274" w:rsidRPr="00346E11" w:rsidRDefault="00C84274" w:rsidP="00295BC2">
            <w:pPr>
              <w:keepNext/>
              <w:keepLines/>
              <w:overflowPunct w:val="0"/>
              <w:autoSpaceDE w:val="0"/>
              <w:autoSpaceDN w:val="0"/>
              <w:adjustRightInd w:val="0"/>
              <w:spacing w:after="0"/>
              <w:jc w:val="center"/>
              <w:textAlignment w:val="baseline"/>
              <w:rPr>
                <w:ins w:id="6494" w:author="Huawei" w:date="2024-03-14T15:05:00Z"/>
                <w:rFonts w:ascii="Arial" w:hAnsi="Arial"/>
                <w:sz w:val="18"/>
                <w:lang w:eastAsia="en-GB"/>
              </w:rPr>
            </w:pPr>
            <w:ins w:id="6495" w:author="Huawei" w:date="2024-03-14T15:05:00Z">
              <w:r w:rsidRPr="00346E11">
                <w:rPr>
                  <w:rFonts w:ascii="Arial" w:hAnsi="Arial"/>
                  <w:snapToGrid w:val="0"/>
                  <w:sz w:val="18"/>
                  <w:lang w:eastAsia="en-GB"/>
                </w:rPr>
                <w:t>OP.1</w:t>
              </w:r>
            </w:ins>
          </w:p>
        </w:tc>
      </w:tr>
      <w:tr w:rsidR="00C84274" w:rsidRPr="00346E11" w14:paraId="365D8032" w14:textId="77777777" w:rsidTr="00295BC2">
        <w:trPr>
          <w:jc w:val="center"/>
          <w:ins w:id="6496" w:author="Huawei" w:date="2024-03-14T15:05:00Z"/>
        </w:trPr>
        <w:tc>
          <w:tcPr>
            <w:tcW w:w="2081" w:type="dxa"/>
            <w:gridSpan w:val="2"/>
            <w:vMerge w:val="restart"/>
            <w:tcBorders>
              <w:top w:val="single" w:sz="4" w:space="0" w:color="auto"/>
              <w:left w:val="single" w:sz="4" w:space="0" w:color="auto"/>
              <w:right w:val="single" w:sz="4" w:space="0" w:color="auto"/>
            </w:tcBorders>
            <w:shd w:val="clear" w:color="auto" w:fill="auto"/>
          </w:tcPr>
          <w:p w14:paraId="427A9A04" w14:textId="77777777" w:rsidR="00C84274" w:rsidRPr="00346E11" w:rsidRDefault="00C84274" w:rsidP="00295BC2">
            <w:pPr>
              <w:keepNext/>
              <w:keepLines/>
              <w:overflowPunct w:val="0"/>
              <w:autoSpaceDE w:val="0"/>
              <w:autoSpaceDN w:val="0"/>
              <w:adjustRightInd w:val="0"/>
              <w:spacing w:after="0"/>
              <w:textAlignment w:val="baseline"/>
              <w:rPr>
                <w:ins w:id="6497" w:author="Huawei" w:date="2024-03-14T15:05:00Z"/>
                <w:rFonts w:ascii="Arial" w:hAnsi="Arial" w:cs="Arial"/>
                <w:sz w:val="18"/>
                <w:lang w:eastAsia="en-GB"/>
              </w:rPr>
            </w:pPr>
            <w:ins w:id="6498" w:author="Huawei" w:date="2024-03-14T15:05:00Z">
              <w:r w:rsidRPr="00346E11">
                <w:rPr>
                  <w:rFonts w:ascii="Arial" w:hAnsi="Arial" w:cs="Arial"/>
                  <w:sz w:val="18"/>
                  <w:lang w:eastAsia="en-GB"/>
                </w:rPr>
                <w:t>SSB Configuration</w:t>
              </w:r>
            </w:ins>
          </w:p>
        </w:tc>
        <w:tc>
          <w:tcPr>
            <w:tcW w:w="1713" w:type="dxa"/>
            <w:tcBorders>
              <w:top w:val="single" w:sz="4" w:space="0" w:color="auto"/>
              <w:left w:val="single" w:sz="4" w:space="0" w:color="auto"/>
              <w:right w:val="single" w:sz="4" w:space="0" w:color="auto"/>
            </w:tcBorders>
          </w:tcPr>
          <w:p w14:paraId="747355A1" w14:textId="77777777" w:rsidR="00C84274" w:rsidRPr="00346E11" w:rsidRDefault="00C84274" w:rsidP="00295BC2">
            <w:pPr>
              <w:keepNext/>
              <w:keepLines/>
              <w:overflowPunct w:val="0"/>
              <w:autoSpaceDE w:val="0"/>
              <w:autoSpaceDN w:val="0"/>
              <w:adjustRightInd w:val="0"/>
              <w:spacing w:after="0"/>
              <w:textAlignment w:val="baseline"/>
              <w:rPr>
                <w:ins w:id="6499" w:author="Huawei" w:date="2024-03-14T15:05:00Z"/>
                <w:rFonts w:ascii="Arial" w:hAnsi="Arial"/>
                <w:sz w:val="18"/>
                <w:lang w:eastAsia="en-GB"/>
              </w:rPr>
            </w:pPr>
            <w:ins w:id="6500"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1</w:t>
              </w:r>
            </w:ins>
          </w:p>
        </w:tc>
        <w:tc>
          <w:tcPr>
            <w:tcW w:w="1132" w:type="dxa"/>
            <w:tcBorders>
              <w:top w:val="single" w:sz="4" w:space="0" w:color="auto"/>
              <w:left w:val="single" w:sz="4" w:space="0" w:color="auto"/>
              <w:bottom w:val="nil"/>
              <w:right w:val="single" w:sz="4" w:space="0" w:color="auto"/>
            </w:tcBorders>
            <w:shd w:val="clear" w:color="auto" w:fill="auto"/>
          </w:tcPr>
          <w:p w14:paraId="07A8FAF3" w14:textId="77777777" w:rsidR="00C84274" w:rsidRPr="00346E11" w:rsidRDefault="00C84274" w:rsidP="00295BC2">
            <w:pPr>
              <w:keepNext/>
              <w:keepLines/>
              <w:overflowPunct w:val="0"/>
              <w:autoSpaceDE w:val="0"/>
              <w:autoSpaceDN w:val="0"/>
              <w:adjustRightInd w:val="0"/>
              <w:spacing w:after="0"/>
              <w:jc w:val="center"/>
              <w:textAlignment w:val="baseline"/>
              <w:rPr>
                <w:ins w:id="6501" w:author="Huawei" w:date="2024-03-14T15:05:00Z"/>
                <w:rFonts w:ascii="Arial" w:hAnsi="Arial"/>
                <w:sz w:val="18"/>
                <w:lang w:eastAsia="en-GB"/>
              </w:rPr>
            </w:pPr>
          </w:p>
        </w:tc>
        <w:tc>
          <w:tcPr>
            <w:tcW w:w="2334" w:type="dxa"/>
            <w:gridSpan w:val="3"/>
            <w:tcBorders>
              <w:top w:val="single" w:sz="4" w:space="0" w:color="auto"/>
              <w:left w:val="single" w:sz="4" w:space="0" w:color="auto"/>
              <w:right w:val="single" w:sz="4" w:space="0" w:color="auto"/>
            </w:tcBorders>
          </w:tcPr>
          <w:p w14:paraId="78B000AF" w14:textId="77777777" w:rsidR="00C84274" w:rsidRPr="00DA4159" w:rsidRDefault="00C84274" w:rsidP="00295BC2">
            <w:pPr>
              <w:keepNext/>
              <w:keepLines/>
              <w:overflowPunct w:val="0"/>
              <w:autoSpaceDE w:val="0"/>
              <w:autoSpaceDN w:val="0"/>
              <w:adjustRightInd w:val="0"/>
              <w:spacing w:after="0"/>
              <w:jc w:val="center"/>
              <w:textAlignment w:val="baseline"/>
              <w:rPr>
                <w:ins w:id="6502" w:author="Huawei" w:date="2024-03-14T15:05:00Z"/>
                <w:rFonts w:ascii="Arial" w:hAnsi="Arial"/>
                <w:sz w:val="18"/>
                <w:lang w:eastAsia="zh-CN"/>
              </w:rPr>
            </w:pPr>
            <w:ins w:id="6503" w:author="Huawei" w:date="2024-03-14T15:05:00Z">
              <w:r>
                <w:rPr>
                  <w:rFonts w:ascii="Arial" w:hAnsi="Arial" w:hint="eastAsia"/>
                  <w:sz w:val="18"/>
                  <w:lang w:eastAsia="zh-CN"/>
                </w:rPr>
                <w:t>S</w:t>
              </w:r>
              <w:r>
                <w:rPr>
                  <w:rFonts w:ascii="Arial" w:hAnsi="Arial"/>
                  <w:sz w:val="18"/>
                  <w:lang w:eastAsia="zh-CN"/>
                </w:rPr>
                <w:t>SB.1 FR1</w:t>
              </w:r>
            </w:ins>
          </w:p>
        </w:tc>
        <w:tc>
          <w:tcPr>
            <w:tcW w:w="2334" w:type="dxa"/>
            <w:gridSpan w:val="4"/>
            <w:tcBorders>
              <w:top w:val="single" w:sz="4" w:space="0" w:color="auto"/>
              <w:left w:val="single" w:sz="4" w:space="0" w:color="auto"/>
              <w:right w:val="single" w:sz="4" w:space="0" w:color="auto"/>
            </w:tcBorders>
          </w:tcPr>
          <w:p w14:paraId="1317338F" w14:textId="77777777" w:rsidR="00C84274" w:rsidRDefault="00C84274" w:rsidP="00295BC2">
            <w:pPr>
              <w:keepNext/>
              <w:keepLines/>
              <w:overflowPunct w:val="0"/>
              <w:autoSpaceDE w:val="0"/>
              <w:autoSpaceDN w:val="0"/>
              <w:adjustRightInd w:val="0"/>
              <w:spacing w:after="0"/>
              <w:jc w:val="center"/>
              <w:textAlignment w:val="baseline"/>
              <w:rPr>
                <w:ins w:id="6504" w:author="Huawei" w:date="2024-03-14T15:05:00Z"/>
                <w:rFonts w:ascii="Arial" w:hAnsi="Arial"/>
                <w:sz w:val="18"/>
                <w:lang w:eastAsia="zh-CN"/>
              </w:rPr>
            </w:pPr>
            <w:ins w:id="6505" w:author="Huawei" w:date="2024-03-14T15:05:00Z">
              <w:r>
                <w:rPr>
                  <w:rFonts w:ascii="Arial" w:hAnsi="Arial" w:hint="eastAsia"/>
                  <w:sz w:val="18"/>
                  <w:lang w:eastAsia="zh-CN"/>
                </w:rPr>
                <w:t>S</w:t>
              </w:r>
              <w:r>
                <w:rPr>
                  <w:rFonts w:ascii="Arial" w:hAnsi="Arial"/>
                  <w:sz w:val="18"/>
                  <w:lang w:eastAsia="zh-CN"/>
                </w:rPr>
                <w:t>SB.1 FR1 for CD-SSB</w:t>
              </w:r>
            </w:ins>
          </w:p>
          <w:p w14:paraId="7C21C3B2" w14:textId="77777777" w:rsidR="00C84274" w:rsidRPr="00DA4159" w:rsidRDefault="00C84274" w:rsidP="00295BC2">
            <w:pPr>
              <w:keepNext/>
              <w:keepLines/>
              <w:overflowPunct w:val="0"/>
              <w:autoSpaceDE w:val="0"/>
              <w:autoSpaceDN w:val="0"/>
              <w:adjustRightInd w:val="0"/>
              <w:spacing w:after="0"/>
              <w:jc w:val="center"/>
              <w:textAlignment w:val="baseline"/>
              <w:rPr>
                <w:ins w:id="6506" w:author="Huawei" w:date="2024-03-14T15:05:00Z"/>
                <w:rFonts w:ascii="Arial" w:hAnsi="Arial"/>
                <w:sz w:val="18"/>
                <w:lang w:eastAsia="zh-CN"/>
              </w:rPr>
            </w:pPr>
            <w:ins w:id="6507" w:author="Huawei" w:date="2024-03-14T15:05:00Z">
              <w:r>
                <w:rPr>
                  <w:rFonts w:ascii="Arial" w:hAnsi="Arial" w:hint="eastAsia"/>
                  <w:sz w:val="18"/>
                  <w:lang w:eastAsia="zh-CN"/>
                </w:rPr>
                <w:t>S</w:t>
              </w:r>
              <w:r>
                <w:rPr>
                  <w:rFonts w:ascii="Arial" w:hAnsi="Arial"/>
                  <w:sz w:val="18"/>
                  <w:lang w:eastAsia="zh-CN"/>
                </w:rPr>
                <w:t>SB.5 FR1 for NCD-SSB</w:t>
              </w:r>
            </w:ins>
          </w:p>
        </w:tc>
      </w:tr>
      <w:tr w:rsidR="00C84274" w:rsidRPr="00346E11" w14:paraId="4076E7B2" w14:textId="77777777" w:rsidTr="00295BC2">
        <w:trPr>
          <w:jc w:val="center"/>
          <w:ins w:id="6508" w:author="Huawei" w:date="2024-03-14T15:05:00Z"/>
        </w:trPr>
        <w:tc>
          <w:tcPr>
            <w:tcW w:w="2081" w:type="dxa"/>
            <w:gridSpan w:val="2"/>
            <w:vMerge/>
            <w:tcBorders>
              <w:left w:val="single" w:sz="4" w:space="0" w:color="auto"/>
              <w:right w:val="single" w:sz="4" w:space="0" w:color="auto"/>
            </w:tcBorders>
            <w:shd w:val="clear" w:color="auto" w:fill="auto"/>
          </w:tcPr>
          <w:p w14:paraId="3C0BD3CF" w14:textId="77777777" w:rsidR="00C84274" w:rsidRPr="00346E11" w:rsidRDefault="00C84274" w:rsidP="00295BC2">
            <w:pPr>
              <w:keepNext/>
              <w:keepLines/>
              <w:overflowPunct w:val="0"/>
              <w:autoSpaceDE w:val="0"/>
              <w:autoSpaceDN w:val="0"/>
              <w:adjustRightInd w:val="0"/>
              <w:spacing w:after="0"/>
              <w:textAlignment w:val="baseline"/>
              <w:rPr>
                <w:ins w:id="6509" w:author="Huawei" w:date="2024-03-14T15:05:00Z"/>
                <w:rFonts w:ascii="Arial" w:hAnsi="Arial" w:cs="Arial"/>
                <w:sz w:val="18"/>
                <w:lang w:eastAsia="en-GB"/>
              </w:rPr>
            </w:pPr>
          </w:p>
        </w:tc>
        <w:tc>
          <w:tcPr>
            <w:tcW w:w="1713" w:type="dxa"/>
            <w:tcBorders>
              <w:top w:val="single" w:sz="4" w:space="0" w:color="auto"/>
              <w:left w:val="single" w:sz="4" w:space="0" w:color="auto"/>
              <w:right w:val="single" w:sz="4" w:space="0" w:color="auto"/>
            </w:tcBorders>
          </w:tcPr>
          <w:p w14:paraId="2CC97747" w14:textId="77777777" w:rsidR="00C84274" w:rsidRPr="00346E11" w:rsidRDefault="00C84274" w:rsidP="00295BC2">
            <w:pPr>
              <w:keepNext/>
              <w:keepLines/>
              <w:overflowPunct w:val="0"/>
              <w:autoSpaceDE w:val="0"/>
              <w:autoSpaceDN w:val="0"/>
              <w:adjustRightInd w:val="0"/>
              <w:spacing w:after="0"/>
              <w:textAlignment w:val="baseline"/>
              <w:rPr>
                <w:ins w:id="6510" w:author="Huawei" w:date="2024-03-14T15:05:00Z"/>
                <w:rFonts w:ascii="Arial" w:hAnsi="Arial"/>
                <w:sz w:val="18"/>
                <w:lang w:eastAsia="en-GB"/>
              </w:rPr>
            </w:pPr>
            <w:ins w:id="6511"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Pr>
                  <w:rFonts w:ascii="Arial" w:hAnsi="Arial"/>
                  <w:sz w:val="18"/>
                  <w:lang w:eastAsia="en-GB"/>
                </w:rPr>
                <w:t>2</w:t>
              </w:r>
            </w:ins>
          </w:p>
        </w:tc>
        <w:tc>
          <w:tcPr>
            <w:tcW w:w="1132" w:type="dxa"/>
            <w:tcBorders>
              <w:top w:val="single" w:sz="4" w:space="0" w:color="auto"/>
              <w:left w:val="single" w:sz="4" w:space="0" w:color="auto"/>
              <w:bottom w:val="nil"/>
              <w:right w:val="single" w:sz="4" w:space="0" w:color="auto"/>
            </w:tcBorders>
            <w:shd w:val="clear" w:color="auto" w:fill="auto"/>
          </w:tcPr>
          <w:p w14:paraId="47F1B8C8" w14:textId="77777777" w:rsidR="00C84274" w:rsidRPr="00346E11" w:rsidRDefault="00C84274" w:rsidP="00295BC2">
            <w:pPr>
              <w:keepNext/>
              <w:keepLines/>
              <w:overflowPunct w:val="0"/>
              <w:autoSpaceDE w:val="0"/>
              <w:autoSpaceDN w:val="0"/>
              <w:adjustRightInd w:val="0"/>
              <w:spacing w:after="0"/>
              <w:jc w:val="center"/>
              <w:textAlignment w:val="baseline"/>
              <w:rPr>
                <w:ins w:id="6512" w:author="Huawei" w:date="2024-03-14T15:05:00Z"/>
                <w:rFonts w:ascii="Arial" w:hAnsi="Arial"/>
                <w:sz w:val="18"/>
                <w:lang w:eastAsia="en-GB"/>
              </w:rPr>
            </w:pPr>
          </w:p>
        </w:tc>
        <w:tc>
          <w:tcPr>
            <w:tcW w:w="2334" w:type="dxa"/>
            <w:gridSpan w:val="3"/>
            <w:tcBorders>
              <w:top w:val="single" w:sz="4" w:space="0" w:color="auto"/>
              <w:left w:val="single" w:sz="4" w:space="0" w:color="auto"/>
              <w:right w:val="single" w:sz="4" w:space="0" w:color="auto"/>
            </w:tcBorders>
          </w:tcPr>
          <w:p w14:paraId="1F4AB044" w14:textId="77777777" w:rsidR="00C84274" w:rsidRPr="00346E11" w:rsidRDefault="00C84274" w:rsidP="00295BC2">
            <w:pPr>
              <w:keepNext/>
              <w:keepLines/>
              <w:overflowPunct w:val="0"/>
              <w:autoSpaceDE w:val="0"/>
              <w:autoSpaceDN w:val="0"/>
              <w:adjustRightInd w:val="0"/>
              <w:spacing w:after="0"/>
              <w:jc w:val="center"/>
              <w:textAlignment w:val="baseline"/>
              <w:rPr>
                <w:ins w:id="6513" w:author="Huawei" w:date="2024-03-14T15:05:00Z"/>
                <w:rFonts w:ascii="Arial" w:hAnsi="Arial" w:cs="v4.2.0"/>
                <w:sz w:val="18"/>
                <w:lang w:eastAsia="en-GB"/>
              </w:rPr>
            </w:pPr>
            <w:ins w:id="6514" w:author="Huawei" w:date="2024-03-14T15:05:00Z">
              <w:r>
                <w:rPr>
                  <w:rFonts w:ascii="Arial" w:hAnsi="Arial" w:hint="eastAsia"/>
                  <w:sz w:val="18"/>
                  <w:lang w:eastAsia="zh-CN"/>
                </w:rPr>
                <w:t>S</w:t>
              </w:r>
              <w:r>
                <w:rPr>
                  <w:rFonts w:ascii="Arial" w:hAnsi="Arial"/>
                  <w:sz w:val="18"/>
                  <w:lang w:eastAsia="zh-CN"/>
                </w:rPr>
                <w:t>SB.1 FR1</w:t>
              </w:r>
            </w:ins>
          </w:p>
        </w:tc>
        <w:tc>
          <w:tcPr>
            <w:tcW w:w="2334" w:type="dxa"/>
            <w:gridSpan w:val="4"/>
            <w:tcBorders>
              <w:top w:val="single" w:sz="4" w:space="0" w:color="auto"/>
              <w:left w:val="single" w:sz="4" w:space="0" w:color="auto"/>
              <w:right w:val="single" w:sz="4" w:space="0" w:color="auto"/>
            </w:tcBorders>
          </w:tcPr>
          <w:p w14:paraId="0F58F1DB" w14:textId="77777777" w:rsidR="00C84274" w:rsidRDefault="00C84274" w:rsidP="00295BC2">
            <w:pPr>
              <w:keepNext/>
              <w:keepLines/>
              <w:overflowPunct w:val="0"/>
              <w:autoSpaceDE w:val="0"/>
              <w:autoSpaceDN w:val="0"/>
              <w:adjustRightInd w:val="0"/>
              <w:spacing w:after="0"/>
              <w:jc w:val="center"/>
              <w:textAlignment w:val="baseline"/>
              <w:rPr>
                <w:ins w:id="6515" w:author="Huawei" w:date="2024-03-14T15:05:00Z"/>
                <w:rFonts w:ascii="Arial" w:hAnsi="Arial"/>
                <w:sz w:val="18"/>
                <w:lang w:eastAsia="zh-CN"/>
              </w:rPr>
            </w:pPr>
            <w:ins w:id="6516" w:author="Huawei" w:date="2024-03-14T15:05:00Z">
              <w:r>
                <w:rPr>
                  <w:rFonts w:ascii="Arial" w:hAnsi="Arial" w:hint="eastAsia"/>
                  <w:sz w:val="18"/>
                  <w:lang w:eastAsia="zh-CN"/>
                </w:rPr>
                <w:t>S</w:t>
              </w:r>
              <w:r>
                <w:rPr>
                  <w:rFonts w:ascii="Arial" w:hAnsi="Arial"/>
                  <w:sz w:val="18"/>
                  <w:lang w:eastAsia="zh-CN"/>
                </w:rPr>
                <w:t>SB.1 FR1 for CD-SSB</w:t>
              </w:r>
            </w:ins>
          </w:p>
          <w:p w14:paraId="6243072B" w14:textId="77777777" w:rsidR="00C84274" w:rsidRPr="00346E11" w:rsidRDefault="00C84274" w:rsidP="00295BC2">
            <w:pPr>
              <w:keepNext/>
              <w:keepLines/>
              <w:overflowPunct w:val="0"/>
              <w:autoSpaceDE w:val="0"/>
              <w:autoSpaceDN w:val="0"/>
              <w:adjustRightInd w:val="0"/>
              <w:spacing w:after="0"/>
              <w:jc w:val="center"/>
              <w:textAlignment w:val="baseline"/>
              <w:rPr>
                <w:ins w:id="6517" w:author="Huawei" w:date="2024-03-14T15:05:00Z"/>
                <w:rFonts w:ascii="Arial" w:hAnsi="Arial"/>
                <w:sz w:val="18"/>
                <w:lang w:eastAsia="en-GB"/>
              </w:rPr>
            </w:pPr>
            <w:ins w:id="6518" w:author="Huawei" w:date="2024-03-14T15:05:00Z">
              <w:r>
                <w:rPr>
                  <w:rFonts w:ascii="Arial" w:hAnsi="Arial" w:hint="eastAsia"/>
                  <w:sz w:val="18"/>
                  <w:lang w:eastAsia="zh-CN"/>
                </w:rPr>
                <w:t>S</w:t>
              </w:r>
              <w:r>
                <w:rPr>
                  <w:rFonts w:ascii="Arial" w:hAnsi="Arial"/>
                  <w:sz w:val="18"/>
                  <w:lang w:eastAsia="zh-CN"/>
                </w:rPr>
                <w:t>SB.1 FR1 for NCD-SSB</w:t>
              </w:r>
            </w:ins>
          </w:p>
        </w:tc>
      </w:tr>
      <w:tr w:rsidR="00C84274" w:rsidRPr="00346E11" w14:paraId="60F38B66" w14:textId="77777777" w:rsidTr="00295BC2">
        <w:trPr>
          <w:jc w:val="center"/>
          <w:ins w:id="6519" w:author="Huawei" w:date="2024-03-14T15:05:00Z"/>
        </w:trPr>
        <w:tc>
          <w:tcPr>
            <w:tcW w:w="2081" w:type="dxa"/>
            <w:gridSpan w:val="2"/>
            <w:vMerge/>
            <w:tcBorders>
              <w:left w:val="single" w:sz="4" w:space="0" w:color="auto"/>
              <w:bottom w:val="single" w:sz="4" w:space="0" w:color="auto"/>
              <w:right w:val="single" w:sz="4" w:space="0" w:color="auto"/>
            </w:tcBorders>
            <w:shd w:val="clear" w:color="auto" w:fill="auto"/>
          </w:tcPr>
          <w:p w14:paraId="2CA360CC" w14:textId="77777777" w:rsidR="00C84274" w:rsidRPr="00346E11" w:rsidRDefault="00C84274" w:rsidP="00295BC2">
            <w:pPr>
              <w:keepNext/>
              <w:keepLines/>
              <w:overflowPunct w:val="0"/>
              <w:autoSpaceDE w:val="0"/>
              <w:autoSpaceDN w:val="0"/>
              <w:adjustRightInd w:val="0"/>
              <w:spacing w:after="0"/>
              <w:textAlignment w:val="baseline"/>
              <w:rPr>
                <w:ins w:id="6520" w:author="Huawei" w:date="2024-03-14T15:05:00Z"/>
                <w:rFonts w:ascii="Arial" w:hAnsi="Arial" w:cs="Arial"/>
                <w:sz w:val="18"/>
                <w:lang w:eastAsia="en-GB"/>
              </w:rPr>
            </w:pPr>
          </w:p>
        </w:tc>
        <w:tc>
          <w:tcPr>
            <w:tcW w:w="1713" w:type="dxa"/>
            <w:tcBorders>
              <w:left w:val="single" w:sz="4" w:space="0" w:color="auto"/>
              <w:right w:val="single" w:sz="4" w:space="0" w:color="auto"/>
            </w:tcBorders>
          </w:tcPr>
          <w:p w14:paraId="12C53061" w14:textId="77777777" w:rsidR="00C84274" w:rsidRPr="00346E11" w:rsidRDefault="00C84274" w:rsidP="00295BC2">
            <w:pPr>
              <w:keepNext/>
              <w:keepLines/>
              <w:overflowPunct w:val="0"/>
              <w:autoSpaceDE w:val="0"/>
              <w:autoSpaceDN w:val="0"/>
              <w:adjustRightInd w:val="0"/>
              <w:spacing w:after="0"/>
              <w:textAlignment w:val="baseline"/>
              <w:rPr>
                <w:ins w:id="6521" w:author="Huawei" w:date="2024-03-14T15:05:00Z"/>
                <w:rFonts w:ascii="Arial" w:hAnsi="Arial"/>
                <w:sz w:val="18"/>
                <w:lang w:eastAsia="en-GB"/>
              </w:rPr>
            </w:pPr>
            <w:ins w:id="6522"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3</w:t>
              </w:r>
            </w:ins>
          </w:p>
        </w:tc>
        <w:tc>
          <w:tcPr>
            <w:tcW w:w="1132" w:type="dxa"/>
            <w:tcBorders>
              <w:top w:val="nil"/>
              <w:left w:val="single" w:sz="4" w:space="0" w:color="auto"/>
              <w:bottom w:val="single" w:sz="4" w:space="0" w:color="auto"/>
              <w:right w:val="single" w:sz="4" w:space="0" w:color="auto"/>
            </w:tcBorders>
            <w:shd w:val="clear" w:color="auto" w:fill="auto"/>
          </w:tcPr>
          <w:p w14:paraId="31DDAA8B" w14:textId="77777777" w:rsidR="00C84274" w:rsidRPr="00346E11" w:rsidRDefault="00C84274" w:rsidP="00295BC2">
            <w:pPr>
              <w:keepNext/>
              <w:keepLines/>
              <w:overflowPunct w:val="0"/>
              <w:autoSpaceDE w:val="0"/>
              <w:autoSpaceDN w:val="0"/>
              <w:adjustRightInd w:val="0"/>
              <w:spacing w:after="0"/>
              <w:jc w:val="center"/>
              <w:textAlignment w:val="baseline"/>
              <w:rPr>
                <w:ins w:id="6523" w:author="Huawei" w:date="2024-03-14T15:05:00Z"/>
                <w:rFonts w:ascii="Arial" w:hAnsi="Arial"/>
                <w:sz w:val="18"/>
                <w:lang w:eastAsia="en-GB"/>
              </w:rPr>
            </w:pPr>
          </w:p>
        </w:tc>
        <w:tc>
          <w:tcPr>
            <w:tcW w:w="2334" w:type="dxa"/>
            <w:gridSpan w:val="3"/>
            <w:tcBorders>
              <w:top w:val="single" w:sz="4" w:space="0" w:color="auto"/>
              <w:left w:val="single" w:sz="4" w:space="0" w:color="auto"/>
              <w:right w:val="single" w:sz="4" w:space="0" w:color="auto"/>
            </w:tcBorders>
          </w:tcPr>
          <w:p w14:paraId="1FE45DE8" w14:textId="77777777" w:rsidR="00C84274" w:rsidRPr="00346E11" w:rsidRDefault="00C84274" w:rsidP="00295BC2">
            <w:pPr>
              <w:keepNext/>
              <w:keepLines/>
              <w:overflowPunct w:val="0"/>
              <w:autoSpaceDE w:val="0"/>
              <w:autoSpaceDN w:val="0"/>
              <w:adjustRightInd w:val="0"/>
              <w:spacing w:after="0"/>
              <w:jc w:val="center"/>
              <w:textAlignment w:val="baseline"/>
              <w:rPr>
                <w:ins w:id="6524" w:author="Huawei" w:date="2024-03-14T15:05:00Z"/>
                <w:rFonts w:ascii="Arial" w:hAnsi="Arial"/>
                <w:sz w:val="18"/>
                <w:lang w:eastAsia="en-GB"/>
              </w:rPr>
            </w:pPr>
            <w:ins w:id="6525" w:author="Huawei" w:date="2024-03-14T15:05:00Z">
              <w:r>
                <w:rPr>
                  <w:rFonts w:ascii="Arial" w:hAnsi="Arial" w:hint="eastAsia"/>
                  <w:sz w:val="18"/>
                  <w:lang w:eastAsia="zh-CN"/>
                </w:rPr>
                <w:t>S</w:t>
              </w:r>
              <w:r>
                <w:rPr>
                  <w:rFonts w:ascii="Arial" w:hAnsi="Arial"/>
                  <w:sz w:val="18"/>
                  <w:lang w:eastAsia="zh-CN"/>
                </w:rPr>
                <w:t>SB.2 FR2</w:t>
              </w:r>
            </w:ins>
          </w:p>
        </w:tc>
        <w:tc>
          <w:tcPr>
            <w:tcW w:w="2334" w:type="dxa"/>
            <w:gridSpan w:val="4"/>
            <w:tcBorders>
              <w:top w:val="single" w:sz="4" w:space="0" w:color="auto"/>
              <w:left w:val="single" w:sz="4" w:space="0" w:color="auto"/>
              <w:right w:val="single" w:sz="4" w:space="0" w:color="auto"/>
            </w:tcBorders>
          </w:tcPr>
          <w:p w14:paraId="16F344BB" w14:textId="77777777" w:rsidR="00C84274" w:rsidRDefault="00C84274" w:rsidP="00295BC2">
            <w:pPr>
              <w:keepNext/>
              <w:keepLines/>
              <w:overflowPunct w:val="0"/>
              <w:autoSpaceDE w:val="0"/>
              <w:autoSpaceDN w:val="0"/>
              <w:adjustRightInd w:val="0"/>
              <w:spacing w:after="0"/>
              <w:jc w:val="center"/>
              <w:textAlignment w:val="baseline"/>
              <w:rPr>
                <w:ins w:id="6526" w:author="Huawei" w:date="2024-03-14T15:05:00Z"/>
                <w:rFonts w:ascii="Arial" w:hAnsi="Arial"/>
                <w:sz w:val="18"/>
                <w:lang w:eastAsia="zh-CN"/>
              </w:rPr>
            </w:pPr>
            <w:ins w:id="6527" w:author="Huawei" w:date="2024-03-14T15:05:00Z">
              <w:r>
                <w:rPr>
                  <w:rFonts w:ascii="Arial" w:hAnsi="Arial" w:hint="eastAsia"/>
                  <w:sz w:val="18"/>
                  <w:lang w:eastAsia="zh-CN"/>
                </w:rPr>
                <w:t>S</w:t>
              </w:r>
              <w:r>
                <w:rPr>
                  <w:rFonts w:ascii="Arial" w:hAnsi="Arial"/>
                  <w:sz w:val="18"/>
                  <w:lang w:eastAsia="zh-CN"/>
                </w:rPr>
                <w:t>SB.2 FR1 for CD-SSB</w:t>
              </w:r>
            </w:ins>
          </w:p>
          <w:p w14:paraId="0DA07D4C" w14:textId="77777777" w:rsidR="00C84274" w:rsidRPr="00346E11" w:rsidRDefault="00C84274" w:rsidP="00295BC2">
            <w:pPr>
              <w:keepNext/>
              <w:keepLines/>
              <w:overflowPunct w:val="0"/>
              <w:autoSpaceDE w:val="0"/>
              <w:autoSpaceDN w:val="0"/>
              <w:adjustRightInd w:val="0"/>
              <w:spacing w:after="0"/>
              <w:jc w:val="center"/>
              <w:textAlignment w:val="baseline"/>
              <w:rPr>
                <w:ins w:id="6528" w:author="Huawei" w:date="2024-03-14T15:05:00Z"/>
                <w:rFonts w:ascii="Arial" w:hAnsi="Arial"/>
                <w:sz w:val="18"/>
                <w:lang w:eastAsia="en-GB"/>
              </w:rPr>
            </w:pPr>
            <w:ins w:id="6529" w:author="Huawei" w:date="2024-03-14T15:05:00Z">
              <w:r>
                <w:rPr>
                  <w:rFonts w:ascii="Arial" w:hAnsi="Arial" w:hint="eastAsia"/>
                  <w:sz w:val="18"/>
                  <w:lang w:eastAsia="zh-CN"/>
                </w:rPr>
                <w:t>S</w:t>
              </w:r>
              <w:r>
                <w:rPr>
                  <w:rFonts w:ascii="Arial" w:hAnsi="Arial"/>
                  <w:sz w:val="18"/>
                  <w:lang w:eastAsia="zh-CN"/>
                </w:rPr>
                <w:t>SB.2 FR1 for NCD-SSB</w:t>
              </w:r>
            </w:ins>
          </w:p>
        </w:tc>
      </w:tr>
      <w:tr w:rsidR="00C84274" w:rsidRPr="00346E11" w14:paraId="4A1F283F" w14:textId="77777777" w:rsidTr="00295BC2">
        <w:trPr>
          <w:jc w:val="center"/>
          <w:ins w:id="6530" w:author="Huawei" w:date="2024-03-14T15:05:00Z"/>
        </w:trPr>
        <w:tc>
          <w:tcPr>
            <w:tcW w:w="2081" w:type="dxa"/>
            <w:gridSpan w:val="2"/>
            <w:tcBorders>
              <w:top w:val="single" w:sz="4" w:space="0" w:color="auto"/>
              <w:left w:val="single" w:sz="4" w:space="0" w:color="auto"/>
              <w:bottom w:val="nil"/>
              <w:right w:val="single" w:sz="4" w:space="0" w:color="auto"/>
            </w:tcBorders>
            <w:shd w:val="clear" w:color="auto" w:fill="auto"/>
          </w:tcPr>
          <w:p w14:paraId="7A37AA22" w14:textId="77777777" w:rsidR="00C84274" w:rsidRPr="00346E11" w:rsidRDefault="00C84274" w:rsidP="00295BC2">
            <w:pPr>
              <w:keepNext/>
              <w:keepLines/>
              <w:overflowPunct w:val="0"/>
              <w:autoSpaceDE w:val="0"/>
              <w:autoSpaceDN w:val="0"/>
              <w:adjustRightInd w:val="0"/>
              <w:spacing w:after="0"/>
              <w:textAlignment w:val="baseline"/>
              <w:rPr>
                <w:ins w:id="6531" w:author="Huawei" w:date="2024-03-14T15:05:00Z"/>
                <w:rFonts w:ascii="Arial" w:hAnsi="Arial" w:cs="Arial"/>
                <w:sz w:val="18"/>
                <w:lang w:eastAsia="en-GB"/>
              </w:rPr>
            </w:pPr>
            <w:ins w:id="6532" w:author="Huawei" w:date="2024-03-14T15:05:00Z">
              <w:r w:rsidRPr="00346E11">
                <w:rPr>
                  <w:rFonts w:ascii="Arial" w:hAnsi="Arial" w:cs="Arial"/>
                  <w:sz w:val="18"/>
                  <w:lang w:eastAsia="en-GB"/>
                </w:rPr>
                <w:t>PDSCH/PDCCH subcarrier spacing</w:t>
              </w:r>
            </w:ins>
          </w:p>
        </w:tc>
        <w:tc>
          <w:tcPr>
            <w:tcW w:w="1713" w:type="dxa"/>
            <w:tcBorders>
              <w:top w:val="single" w:sz="4" w:space="0" w:color="auto"/>
              <w:left w:val="single" w:sz="4" w:space="0" w:color="auto"/>
              <w:right w:val="single" w:sz="4" w:space="0" w:color="auto"/>
            </w:tcBorders>
          </w:tcPr>
          <w:p w14:paraId="4486D1A3" w14:textId="77777777" w:rsidR="00C84274" w:rsidRPr="00346E11" w:rsidRDefault="00C84274" w:rsidP="00295BC2">
            <w:pPr>
              <w:keepNext/>
              <w:keepLines/>
              <w:overflowPunct w:val="0"/>
              <w:autoSpaceDE w:val="0"/>
              <w:autoSpaceDN w:val="0"/>
              <w:adjustRightInd w:val="0"/>
              <w:spacing w:after="0"/>
              <w:textAlignment w:val="baseline"/>
              <w:rPr>
                <w:ins w:id="6533" w:author="Huawei" w:date="2024-03-14T15:05:00Z"/>
                <w:rFonts w:ascii="Arial" w:hAnsi="Arial"/>
                <w:sz w:val="18"/>
                <w:lang w:eastAsia="en-GB"/>
              </w:rPr>
            </w:pPr>
            <w:ins w:id="6534"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1,2</w:t>
              </w:r>
            </w:ins>
          </w:p>
        </w:tc>
        <w:tc>
          <w:tcPr>
            <w:tcW w:w="1132" w:type="dxa"/>
            <w:tcBorders>
              <w:top w:val="single" w:sz="4" w:space="0" w:color="auto"/>
              <w:left w:val="single" w:sz="4" w:space="0" w:color="auto"/>
              <w:bottom w:val="nil"/>
              <w:right w:val="single" w:sz="4" w:space="0" w:color="auto"/>
            </w:tcBorders>
            <w:shd w:val="clear" w:color="auto" w:fill="auto"/>
          </w:tcPr>
          <w:p w14:paraId="03253AA7" w14:textId="77777777" w:rsidR="00C84274" w:rsidRPr="00346E11" w:rsidRDefault="00C84274" w:rsidP="00295BC2">
            <w:pPr>
              <w:keepNext/>
              <w:keepLines/>
              <w:overflowPunct w:val="0"/>
              <w:autoSpaceDE w:val="0"/>
              <w:autoSpaceDN w:val="0"/>
              <w:adjustRightInd w:val="0"/>
              <w:spacing w:after="0"/>
              <w:jc w:val="center"/>
              <w:textAlignment w:val="baseline"/>
              <w:rPr>
                <w:ins w:id="6535" w:author="Huawei" w:date="2024-03-14T15:05:00Z"/>
                <w:rFonts w:ascii="Arial" w:hAnsi="Arial"/>
                <w:sz w:val="18"/>
                <w:lang w:eastAsia="en-GB"/>
              </w:rPr>
            </w:pPr>
            <w:ins w:id="6536" w:author="Huawei" w:date="2024-03-14T15:05:00Z">
              <w:r w:rsidRPr="00346E11">
                <w:rPr>
                  <w:rFonts w:ascii="Arial" w:hAnsi="Arial"/>
                  <w:sz w:val="18"/>
                  <w:lang w:eastAsia="en-GB"/>
                </w:rPr>
                <w:t>kHz</w:t>
              </w:r>
            </w:ins>
          </w:p>
        </w:tc>
        <w:tc>
          <w:tcPr>
            <w:tcW w:w="4668" w:type="dxa"/>
            <w:gridSpan w:val="7"/>
            <w:tcBorders>
              <w:top w:val="single" w:sz="4" w:space="0" w:color="auto"/>
              <w:left w:val="single" w:sz="4" w:space="0" w:color="auto"/>
              <w:right w:val="single" w:sz="4" w:space="0" w:color="auto"/>
            </w:tcBorders>
          </w:tcPr>
          <w:p w14:paraId="4647C361" w14:textId="77777777" w:rsidR="00C84274" w:rsidRPr="00346E11" w:rsidRDefault="00C84274" w:rsidP="00295BC2">
            <w:pPr>
              <w:keepNext/>
              <w:keepLines/>
              <w:overflowPunct w:val="0"/>
              <w:autoSpaceDE w:val="0"/>
              <w:autoSpaceDN w:val="0"/>
              <w:adjustRightInd w:val="0"/>
              <w:spacing w:after="0"/>
              <w:jc w:val="center"/>
              <w:textAlignment w:val="baseline"/>
              <w:rPr>
                <w:ins w:id="6537" w:author="Huawei" w:date="2024-03-14T15:05:00Z"/>
                <w:rFonts w:ascii="Arial" w:hAnsi="Arial"/>
                <w:sz w:val="18"/>
                <w:lang w:eastAsia="en-GB"/>
              </w:rPr>
            </w:pPr>
            <w:ins w:id="6538" w:author="Huawei" w:date="2024-03-14T15:05:00Z">
              <w:r w:rsidRPr="00346E11">
                <w:rPr>
                  <w:rFonts w:ascii="Arial" w:hAnsi="Arial"/>
                  <w:sz w:val="18"/>
                  <w:lang w:eastAsia="en-GB"/>
                </w:rPr>
                <w:t>15 kHz</w:t>
              </w:r>
            </w:ins>
          </w:p>
        </w:tc>
      </w:tr>
      <w:tr w:rsidR="00C84274" w:rsidRPr="00346E11" w14:paraId="1C537C12" w14:textId="77777777" w:rsidTr="00295BC2">
        <w:trPr>
          <w:jc w:val="center"/>
          <w:ins w:id="6539" w:author="Huawei" w:date="2024-03-14T15:05:00Z"/>
        </w:trPr>
        <w:tc>
          <w:tcPr>
            <w:tcW w:w="2081" w:type="dxa"/>
            <w:gridSpan w:val="2"/>
            <w:tcBorders>
              <w:top w:val="nil"/>
              <w:left w:val="single" w:sz="4" w:space="0" w:color="auto"/>
              <w:bottom w:val="single" w:sz="4" w:space="0" w:color="auto"/>
              <w:right w:val="single" w:sz="4" w:space="0" w:color="auto"/>
            </w:tcBorders>
            <w:shd w:val="clear" w:color="auto" w:fill="auto"/>
          </w:tcPr>
          <w:p w14:paraId="2857D8B9" w14:textId="77777777" w:rsidR="00C84274" w:rsidRPr="00346E11" w:rsidRDefault="00C84274" w:rsidP="00295BC2">
            <w:pPr>
              <w:keepNext/>
              <w:keepLines/>
              <w:overflowPunct w:val="0"/>
              <w:autoSpaceDE w:val="0"/>
              <w:autoSpaceDN w:val="0"/>
              <w:adjustRightInd w:val="0"/>
              <w:spacing w:after="0"/>
              <w:textAlignment w:val="baseline"/>
              <w:rPr>
                <w:ins w:id="6540" w:author="Huawei" w:date="2024-03-14T15:05:00Z"/>
                <w:rFonts w:ascii="Arial" w:hAnsi="Arial" w:cs="Arial"/>
                <w:sz w:val="18"/>
                <w:lang w:eastAsia="en-GB"/>
              </w:rPr>
            </w:pPr>
          </w:p>
        </w:tc>
        <w:tc>
          <w:tcPr>
            <w:tcW w:w="1713" w:type="dxa"/>
            <w:tcBorders>
              <w:left w:val="single" w:sz="4" w:space="0" w:color="auto"/>
              <w:right w:val="single" w:sz="4" w:space="0" w:color="auto"/>
            </w:tcBorders>
          </w:tcPr>
          <w:p w14:paraId="4D21F0E5" w14:textId="77777777" w:rsidR="00C84274" w:rsidRPr="00346E11" w:rsidRDefault="00C84274" w:rsidP="00295BC2">
            <w:pPr>
              <w:keepNext/>
              <w:keepLines/>
              <w:overflowPunct w:val="0"/>
              <w:autoSpaceDE w:val="0"/>
              <w:autoSpaceDN w:val="0"/>
              <w:adjustRightInd w:val="0"/>
              <w:spacing w:after="0"/>
              <w:textAlignment w:val="baseline"/>
              <w:rPr>
                <w:ins w:id="6541" w:author="Huawei" w:date="2024-03-14T15:05:00Z"/>
                <w:rFonts w:ascii="Arial" w:hAnsi="Arial"/>
                <w:sz w:val="18"/>
                <w:lang w:eastAsia="en-GB"/>
              </w:rPr>
            </w:pPr>
            <w:ins w:id="6542"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3</w:t>
              </w:r>
            </w:ins>
          </w:p>
        </w:tc>
        <w:tc>
          <w:tcPr>
            <w:tcW w:w="1132" w:type="dxa"/>
            <w:tcBorders>
              <w:top w:val="nil"/>
              <w:left w:val="single" w:sz="4" w:space="0" w:color="auto"/>
              <w:bottom w:val="single" w:sz="4" w:space="0" w:color="auto"/>
              <w:right w:val="single" w:sz="4" w:space="0" w:color="auto"/>
            </w:tcBorders>
            <w:shd w:val="clear" w:color="auto" w:fill="auto"/>
          </w:tcPr>
          <w:p w14:paraId="2A236A2B" w14:textId="77777777" w:rsidR="00C84274" w:rsidRPr="00346E11" w:rsidRDefault="00C84274" w:rsidP="00295BC2">
            <w:pPr>
              <w:keepNext/>
              <w:keepLines/>
              <w:overflowPunct w:val="0"/>
              <w:autoSpaceDE w:val="0"/>
              <w:autoSpaceDN w:val="0"/>
              <w:adjustRightInd w:val="0"/>
              <w:spacing w:after="0"/>
              <w:jc w:val="center"/>
              <w:textAlignment w:val="baseline"/>
              <w:rPr>
                <w:ins w:id="6543" w:author="Huawei" w:date="2024-03-14T15:05:00Z"/>
                <w:rFonts w:ascii="Arial" w:hAnsi="Arial"/>
                <w:sz w:val="18"/>
                <w:lang w:eastAsia="en-GB"/>
              </w:rPr>
            </w:pPr>
          </w:p>
        </w:tc>
        <w:tc>
          <w:tcPr>
            <w:tcW w:w="4668" w:type="dxa"/>
            <w:gridSpan w:val="7"/>
            <w:tcBorders>
              <w:left w:val="single" w:sz="4" w:space="0" w:color="auto"/>
              <w:right w:val="single" w:sz="4" w:space="0" w:color="auto"/>
            </w:tcBorders>
          </w:tcPr>
          <w:p w14:paraId="2BACB975" w14:textId="77777777" w:rsidR="00C84274" w:rsidRPr="00346E11" w:rsidRDefault="00C84274" w:rsidP="00295BC2">
            <w:pPr>
              <w:keepNext/>
              <w:keepLines/>
              <w:overflowPunct w:val="0"/>
              <w:autoSpaceDE w:val="0"/>
              <w:autoSpaceDN w:val="0"/>
              <w:adjustRightInd w:val="0"/>
              <w:spacing w:after="0"/>
              <w:jc w:val="center"/>
              <w:textAlignment w:val="baseline"/>
              <w:rPr>
                <w:ins w:id="6544" w:author="Huawei" w:date="2024-03-14T15:05:00Z"/>
                <w:rFonts w:ascii="Arial" w:hAnsi="Arial"/>
                <w:sz w:val="18"/>
                <w:lang w:eastAsia="en-GB"/>
              </w:rPr>
            </w:pPr>
            <w:ins w:id="6545" w:author="Huawei" w:date="2024-03-14T15:05:00Z">
              <w:r w:rsidRPr="00346E11">
                <w:rPr>
                  <w:rFonts w:ascii="Arial" w:hAnsi="Arial"/>
                  <w:sz w:val="18"/>
                  <w:lang w:eastAsia="en-GB"/>
                </w:rPr>
                <w:t>30 kHz</w:t>
              </w:r>
            </w:ins>
          </w:p>
        </w:tc>
      </w:tr>
      <w:tr w:rsidR="00C84274" w:rsidRPr="00346E11" w14:paraId="3E4C8F88" w14:textId="77777777" w:rsidTr="00295BC2">
        <w:trPr>
          <w:jc w:val="center"/>
          <w:ins w:id="6546" w:author="Huawei" w:date="2024-03-14T15:05:00Z"/>
        </w:trPr>
        <w:tc>
          <w:tcPr>
            <w:tcW w:w="2081" w:type="dxa"/>
            <w:gridSpan w:val="2"/>
            <w:tcBorders>
              <w:top w:val="single" w:sz="4" w:space="0" w:color="auto"/>
              <w:left w:val="single" w:sz="4" w:space="0" w:color="auto"/>
              <w:bottom w:val="nil"/>
              <w:right w:val="single" w:sz="4" w:space="0" w:color="auto"/>
            </w:tcBorders>
            <w:shd w:val="clear" w:color="auto" w:fill="auto"/>
          </w:tcPr>
          <w:p w14:paraId="49CB8BB7" w14:textId="77777777" w:rsidR="00C84274" w:rsidRPr="00346E11" w:rsidRDefault="00C84274" w:rsidP="00295BC2">
            <w:pPr>
              <w:keepNext/>
              <w:keepLines/>
              <w:overflowPunct w:val="0"/>
              <w:autoSpaceDE w:val="0"/>
              <w:autoSpaceDN w:val="0"/>
              <w:adjustRightInd w:val="0"/>
              <w:spacing w:after="0"/>
              <w:textAlignment w:val="baseline"/>
              <w:rPr>
                <w:ins w:id="6547" w:author="Huawei" w:date="2024-03-14T15:05:00Z"/>
                <w:rFonts w:ascii="Arial" w:hAnsi="Arial" w:cs="Arial"/>
                <w:sz w:val="18"/>
                <w:lang w:eastAsia="en-GB"/>
              </w:rPr>
            </w:pPr>
            <w:ins w:id="6548" w:author="Huawei" w:date="2024-03-14T15:05:00Z">
              <w:r w:rsidRPr="00346E11">
                <w:rPr>
                  <w:rFonts w:ascii="Arial" w:hAnsi="Arial" w:cs="Arial"/>
                  <w:sz w:val="18"/>
                  <w:lang w:eastAsia="en-GB"/>
                </w:rPr>
                <w:t>PUCCH/PUSCH subcarrier spacing</w:t>
              </w:r>
            </w:ins>
          </w:p>
        </w:tc>
        <w:tc>
          <w:tcPr>
            <w:tcW w:w="1713" w:type="dxa"/>
            <w:tcBorders>
              <w:top w:val="single" w:sz="4" w:space="0" w:color="auto"/>
              <w:left w:val="single" w:sz="4" w:space="0" w:color="auto"/>
              <w:right w:val="single" w:sz="4" w:space="0" w:color="auto"/>
            </w:tcBorders>
          </w:tcPr>
          <w:p w14:paraId="20BBC8C5" w14:textId="77777777" w:rsidR="00C84274" w:rsidRPr="00346E11" w:rsidRDefault="00C84274" w:rsidP="00295BC2">
            <w:pPr>
              <w:keepNext/>
              <w:keepLines/>
              <w:overflowPunct w:val="0"/>
              <w:autoSpaceDE w:val="0"/>
              <w:autoSpaceDN w:val="0"/>
              <w:adjustRightInd w:val="0"/>
              <w:spacing w:after="0"/>
              <w:textAlignment w:val="baseline"/>
              <w:rPr>
                <w:ins w:id="6549" w:author="Huawei" w:date="2024-03-14T15:05:00Z"/>
                <w:rFonts w:ascii="Arial" w:hAnsi="Arial"/>
                <w:sz w:val="18"/>
                <w:lang w:eastAsia="en-GB"/>
              </w:rPr>
            </w:pPr>
            <w:ins w:id="6550"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1,2</w:t>
              </w:r>
            </w:ins>
          </w:p>
        </w:tc>
        <w:tc>
          <w:tcPr>
            <w:tcW w:w="1132" w:type="dxa"/>
            <w:tcBorders>
              <w:top w:val="single" w:sz="4" w:space="0" w:color="auto"/>
              <w:left w:val="single" w:sz="4" w:space="0" w:color="auto"/>
              <w:bottom w:val="nil"/>
              <w:right w:val="single" w:sz="4" w:space="0" w:color="auto"/>
            </w:tcBorders>
            <w:shd w:val="clear" w:color="auto" w:fill="auto"/>
          </w:tcPr>
          <w:p w14:paraId="5F11E683" w14:textId="77777777" w:rsidR="00C84274" w:rsidRPr="00346E11" w:rsidRDefault="00C84274" w:rsidP="00295BC2">
            <w:pPr>
              <w:keepNext/>
              <w:keepLines/>
              <w:overflowPunct w:val="0"/>
              <w:autoSpaceDE w:val="0"/>
              <w:autoSpaceDN w:val="0"/>
              <w:adjustRightInd w:val="0"/>
              <w:spacing w:after="0"/>
              <w:jc w:val="center"/>
              <w:textAlignment w:val="baseline"/>
              <w:rPr>
                <w:ins w:id="6551" w:author="Huawei" w:date="2024-03-14T15:05:00Z"/>
                <w:rFonts w:ascii="Arial" w:hAnsi="Arial"/>
                <w:sz w:val="18"/>
                <w:lang w:eastAsia="en-GB"/>
              </w:rPr>
            </w:pPr>
            <w:ins w:id="6552" w:author="Huawei" w:date="2024-03-14T15:05:00Z">
              <w:r w:rsidRPr="00346E11">
                <w:rPr>
                  <w:rFonts w:ascii="Arial" w:hAnsi="Arial"/>
                  <w:sz w:val="18"/>
                  <w:lang w:eastAsia="en-GB"/>
                </w:rPr>
                <w:t>kHz</w:t>
              </w:r>
            </w:ins>
          </w:p>
        </w:tc>
        <w:tc>
          <w:tcPr>
            <w:tcW w:w="4668" w:type="dxa"/>
            <w:gridSpan w:val="7"/>
            <w:tcBorders>
              <w:top w:val="single" w:sz="4" w:space="0" w:color="auto"/>
              <w:left w:val="single" w:sz="4" w:space="0" w:color="auto"/>
              <w:right w:val="single" w:sz="4" w:space="0" w:color="auto"/>
            </w:tcBorders>
          </w:tcPr>
          <w:p w14:paraId="4CC50B3A" w14:textId="77777777" w:rsidR="00C84274" w:rsidRPr="00346E11" w:rsidRDefault="00C84274" w:rsidP="00295BC2">
            <w:pPr>
              <w:keepNext/>
              <w:keepLines/>
              <w:overflowPunct w:val="0"/>
              <w:autoSpaceDE w:val="0"/>
              <w:autoSpaceDN w:val="0"/>
              <w:adjustRightInd w:val="0"/>
              <w:spacing w:after="0"/>
              <w:jc w:val="center"/>
              <w:textAlignment w:val="baseline"/>
              <w:rPr>
                <w:ins w:id="6553" w:author="Huawei" w:date="2024-03-14T15:05:00Z"/>
                <w:rFonts w:ascii="Arial" w:hAnsi="Arial"/>
                <w:sz w:val="18"/>
                <w:lang w:eastAsia="en-GB"/>
              </w:rPr>
            </w:pPr>
            <w:ins w:id="6554" w:author="Huawei" w:date="2024-03-14T15:05:00Z">
              <w:r w:rsidRPr="00346E11">
                <w:rPr>
                  <w:rFonts w:ascii="Arial" w:hAnsi="Arial"/>
                  <w:sz w:val="18"/>
                  <w:lang w:eastAsia="en-GB"/>
                </w:rPr>
                <w:t>15 kHz</w:t>
              </w:r>
            </w:ins>
          </w:p>
        </w:tc>
      </w:tr>
      <w:tr w:rsidR="00C84274" w:rsidRPr="00346E11" w14:paraId="5AD26EB2" w14:textId="77777777" w:rsidTr="00295BC2">
        <w:trPr>
          <w:jc w:val="center"/>
          <w:ins w:id="6555" w:author="Huawei" w:date="2024-03-14T15:05:00Z"/>
        </w:trPr>
        <w:tc>
          <w:tcPr>
            <w:tcW w:w="2081" w:type="dxa"/>
            <w:gridSpan w:val="2"/>
            <w:tcBorders>
              <w:top w:val="nil"/>
              <w:left w:val="single" w:sz="4" w:space="0" w:color="auto"/>
              <w:right w:val="single" w:sz="4" w:space="0" w:color="auto"/>
            </w:tcBorders>
            <w:shd w:val="clear" w:color="auto" w:fill="auto"/>
          </w:tcPr>
          <w:p w14:paraId="1A2B179F" w14:textId="77777777" w:rsidR="00C84274" w:rsidRPr="00346E11" w:rsidRDefault="00C84274" w:rsidP="00295BC2">
            <w:pPr>
              <w:keepNext/>
              <w:keepLines/>
              <w:overflowPunct w:val="0"/>
              <w:autoSpaceDE w:val="0"/>
              <w:autoSpaceDN w:val="0"/>
              <w:adjustRightInd w:val="0"/>
              <w:spacing w:after="0"/>
              <w:textAlignment w:val="baseline"/>
              <w:rPr>
                <w:ins w:id="6556" w:author="Huawei" w:date="2024-03-14T15:05:00Z"/>
                <w:rFonts w:ascii="Arial" w:hAnsi="Arial" w:cs="Arial"/>
                <w:sz w:val="18"/>
                <w:lang w:eastAsia="en-GB"/>
              </w:rPr>
            </w:pPr>
          </w:p>
        </w:tc>
        <w:tc>
          <w:tcPr>
            <w:tcW w:w="1713" w:type="dxa"/>
            <w:tcBorders>
              <w:left w:val="single" w:sz="4" w:space="0" w:color="auto"/>
              <w:right w:val="single" w:sz="4" w:space="0" w:color="auto"/>
            </w:tcBorders>
          </w:tcPr>
          <w:p w14:paraId="0235DF9E" w14:textId="77777777" w:rsidR="00C84274" w:rsidRPr="00346E11" w:rsidRDefault="00C84274" w:rsidP="00295BC2">
            <w:pPr>
              <w:keepNext/>
              <w:keepLines/>
              <w:overflowPunct w:val="0"/>
              <w:autoSpaceDE w:val="0"/>
              <w:autoSpaceDN w:val="0"/>
              <w:adjustRightInd w:val="0"/>
              <w:spacing w:after="0"/>
              <w:textAlignment w:val="baseline"/>
              <w:rPr>
                <w:ins w:id="6557" w:author="Huawei" w:date="2024-03-14T15:05:00Z"/>
                <w:rFonts w:ascii="Arial" w:hAnsi="Arial"/>
                <w:sz w:val="18"/>
                <w:lang w:eastAsia="en-GB"/>
              </w:rPr>
            </w:pPr>
            <w:ins w:id="6558"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3</w:t>
              </w:r>
            </w:ins>
          </w:p>
        </w:tc>
        <w:tc>
          <w:tcPr>
            <w:tcW w:w="1132" w:type="dxa"/>
            <w:tcBorders>
              <w:top w:val="nil"/>
              <w:left w:val="single" w:sz="4" w:space="0" w:color="auto"/>
              <w:right w:val="single" w:sz="4" w:space="0" w:color="auto"/>
            </w:tcBorders>
            <w:shd w:val="clear" w:color="auto" w:fill="auto"/>
          </w:tcPr>
          <w:p w14:paraId="67D0745B" w14:textId="77777777" w:rsidR="00C84274" w:rsidRPr="00346E11" w:rsidRDefault="00C84274" w:rsidP="00295BC2">
            <w:pPr>
              <w:keepNext/>
              <w:keepLines/>
              <w:overflowPunct w:val="0"/>
              <w:autoSpaceDE w:val="0"/>
              <w:autoSpaceDN w:val="0"/>
              <w:adjustRightInd w:val="0"/>
              <w:spacing w:after="0"/>
              <w:jc w:val="center"/>
              <w:textAlignment w:val="baseline"/>
              <w:rPr>
                <w:ins w:id="6559" w:author="Huawei" w:date="2024-03-14T15:05:00Z"/>
                <w:rFonts w:ascii="Arial" w:hAnsi="Arial"/>
                <w:sz w:val="18"/>
                <w:lang w:eastAsia="en-GB"/>
              </w:rPr>
            </w:pPr>
          </w:p>
        </w:tc>
        <w:tc>
          <w:tcPr>
            <w:tcW w:w="4668" w:type="dxa"/>
            <w:gridSpan w:val="7"/>
            <w:tcBorders>
              <w:left w:val="single" w:sz="4" w:space="0" w:color="auto"/>
              <w:right w:val="single" w:sz="4" w:space="0" w:color="auto"/>
            </w:tcBorders>
          </w:tcPr>
          <w:p w14:paraId="430CBD99" w14:textId="77777777" w:rsidR="00C84274" w:rsidRPr="00346E11" w:rsidRDefault="00C84274" w:rsidP="00295BC2">
            <w:pPr>
              <w:keepNext/>
              <w:keepLines/>
              <w:overflowPunct w:val="0"/>
              <w:autoSpaceDE w:val="0"/>
              <w:autoSpaceDN w:val="0"/>
              <w:adjustRightInd w:val="0"/>
              <w:spacing w:after="0"/>
              <w:jc w:val="center"/>
              <w:textAlignment w:val="baseline"/>
              <w:rPr>
                <w:ins w:id="6560" w:author="Huawei" w:date="2024-03-14T15:05:00Z"/>
                <w:rFonts w:ascii="Arial" w:hAnsi="Arial"/>
                <w:sz w:val="18"/>
                <w:lang w:eastAsia="en-GB"/>
              </w:rPr>
            </w:pPr>
            <w:ins w:id="6561" w:author="Huawei" w:date="2024-03-14T15:05:00Z">
              <w:r w:rsidRPr="00346E11">
                <w:rPr>
                  <w:rFonts w:ascii="Arial" w:hAnsi="Arial"/>
                  <w:sz w:val="18"/>
                  <w:lang w:eastAsia="en-GB"/>
                </w:rPr>
                <w:t>30 kHz</w:t>
              </w:r>
            </w:ins>
          </w:p>
        </w:tc>
      </w:tr>
      <w:tr w:rsidR="00C84274" w:rsidRPr="00346E11" w14:paraId="3C6A3162" w14:textId="77777777" w:rsidTr="00295BC2">
        <w:trPr>
          <w:jc w:val="center"/>
          <w:ins w:id="6562" w:author="Huawei" w:date="2024-03-14T15:05:00Z"/>
        </w:trPr>
        <w:tc>
          <w:tcPr>
            <w:tcW w:w="3794" w:type="dxa"/>
            <w:gridSpan w:val="3"/>
            <w:tcBorders>
              <w:left w:val="single" w:sz="4" w:space="0" w:color="auto"/>
              <w:right w:val="single" w:sz="4" w:space="0" w:color="auto"/>
            </w:tcBorders>
          </w:tcPr>
          <w:p w14:paraId="55ED93E1" w14:textId="77777777" w:rsidR="00C84274" w:rsidRPr="00346E11" w:rsidRDefault="00C84274" w:rsidP="00295BC2">
            <w:pPr>
              <w:keepNext/>
              <w:keepLines/>
              <w:overflowPunct w:val="0"/>
              <w:autoSpaceDE w:val="0"/>
              <w:autoSpaceDN w:val="0"/>
              <w:adjustRightInd w:val="0"/>
              <w:spacing w:after="0"/>
              <w:textAlignment w:val="baseline"/>
              <w:rPr>
                <w:ins w:id="6563" w:author="Huawei" w:date="2024-03-14T15:05:00Z"/>
                <w:rFonts w:ascii="Arial" w:hAnsi="Arial"/>
                <w:sz w:val="18"/>
                <w:lang w:eastAsia="en-GB"/>
              </w:rPr>
            </w:pPr>
            <w:ins w:id="6564" w:author="Huawei" w:date="2024-03-14T15:05:00Z">
              <w:r w:rsidRPr="00346E11">
                <w:rPr>
                  <w:rFonts w:ascii="Arial" w:hAnsi="Arial"/>
                  <w:sz w:val="18"/>
                  <w:lang w:eastAsia="en-GB"/>
                </w:rPr>
                <w:t xml:space="preserve">PRACH configuration </w:t>
              </w:r>
            </w:ins>
          </w:p>
        </w:tc>
        <w:tc>
          <w:tcPr>
            <w:tcW w:w="1132" w:type="dxa"/>
            <w:tcBorders>
              <w:left w:val="single" w:sz="4" w:space="0" w:color="auto"/>
              <w:right w:val="single" w:sz="4" w:space="0" w:color="auto"/>
            </w:tcBorders>
          </w:tcPr>
          <w:p w14:paraId="164F0A30" w14:textId="77777777" w:rsidR="00C84274" w:rsidRPr="00346E11" w:rsidRDefault="00C84274" w:rsidP="00295BC2">
            <w:pPr>
              <w:keepNext/>
              <w:keepLines/>
              <w:overflowPunct w:val="0"/>
              <w:autoSpaceDE w:val="0"/>
              <w:autoSpaceDN w:val="0"/>
              <w:adjustRightInd w:val="0"/>
              <w:spacing w:after="0"/>
              <w:jc w:val="center"/>
              <w:textAlignment w:val="baseline"/>
              <w:rPr>
                <w:ins w:id="6565" w:author="Huawei" w:date="2024-03-14T15:05:00Z"/>
                <w:rFonts w:ascii="Arial" w:hAnsi="Arial"/>
                <w:sz w:val="18"/>
                <w:lang w:eastAsia="en-GB"/>
              </w:rPr>
            </w:pPr>
          </w:p>
        </w:tc>
        <w:tc>
          <w:tcPr>
            <w:tcW w:w="4668" w:type="dxa"/>
            <w:gridSpan w:val="7"/>
            <w:tcBorders>
              <w:left w:val="single" w:sz="4" w:space="0" w:color="auto"/>
              <w:right w:val="single" w:sz="4" w:space="0" w:color="auto"/>
            </w:tcBorders>
          </w:tcPr>
          <w:p w14:paraId="7146990B" w14:textId="77777777" w:rsidR="00C84274" w:rsidRPr="00346E11" w:rsidRDefault="00C84274" w:rsidP="00295BC2">
            <w:pPr>
              <w:keepNext/>
              <w:keepLines/>
              <w:overflowPunct w:val="0"/>
              <w:autoSpaceDE w:val="0"/>
              <w:autoSpaceDN w:val="0"/>
              <w:adjustRightInd w:val="0"/>
              <w:spacing w:after="0"/>
              <w:jc w:val="center"/>
              <w:textAlignment w:val="baseline"/>
              <w:rPr>
                <w:ins w:id="6566" w:author="Huawei" w:date="2024-03-14T15:05:00Z"/>
                <w:rFonts w:ascii="Arial" w:hAnsi="Arial"/>
                <w:sz w:val="18"/>
                <w:lang w:eastAsia="en-GB"/>
              </w:rPr>
            </w:pPr>
            <w:ins w:id="6567" w:author="Huawei" w:date="2024-03-14T15:05:00Z">
              <w:r w:rsidRPr="00346E11">
                <w:rPr>
                  <w:rFonts w:ascii="Arial" w:hAnsi="Arial"/>
                  <w:sz w:val="18"/>
                  <w:lang w:eastAsia="zh-CN"/>
                </w:rPr>
                <w:t>FR1 PRACH configuration 1</w:t>
              </w:r>
            </w:ins>
          </w:p>
        </w:tc>
      </w:tr>
      <w:tr w:rsidR="00C84274" w:rsidRPr="00346E11" w14:paraId="7286DA58" w14:textId="77777777" w:rsidTr="00295BC2">
        <w:trPr>
          <w:jc w:val="center"/>
          <w:ins w:id="6568" w:author="Huawei" w:date="2024-03-14T15:05:00Z"/>
        </w:trPr>
        <w:tc>
          <w:tcPr>
            <w:tcW w:w="2081" w:type="dxa"/>
            <w:gridSpan w:val="2"/>
            <w:tcBorders>
              <w:left w:val="single" w:sz="4" w:space="0" w:color="auto"/>
              <w:bottom w:val="nil"/>
              <w:right w:val="single" w:sz="4" w:space="0" w:color="auto"/>
            </w:tcBorders>
            <w:shd w:val="clear" w:color="auto" w:fill="auto"/>
          </w:tcPr>
          <w:p w14:paraId="50F55624" w14:textId="77777777" w:rsidR="00C84274" w:rsidRPr="00346E11" w:rsidRDefault="00C84274" w:rsidP="00295BC2">
            <w:pPr>
              <w:keepNext/>
              <w:keepLines/>
              <w:overflowPunct w:val="0"/>
              <w:autoSpaceDE w:val="0"/>
              <w:autoSpaceDN w:val="0"/>
              <w:adjustRightInd w:val="0"/>
              <w:spacing w:after="0"/>
              <w:textAlignment w:val="baseline"/>
              <w:rPr>
                <w:ins w:id="6569" w:author="Huawei" w:date="2024-03-14T15:05:00Z"/>
                <w:rFonts w:ascii="Arial" w:hAnsi="Arial" w:cs="Arial"/>
                <w:sz w:val="18"/>
                <w:lang w:eastAsia="en-GB"/>
              </w:rPr>
            </w:pPr>
            <w:ins w:id="6570" w:author="Huawei" w:date="2024-03-14T15:05:00Z">
              <w:r w:rsidRPr="00346E11">
                <w:rPr>
                  <w:rFonts w:ascii="Arial" w:hAnsi="Arial" w:cs="Arial"/>
                  <w:sz w:val="18"/>
                  <w:lang w:eastAsia="en-GB"/>
                </w:rPr>
                <w:t>BWP configuration</w:t>
              </w:r>
            </w:ins>
          </w:p>
        </w:tc>
        <w:tc>
          <w:tcPr>
            <w:tcW w:w="1713" w:type="dxa"/>
            <w:tcBorders>
              <w:left w:val="single" w:sz="4" w:space="0" w:color="auto"/>
              <w:right w:val="single" w:sz="4" w:space="0" w:color="auto"/>
            </w:tcBorders>
          </w:tcPr>
          <w:p w14:paraId="6EF67F3D" w14:textId="77777777" w:rsidR="00C84274" w:rsidRPr="00346E11" w:rsidRDefault="00C84274" w:rsidP="00295BC2">
            <w:pPr>
              <w:keepNext/>
              <w:keepLines/>
              <w:overflowPunct w:val="0"/>
              <w:autoSpaceDE w:val="0"/>
              <w:autoSpaceDN w:val="0"/>
              <w:adjustRightInd w:val="0"/>
              <w:spacing w:after="0"/>
              <w:textAlignment w:val="baseline"/>
              <w:rPr>
                <w:ins w:id="6571" w:author="Huawei" w:date="2024-03-14T15:05:00Z"/>
                <w:rFonts w:ascii="Arial" w:hAnsi="Arial"/>
                <w:sz w:val="18"/>
                <w:lang w:eastAsia="en-GB"/>
              </w:rPr>
            </w:pPr>
            <w:ins w:id="6572" w:author="Huawei" w:date="2024-03-14T15:05:00Z">
              <w:r w:rsidRPr="00346E11">
                <w:rPr>
                  <w:rFonts w:ascii="Arial" w:hAnsi="Arial"/>
                  <w:sz w:val="18"/>
                  <w:lang w:eastAsia="en-GB"/>
                </w:rPr>
                <w:t>Initial DL BWP</w:t>
              </w:r>
            </w:ins>
          </w:p>
        </w:tc>
        <w:tc>
          <w:tcPr>
            <w:tcW w:w="1132" w:type="dxa"/>
            <w:tcBorders>
              <w:left w:val="single" w:sz="4" w:space="0" w:color="auto"/>
              <w:right w:val="single" w:sz="4" w:space="0" w:color="auto"/>
            </w:tcBorders>
          </w:tcPr>
          <w:p w14:paraId="017C310A" w14:textId="77777777" w:rsidR="00C84274" w:rsidRPr="00346E11" w:rsidRDefault="00C84274" w:rsidP="00295BC2">
            <w:pPr>
              <w:keepNext/>
              <w:keepLines/>
              <w:overflowPunct w:val="0"/>
              <w:autoSpaceDE w:val="0"/>
              <w:autoSpaceDN w:val="0"/>
              <w:adjustRightInd w:val="0"/>
              <w:spacing w:after="0"/>
              <w:jc w:val="center"/>
              <w:textAlignment w:val="baseline"/>
              <w:rPr>
                <w:ins w:id="6573" w:author="Huawei" w:date="2024-03-14T15:05:00Z"/>
                <w:rFonts w:ascii="Arial" w:hAnsi="Arial"/>
                <w:sz w:val="18"/>
                <w:lang w:eastAsia="en-GB"/>
              </w:rPr>
            </w:pPr>
          </w:p>
        </w:tc>
        <w:tc>
          <w:tcPr>
            <w:tcW w:w="4668" w:type="dxa"/>
            <w:gridSpan w:val="7"/>
            <w:tcBorders>
              <w:left w:val="single" w:sz="4" w:space="0" w:color="auto"/>
              <w:right w:val="single" w:sz="4" w:space="0" w:color="auto"/>
            </w:tcBorders>
          </w:tcPr>
          <w:p w14:paraId="1471F313" w14:textId="77777777" w:rsidR="00C84274" w:rsidRPr="00346E11" w:rsidRDefault="00C84274" w:rsidP="00295BC2">
            <w:pPr>
              <w:keepNext/>
              <w:keepLines/>
              <w:overflowPunct w:val="0"/>
              <w:autoSpaceDE w:val="0"/>
              <w:autoSpaceDN w:val="0"/>
              <w:adjustRightInd w:val="0"/>
              <w:spacing w:after="0"/>
              <w:jc w:val="center"/>
              <w:textAlignment w:val="baseline"/>
              <w:rPr>
                <w:ins w:id="6574" w:author="Huawei" w:date="2024-03-14T15:05:00Z"/>
                <w:rFonts w:ascii="Arial" w:hAnsi="Arial"/>
                <w:sz w:val="18"/>
                <w:lang w:eastAsia="en-GB"/>
              </w:rPr>
            </w:pPr>
            <w:ins w:id="6575" w:author="Huawei" w:date="2024-03-14T15:05:00Z">
              <w:r w:rsidRPr="00346E11">
                <w:rPr>
                  <w:rFonts w:ascii="Arial" w:hAnsi="Arial" w:cs="v3.7.0"/>
                  <w:sz w:val="18"/>
                  <w:lang w:eastAsia="en-GB"/>
                </w:rPr>
                <w:t>DLBWP.0.1</w:t>
              </w:r>
            </w:ins>
          </w:p>
        </w:tc>
      </w:tr>
      <w:tr w:rsidR="00C84274" w:rsidRPr="00346E11" w14:paraId="0A7D5FEE" w14:textId="77777777" w:rsidTr="00295BC2">
        <w:trPr>
          <w:jc w:val="center"/>
          <w:ins w:id="6576" w:author="Huawei" w:date="2024-03-14T15:05:00Z"/>
        </w:trPr>
        <w:tc>
          <w:tcPr>
            <w:tcW w:w="2081" w:type="dxa"/>
            <w:gridSpan w:val="2"/>
            <w:tcBorders>
              <w:top w:val="nil"/>
              <w:left w:val="single" w:sz="4" w:space="0" w:color="auto"/>
              <w:bottom w:val="nil"/>
              <w:right w:val="single" w:sz="4" w:space="0" w:color="auto"/>
            </w:tcBorders>
            <w:shd w:val="clear" w:color="auto" w:fill="auto"/>
          </w:tcPr>
          <w:p w14:paraId="3A736163" w14:textId="77777777" w:rsidR="00C84274" w:rsidRPr="00346E11" w:rsidRDefault="00C84274" w:rsidP="00295BC2">
            <w:pPr>
              <w:keepNext/>
              <w:keepLines/>
              <w:overflowPunct w:val="0"/>
              <w:autoSpaceDE w:val="0"/>
              <w:autoSpaceDN w:val="0"/>
              <w:adjustRightInd w:val="0"/>
              <w:spacing w:after="0"/>
              <w:textAlignment w:val="baseline"/>
              <w:rPr>
                <w:ins w:id="6577" w:author="Huawei" w:date="2024-03-14T15:05:00Z"/>
                <w:rFonts w:ascii="Arial" w:hAnsi="Arial" w:cs="Arial"/>
                <w:sz w:val="18"/>
                <w:lang w:eastAsia="en-GB"/>
              </w:rPr>
            </w:pPr>
          </w:p>
        </w:tc>
        <w:tc>
          <w:tcPr>
            <w:tcW w:w="1713" w:type="dxa"/>
            <w:tcBorders>
              <w:left w:val="single" w:sz="4" w:space="0" w:color="auto"/>
              <w:right w:val="single" w:sz="4" w:space="0" w:color="auto"/>
            </w:tcBorders>
          </w:tcPr>
          <w:p w14:paraId="776BD520" w14:textId="77777777" w:rsidR="00C84274" w:rsidRPr="00346E11" w:rsidRDefault="00C84274" w:rsidP="00295BC2">
            <w:pPr>
              <w:keepNext/>
              <w:keepLines/>
              <w:overflowPunct w:val="0"/>
              <w:autoSpaceDE w:val="0"/>
              <w:autoSpaceDN w:val="0"/>
              <w:adjustRightInd w:val="0"/>
              <w:spacing w:after="0"/>
              <w:textAlignment w:val="baseline"/>
              <w:rPr>
                <w:ins w:id="6578" w:author="Huawei" w:date="2024-03-14T15:05:00Z"/>
                <w:rFonts w:ascii="Arial" w:hAnsi="Arial"/>
                <w:sz w:val="18"/>
                <w:lang w:eastAsia="en-GB"/>
              </w:rPr>
            </w:pPr>
            <w:ins w:id="6579" w:author="Huawei" w:date="2024-03-14T15:05:00Z">
              <w:r w:rsidRPr="00346E11">
                <w:rPr>
                  <w:rFonts w:ascii="Arial" w:hAnsi="Arial"/>
                  <w:sz w:val="18"/>
                  <w:lang w:eastAsia="en-GB"/>
                </w:rPr>
                <w:t>Dedicated DL BWP</w:t>
              </w:r>
            </w:ins>
          </w:p>
        </w:tc>
        <w:tc>
          <w:tcPr>
            <w:tcW w:w="1132" w:type="dxa"/>
            <w:tcBorders>
              <w:left w:val="single" w:sz="4" w:space="0" w:color="auto"/>
              <w:right w:val="single" w:sz="4" w:space="0" w:color="auto"/>
            </w:tcBorders>
          </w:tcPr>
          <w:p w14:paraId="7EDC155F" w14:textId="77777777" w:rsidR="00C84274" w:rsidRPr="00346E11" w:rsidRDefault="00C84274" w:rsidP="00295BC2">
            <w:pPr>
              <w:keepNext/>
              <w:keepLines/>
              <w:overflowPunct w:val="0"/>
              <w:autoSpaceDE w:val="0"/>
              <w:autoSpaceDN w:val="0"/>
              <w:adjustRightInd w:val="0"/>
              <w:spacing w:after="0"/>
              <w:jc w:val="center"/>
              <w:textAlignment w:val="baseline"/>
              <w:rPr>
                <w:ins w:id="6580" w:author="Huawei" w:date="2024-03-14T15:05:00Z"/>
                <w:rFonts w:ascii="Arial" w:hAnsi="Arial"/>
                <w:sz w:val="18"/>
                <w:lang w:eastAsia="en-GB"/>
              </w:rPr>
            </w:pPr>
          </w:p>
        </w:tc>
        <w:tc>
          <w:tcPr>
            <w:tcW w:w="2334" w:type="dxa"/>
            <w:gridSpan w:val="3"/>
            <w:tcBorders>
              <w:left w:val="single" w:sz="4" w:space="0" w:color="auto"/>
              <w:right w:val="single" w:sz="4" w:space="0" w:color="auto"/>
            </w:tcBorders>
          </w:tcPr>
          <w:p w14:paraId="5C2CDB51" w14:textId="77777777" w:rsidR="00C84274" w:rsidRPr="00346E11" w:rsidRDefault="00C84274" w:rsidP="00295BC2">
            <w:pPr>
              <w:keepNext/>
              <w:keepLines/>
              <w:overflowPunct w:val="0"/>
              <w:autoSpaceDE w:val="0"/>
              <w:autoSpaceDN w:val="0"/>
              <w:adjustRightInd w:val="0"/>
              <w:spacing w:after="0"/>
              <w:jc w:val="center"/>
              <w:textAlignment w:val="baseline"/>
              <w:rPr>
                <w:ins w:id="6581" w:author="Huawei" w:date="2024-03-14T15:05:00Z"/>
                <w:rFonts w:ascii="Arial" w:hAnsi="Arial"/>
                <w:sz w:val="18"/>
                <w:lang w:eastAsia="en-GB"/>
              </w:rPr>
            </w:pPr>
            <w:ins w:id="6582" w:author="Huawei" w:date="2024-03-14T15:05:00Z">
              <w:r w:rsidRPr="00346E11">
                <w:rPr>
                  <w:rFonts w:ascii="Arial" w:hAnsi="Arial" w:cs="v3.7.0"/>
                  <w:sz w:val="18"/>
                  <w:lang w:eastAsia="en-GB"/>
                </w:rPr>
                <w:t>DLBWP.1.</w:t>
              </w:r>
              <w:r>
                <w:rPr>
                  <w:rFonts w:ascii="Arial" w:hAnsi="Arial" w:cs="v3.7.0"/>
                  <w:sz w:val="18"/>
                  <w:lang w:eastAsia="en-GB"/>
                </w:rPr>
                <w:t>3</w:t>
              </w:r>
            </w:ins>
          </w:p>
        </w:tc>
        <w:tc>
          <w:tcPr>
            <w:tcW w:w="2334" w:type="dxa"/>
            <w:gridSpan w:val="4"/>
            <w:tcBorders>
              <w:left w:val="single" w:sz="4" w:space="0" w:color="auto"/>
              <w:right w:val="single" w:sz="4" w:space="0" w:color="auto"/>
            </w:tcBorders>
          </w:tcPr>
          <w:p w14:paraId="3FE68B5E" w14:textId="77777777" w:rsidR="00C84274" w:rsidRPr="00346E11" w:rsidRDefault="00C84274" w:rsidP="00295BC2">
            <w:pPr>
              <w:keepNext/>
              <w:keepLines/>
              <w:overflowPunct w:val="0"/>
              <w:autoSpaceDE w:val="0"/>
              <w:autoSpaceDN w:val="0"/>
              <w:adjustRightInd w:val="0"/>
              <w:spacing w:after="0"/>
              <w:jc w:val="center"/>
              <w:textAlignment w:val="baseline"/>
              <w:rPr>
                <w:ins w:id="6583" w:author="Huawei" w:date="2024-03-14T15:05:00Z"/>
                <w:rFonts w:ascii="Arial" w:hAnsi="Arial"/>
                <w:sz w:val="18"/>
                <w:lang w:eastAsia="en-GB"/>
              </w:rPr>
            </w:pPr>
            <w:ins w:id="6584" w:author="Huawei" w:date="2024-03-14T15:05:00Z">
              <w:r w:rsidRPr="00346E11">
                <w:rPr>
                  <w:rFonts w:ascii="Arial" w:hAnsi="Arial" w:cs="v3.7.0"/>
                  <w:sz w:val="18"/>
                  <w:lang w:eastAsia="en-GB"/>
                </w:rPr>
                <w:t>DLBWP.1.</w:t>
              </w:r>
              <w:r>
                <w:rPr>
                  <w:rFonts w:ascii="Arial" w:hAnsi="Arial" w:cs="v3.7.0"/>
                  <w:sz w:val="18"/>
                  <w:lang w:eastAsia="en-GB"/>
                </w:rPr>
                <w:t xml:space="preserve">2 </w:t>
              </w:r>
              <w:r w:rsidRPr="00F55330">
                <w:rPr>
                  <w:rFonts w:ascii="Arial" w:hAnsi="Arial" w:cs="v3.7.0"/>
                  <w:sz w:val="18"/>
                  <w:vertAlign w:val="superscript"/>
                  <w:lang w:eastAsia="en-GB"/>
                </w:rPr>
                <w:t>Note 4</w:t>
              </w:r>
            </w:ins>
          </w:p>
        </w:tc>
      </w:tr>
      <w:tr w:rsidR="00C84274" w:rsidRPr="00346E11" w14:paraId="05A8F909" w14:textId="77777777" w:rsidTr="00295BC2">
        <w:trPr>
          <w:jc w:val="center"/>
          <w:ins w:id="6585" w:author="Huawei" w:date="2024-03-14T15:05:00Z"/>
        </w:trPr>
        <w:tc>
          <w:tcPr>
            <w:tcW w:w="2081" w:type="dxa"/>
            <w:gridSpan w:val="2"/>
            <w:tcBorders>
              <w:top w:val="nil"/>
              <w:left w:val="single" w:sz="4" w:space="0" w:color="auto"/>
              <w:bottom w:val="nil"/>
              <w:right w:val="single" w:sz="4" w:space="0" w:color="auto"/>
            </w:tcBorders>
            <w:shd w:val="clear" w:color="auto" w:fill="auto"/>
          </w:tcPr>
          <w:p w14:paraId="06D5EB95" w14:textId="77777777" w:rsidR="00C84274" w:rsidRPr="00346E11" w:rsidRDefault="00C84274" w:rsidP="00295BC2">
            <w:pPr>
              <w:keepNext/>
              <w:keepLines/>
              <w:overflowPunct w:val="0"/>
              <w:autoSpaceDE w:val="0"/>
              <w:autoSpaceDN w:val="0"/>
              <w:adjustRightInd w:val="0"/>
              <w:spacing w:after="0"/>
              <w:textAlignment w:val="baseline"/>
              <w:rPr>
                <w:ins w:id="6586" w:author="Huawei" w:date="2024-03-14T15:05:00Z"/>
                <w:rFonts w:ascii="Arial" w:hAnsi="Arial" w:cs="Arial"/>
                <w:sz w:val="18"/>
                <w:lang w:eastAsia="en-GB"/>
              </w:rPr>
            </w:pPr>
          </w:p>
        </w:tc>
        <w:tc>
          <w:tcPr>
            <w:tcW w:w="1713" w:type="dxa"/>
            <w:tcBorders>
              <w:left w:val="single" w:sz="4" w:space="0" w:color="auto"/>
              <w:right w:val="single" w:sz="4" w:space="0" w:color="auto"/>
            </w:tcBorders>
          </w:tcPr>
          <w:p w14:paraId="57BB567E" w14:textId="77777777" w:rsidR="00C84274" w:rsidRPr="00346E11" w:rsidRDefault="00C84274" w:rsidP="00295BC2">
            <w:pPr>
              <w:keepNext/>
              <w:keepLines/>
              <w:overflowPunct w:val="0"/>
              <w:autoSpaceDE w:val="0"/>
              <w:autoSpaceDN w:val="0"/>
              <w:adjustRightInd w:val="0"/>
              <w:spacing w:after="0"/>
              <w:textAlignment w:val="baseline"/>
              <w:rPr>
                <w:ins w:id="6587" w:author="Huawei" w:date="2024-03-14T15:05:00Z"/>
                <w:rFonts w:ascii="Arial" w:hAnsi="Arial"/>
                <w:sz w:val="18"/>
                <w:lang w:eastAsia="en-GB"/>
              </w:rPr>
            </w:pPr>
            <w:ins w:id="6588" w:author="Huawei" w:date="2024-03-14T15:05:00Z">
              <w:r w:rsidRPr="00346E11">
                <w:rPr>
                  <w:rFonts w:ascii="Arial" w:hAnsi="Arial"/>
                  <w:sz w:val="18"/>
                  <w:lang w:eastAsia="en-GB"/>
                </w:rPr>
                <w:t>Initial UL BWP</w:t>
              </w:r>
            </w:ins>
          </w:p>
        </w:tc>
        <w:tc>
          <w:tcPr>
            <w:tcW w:w="1132" w:type="dxa"/>
            <w:tcBorders>
              <w:left w:val="single" w:sz="4" w:space="0" w:color="auto"/>
              <w:right w:val="single" w:sz="4" w:space="0" w:color="auto"/>
            </w:tcBorders>
          </w:tcPr>
          <w:p w14:paraId="48F215C9" w14:textId="77777777" w:rsidR="00C84274" w:rsidRPr="00346E11" w:rsidRDefault="00C84274" w:rsidP="00295BC2">
            <w:pPr>
              <w:keepNext/>
              <w:keepLines/>
              <w:overflowPunct w:val="0"/>
              <w:autoSpaceDE w:val="0"/>
              <w:autoSpaceDN w:val="0"/>
              <w:adjustRightInd w:val="0"/>
              <w:spacing w:after="0"/>
              <w:jc w:val="center"/>
              <w:textAlignment w:val="baseline"/>
              <w:rPr>
                <w:ins w:id="6589" w:author="Huawei" w:date="2024-03-14T15:05:00Z"/>
                <w:rFonts w:ascii="Arial" w:hAnsi="Arial"/>
                <w:sz w:val="18"/>
                <w:lang w:eastAsia="en-GB"/>
              </w:rPr>
            </w:pPr>
          </w:p>
        </w:tc>
        <w:tc>
          <w:tcPr>
            <w:tcW w:w="4668" w:type="dxa"/>
            <w:gridSpan w:val="7"/>
            <w:tcBorders>
              <w:left w:val="single" w:sz="4" w:space="0" w:color="auto"/>
              <w:right w:val="single" w:sz="4" w:space="0" w:color="auto"/>
            </w:tcBorders>
          </w:tcPr>
          <w:p w14:paraId="0A3A9D16" w14:textId="77777777" w:rsidR="00C84274" w:rsidRPr="00346E11" w:rsidRDefault="00C84274" w:rsidP="00295BC2">
            <w:pPr>
              <w:keepNext/>
              <w:keepLines/>
              <w:overflowPunct w:val="0"/>
              <w:autoSpaceDE w:val="0"/>
              <w:autoSpaceDN w:val="0"/>
              <w:adjustRightInd w:val="0"/>
              <w:spacing w:after="0"/>
              <w:jc w:val="center"/>
              <w:textAlignment w:val="baseline"/>
              <w:rPr>
                <w:ins w:id="6590" w:author="Huawei" w:date="2024-03-14T15:05:00Z"/>
                <w:rFonts w:ascii="Arial" w:hAnsi="Arial"/>
                <w:sz w:val="18"/>
                <w:lang w:eastAsia="en-GB"/>
              </w:rPr>
            </w:pPr>
            <w:ins w:id="6591" w:author="Huawei" w:date="2024-03-14T15:05:00Z">
              <w:r w:rsidRPr="00346E11">
                <w:rPr>
                  <w:rFonts w:ascii="Arial" w:hAnsi="Arial" w:cs="v3.7.0"/>
                  <w:sz w:val="18"/>
                  <w:lang w:eastAsia="en-GB"/>
                </w:rPr>
                <w:t>ULBWP.0.1</w:t>
              </w:r>
            </w:ins>
          </w:p>
        </w:tc>
      </w:tr>
      <w:tr w:rsidR="00C84274" w:rsidRPr="00346E11" w14:paraId="686B6FDF" w14:textId="77777777" w:rsidTr="00295BC2">
        <w:trPr>
          <w:jc w:val="center"/>
          <w:ins w:id="6592" w:author="Huawei" w:date="2024-03-14T15:05:00Z"/>
        </w:trPr>
        <w:tc>
          <w:tcPr>
            <w:tcW w:w="2081" w:type="dxa"/>
            <w:gridSpan w:val="2"/>
            <w:tcBorders>
              <w:top w:val="nil"/>
              <w:left w:val="single" w:sz="4" w:space="0" w:color="auto"/>
              <w:right w:val="single" w:sz="4" w:space="0" w:color="auto"/>
            </w:tcBorders>
            <w:shd w:val="clear" w:color="auto" w:fill="auto"/>
          </w:tcPr>
          <w:p w14:paraId="3E668FE8" w14:textId="77777777" w:rsidR="00C84274" w:rsidRPr="00346E11" w:rsidRDefault="00C84274" w:rsidP="00295BC2">
            <w:pPr>
              <w:keepNext/>
              <w:keepLines/>
              <w:overflowPunct w:val="0"/>
              <w:autoSpaceDE w:val="0"/>
              <w:autoSpaceDN w:val="0"/>
              <w:adjustRightInd w:val="0"/>
              <w:spacing w:after="0"/>
              <w:textAlignment w:val="baseline"/>
              <w:rPr>
                <w:ins w:id="6593" w:author="Huawei" w:date="2024-03-14T15:05:00Z"/>
                <w:rFonts w:ascii="Arial" w:hAnsi="Arial" w:cs="Arial"/>
                <w:sz w:val="18"/>
                <w:lang w:eastAsia="en-GB"/>
              </w:rPr>
            </w:pPr>
          </w:p>
        </w:tc>
        <w:tc>
          <w:tcPr>
            <w:tcW w:w="1713" w:type="dxa"/>
            <w:tcBorders>
              <w:left w:val="single" w:sz="4" w:space="0" w:color="auto"/>
              <w:right w:val="single" w:sz="4" w:space="0" w:color="auto"/>
            </w:tcBorders>
          </w:tcPr>
          <w:p w14:paraId="7FAB959D" w14:textId="77777777" w:rsidR="00C84274" w:rsidRPr="00346E11" w:rsidRDefault="00C84274" w:rsidP="00295BC2">
            <w:pPr>
              <w:keepNext/>
              <w:keepLines/>
              <w:overflowPunct w:val="0"/>
              <w:autoSpaceDE w:val="0"/>
              <w:autoSpaceDN w:val="0"/>
              <w:adjustRightInd w:val="0"/>
              <w:spacing w:after="0"/>
              <w:textAlignment w:val="baseline"/>
              <w:rPr>
                <w:ins w:id="6594" w:author="Huawei" w:date="2024-03-14T15:05:00Z"/>
                <w:rFonts w:ascii="Arial" w:hAnsi="Arial"/>
                <w:sz w:val="18"/>
                <w:lang w:eastAsia="en-GB"/>
              </w:rPr>
            </w:pPr>
            <w:ins w:id="6595" w:author="Huawei" w:date="2024-03-14T15:05:00Z">
              <w:r w:rsidRPr="00346E11">
                <w:rPr>
                  <w:rFonts w:ascii="Arial" w:hAnsi="Arial"/>
                  <w:sz w:val="18"/>
                  <w:lang w:eastAsia="en-GB"/>
                </w:rPr>
                <w:t>Dedicated UL BWP</w:t>
              </w:r>
            </w:ins>
          </w:p>
        </w:tc>
        <w:tc>
          <w:tcPr>
            <w:tcW w:w="1132" w:type="dxa"/>
            <w:tcBorders>
              <w:left w:val="single" w:sz="4" w:space="0" w:color="auto"/>
              <w:right w:val="single" w:sz="4" w:space="0" w:color="auto"/>
            </w:tcBorders>
          </w:tcPr>
          <w:p w14:paraId="74979C2C" w14:textId="77777777" w:rsidR="00C84274" w:rsidRPr="00346E11" w:rsidRDefault="00C84274" w:rsidP="00295BC2">
            <w:pPr>
              <w:keepNext/>
              <w:keepLines/>
              <w:overflowPunct w:val="0"/>
              <w:autoSpaceDE w:val="0"/>
              <w:autoSpaceDN w:val="0"/>
              <w:adjustRightInd w:val="0"/>
              <w:spacing w:after="0"/>
              <w:jc w:val="center"/>
              <w:textAlignment w:val="baseline"/>
              <w:rPr>
                <w:ins w:id="6596" w:author="Huawei" w:date="2024-03-14T15:05:00Z"/>
                <w:rFonts w:ascii="Arial" w:hAnsi="Arial"/>
                <w:sz w:val="18"/>
                <w:lang w:eastAsia="en-GB"/>
              </w:rPr>
            </w:pPr>
          </w:p>
        </w:tc>
        <w:tc>
          <w:tcPr>
            <w:tcW w:w="2334" w:type="dxa"/>
            <w:gridSpan w:val="3"/>
            <w:tcBorders>
              <w:left w:val="single" w:sz="4" w:space="0" w:color="auto"/>
              <w:right w:val="single" w:sz="4" w:space="0" w:color="auto"/>
            </w:tcBorders>
          </w:tcPr>
          <w:p w14:paraId="774F32CD" w14:textId="77777777" w:rsidR="00C84274" w:rsidRPr="00346E11" w:rsidRDefault="00C84274" w:rsidP="00295BC2">
            <w:pPr>
              <w:keepNext/>
              <w:keepLines/>
              <w:overflowPunct w:val="0"/>
              <w:autoSpaceDE w:val="0"/>
              <w:autoSpaceDN w:val="0"/>
              <w:adjustRightInd w:val="0"/>
              <w:spacing w:after="0"/>
              <w:jc w:val="center"/>
              <w:textAlignment w:val="baseline"/>
              <w:rPr>
                <w:ins w:id="6597" w:author="Huawei" w:date="2024-03-14T15:05:00Z"/>
                <w:rFonts w:ascii="Arial" w:hAnsi="Arial"/>
                <w:sz w:val="18"/>
                <w:lang w:eastAsia="en-GB"/>
              </w:rPr>
            </w:pPr>
            <w:ins w:id="6598" w:author="Huawei" w:date="2024-03-14T15:05:00Z">
              <w:r w:rsidRPr="00346E11">
                <w:rPr>
                  <w:rFonts w:ascii="Arial" w:hAnsi="Arial" w:cs="v3.7.0"/>
                  <w:sz w:val="18"/>
                  <w:lang w:eastAsia="en-GB"/>
                </w:rPr>
                <w:t>ULBWP.1.</w:t>
              </w:r>
              <w:r>
                <w:rPr>
                  <w:rFonts w:ascii="Arial" w:hAnsi="Arial" w:cs="v3.7.0"/>
                  <w:sz w:val="18"/>
                  <w:lang w:eastAsia="en-GB"/>
                </w:rPr>
                <w:t>3</w:t>
              </w:r>
            </w:ins>
          </w:p>
        </w:tc>
        <w:tc>
          <w:tcPr>
            <w:tcW w:w="2334" w:type="dxa"/>
            <w:gridSpan w:val="4"/>
            <w:tcBorders>
              <w:left w:val="single" w:sz="4" w:space="0" w:color="auto"/>
              <w:right w:val="single" w:sz="4" w:space="0" w:color="auto"/>
            </w:tcBorders>
          </w:tcPr>
          <w:p w14:paraId="345CD530" w14:textId="77777777" w:rsidR="00C84274" w:rsidRPr="00346E11" w:rsidRDefault="00C84274" w:rsidP="00295BC2">
            <w:pPr>
              <w:keepNext/>
              <w:keepLines/>
              <w:overflowPunct w:val="0"/>
              <w:autoSpaceDE w:val="0"/>
              <w:autoSpaceDN w:val="0"/>
              <w:adjustRightInd w:val="0"/>
              <w:spacing w:after="0"/>
              <w:jc w:val="center"/>
              <w:textAlignment w:val="baseline"/>
              <w:rPr>
                <w:ins w:id="6599" w:author="Huawei" w:date="2024-03-14T15:05:00Z"/>
                <w:rFonts w:ascii="Arial" w:hAnsi="Arial"/>
                <w:sz w:val="18"/>
                <w:lang w:eastAsia="en-GB"/>
              </w:rPr>
            </w:pPr>
            <w:ins w:id="6600" w:author="Huawei" w:date="2024-03-14T15:05:00Z">
              <w:r>
                <w:rPr>
                  <w:rFonts w:ascii="Arial" w:hAnsi="Arial" w:cs="v3.7.0"/>
                  <w:sz w:val="18"/>
                  <w:lang w:eastAsia="en-GB"/>
                </w:rPr>
                <w:t>U</w:t>
              </w:r>
              <w:r w:rsidRPr="00346E11">
                <w:rPr>
                  <w:rFonts w:ascii="Arial" w:hAnsi="Arial" w:cs="v3.7.0"/>
                  <w:sz w:val="18"/>
                  <w:lang w:eastAsia="en-GB"/>
                </w:rPr>
                <w:t>LBWP.1.</w:t>
              </w:r>
              <w:r>
                <w:rPr>
                  <w:rFonts w:ascii="Arial" w:hAnsi="Arial" w:cs="v3.7.0"/>
                  <w:sz w:val="18"/>
                  <w:lang w:eastAsia="en-GB"/>
                </w:rPr>
                <w:t>2</w:t>
              </w:r>
            </w:ins>
          </w:p>
        </w:tc>
      </w:tr>
      <w:tr w:rsidR="00C84274" w:rsidRPr="00346E11" w14:paraId="2B238752" w14:textId="77777777" w:rsidTr="00295BC2">
        <w:trPr>
          <w:jc w:val="center"/>
          <w:ins w:id="6601" w:author="Huawei" w:date="2024-03-14T15:05:00Z"/>
        </w:trPr>
        <w:tc>
          <w:tcPr>
            <w:tcW w:w="3794" w:type="dxa"/>
            <w:gridSpan w:val="3"/>
            <w:tcBorders>
              <w:top w:val="single" w:sz="4" w:space="0" w:color="auto"/>
              <w:left w:val="single" w:sz="4" w:space="0" w:color="auto"/>
              <w:bottom w:val="single" w:sz="4" w:space="0" w:color="auto"/>
              <w:right w:val="single" w:sz="4" w:space="0" w:color="auto"/>
            </w:tcBorders>
          </w:tcPr>
          <w:p w14:paraId="7CAFAB41" w14:textId="77777777" w:rsidR="00C84274" w:rsidRPr="00346E11" w:rsidRDefault="00C84274" w:rsidP="00295BC2">
            <w:pPr>
              <w:keepNext/>
              <w:keepLines/>
              <w:overflowPunct w:val="0"/>
              <w:autoSpaceDE w:val="0"/>
              <w:autoSpaceDN w:val="0"/>
              <w:adjustRightInd w:val="0"/>
              <w:spacing w:after="0"/>
              <w:textAlignment w:val="baseline"/>
              <w:rPr>
                <w:ins w:id="6602" w:author="Huawei" w:date="2024-03-14T15:05:00Z"/>
                <w:rFonts w:ascii="Arial" w:hAnsi="Arial"/>
                <w:sz w:val="18"/>
                <w:lang w:eastAsia="en-GB"/>
              </w:rPr>
            </w:pPr>
            <w:ins w:id="6603" w:author="Huawei" w:date="2024-03-14T15:05:00Z">
              <w:r w:rsidRPr="00346E11">
                <w:rPr>
                  <w:rFonts w:ascii="Arial" w:hAnsi="Arial"/>
                  <w:sz w:val="18"/>
                  <w:szCs w:val="16"/>
                  <w:lang w:eastAsia="ja-JP"/>
                </w:rPr>
                <w:t>EPRE ratio of PSS to SSS</w:t>
              </w:r>
            </w:ins>
          </w:p>
        </w:tc>
        <w:tc>
          <w:tcPr>
            <w:tcW w:w="1132" w:type="dxa"/>
            <w:vMerge w:val="restart"/>
            <w:tcBorders>
              <w:top w:val="single" w:sz="4" w:space="0" w:color="auto"/>
              <w:left w:val="single" w:sz="4" w:space="0" w:color="auto"/>
              <w:right w:val="single" w:sz="4" w:space="0" w:color="auto"/>
            </w:tcBorders>
          </w:tcPr>
          <w:p w14:paraId="7A49D65E" w14:textId="77777777" w:rsidR="00C84274" w:rsidRPr="00346E11" w:rsidRDefault="00C84274" w:rsidP="00295BC2">
            <w:pPr>
              <w:keepNext/>
              <w:keepLines/>
              <w:overflowPunct w:val="0"/>
              <w:autoSpaceDE w:val="0"/>
              <w:autoSpaceDN w:val="0"/>
              <w:adjustRightInd w:val="0"/>
              <w:spacing w:after="0"/>
              <w:jc w:val="center"/>
              <w:textAlignment w:val="baseline"/>
              <w:rPr>
                <w:ins w:id="6604" w:author="Huawei" w:date="2024-03-14T15:05:00Z"/>
                <w:rFonts w:ascii="Arial" w:hAnsi="Arial"/>
                <w:sz w:val="18"/>
                <w:szCs w:val="18"/>
                <w:lang w:eastAsia="en-GB"/>
              </w:rPr>
            </w:pPr>
            <w:ins w:id="6605" w:author="Huawei" w:date="2024-03-14T15:05:00Z">
              <w:r w:rsidRPr="00346E11">
                <w:rPr>
                  <w:rFonts w:ascii="Arial" w:hAnsi="Arial"/>
                  <w:sz w:val="18"/>
                  <w:szCs w:val="18"/>
                  <w:lang w:eastAsia="ja-JP"/>
                </w:rPr>
                <w:t>dB</w:t>
              </w:r>
            </w:ins>
          </w:p>
        </w:tc>
        <w:tc>
          <w:tcPr>
            <w:tcW w:w="4668" w:type="dxa"/>
            <w:gridSpan w:val="7"/>
            <w:vMerge w:val="restart"/>
            <w:tcBorders>
              <w:top w:val="single" w:sz="4" w:space="0" w:color="auto"/>
              <w:left w:val="single" w:sz="4" w:space="0" w:color="auto"/>
              <w:right w:val="single" w:sz="4" w:space="0" w:color="auto"/>
            </w:tcBorders>
          </w:tcPr>
          <w:p w14:paraId="7DB1DACB" w14:textId="77777777" w:rsidR="00C84274" w:rsidRPr="00346E11" w:rsidRDefault="00C84274" w:rsidP="00295BC2">
            <w:pPr>
              <w:keepNext/>
              <w:keepLines/>
              <w:overflowPunct w:val="0"/>
              <w:autoSpaceDE w:val="0"/>
              <w:autoSpaceDN w:val="0"/>
              <w:adjustRightInd w:val="0"/>
              <w:spacing w:after="0"/>
              <w:jc w:val="center"/>
              <w:textAlignment w:val="baseline"/>
              <w:rPr>
                <w:ins w:id="6606" w:author="Huawei" w:date="2024-03-14T15:05:00Z"/>
                <w:rFonts w:ascii="Arial" w:hAnsi="Arial"/>
                <w:sz w:val="18"/>
                <w:szCs w:val="18"/>
                <w:lang w:eastAsia="en-GB"/>
              </w:rPr>
            </w:pPr>
            <w:ins w:id="6607" w:author="Huawei" w:date="2024-03-14T15:05:00Z">
              <w:r w:rsidRPr="00346E11">
                <w:rPr>
                  <w:rFonts w:ascii="Arial" w:hAnsi="Arial"/>
                  <w:sz w:val="18"/>
                  <w:szCs w:val="18"/>
                  <w:lang w:eastAsia="ja-JP"/>
                </w:rPr>
                <w:t>0</w:t>
              </w:r>
            </w:ins>
          </w:p>
        </w:tc>
      </w:tr>
      <w:tr w:rsidR="00C84274" w:rsidRPr="00346E11" w14:paraId="5E6345DA" w14:textId="77777777" w:rsidTr="00295BC2">
        <w:trPr>
          <w:jc w:val="center"/>
          <w:ins w:id="6608" w:author="Huawei" w:date="2024-03-14T15:05:00Z"/>
        </w:trPr>
        <w:tc>
          <w:tcPr>
            <w:tcW w:w="3794" w:type="dxa"/>
            <w:gridSpan w:val="3"/>
            <w:tcBorders>
              <w:top w:val="single" w:sz="4" w:space="0" w:color="auto"/>
              <w:left w:val="single" w:sz="4" w:space="0" w:color="auto"/>
              <w:bottom w:val="single" w:sz="4" w:space="0" w:color="auto"/>
              <w:right w:val="single" w:sz="4" w:space="0" w:color="auto"/>
            </w:tcBorders>
          </w:tcPr>
          <w:p w14:paraId="0D0B2C15" w14:textId="77777777" w:rsidR="00C84274" w:rsidRPr="00346E11" w:rsidRDefault="00C84274" w:rsidP="00295BC2">
            <w:pPr>
              <w:keepNext/>
              <w:keepLines/>
              <w:overflowPunct w:val="0"/>
              <w:autoSpaceDE w:val="0"/>
              <w:autoSpaceDN w:val="0"/>
              <w:adjustRightInd w:val="0"/>
              <w:spacing w:after="0"/>
              <w:textAlignment w:val="baseline"/>
              <w:rPr>
                <w:ins w:id="6609" w:author="Huawei" w:date="2024-03-14T15:05:00Z"/>
                <w:rFonts w:ascii="Arial" w:hAnsi="Arial"/>
                <w:sz w:val="18"/>
                <w:lang w:eastAsia="en-GB"/>
              </w:rPr>
            </w:pPr>
            <w:ins w:id="6610" w:author="Huawei" w:date="2024-03-14T15:05:00Z">
              <w:r w:rsidRPr="00346E11">
                <w:rPr>
                  <w:rFonts w:ascii="Arial" w:hAnsi="Arial"/>
                  <w:sz w:val="18"/>
                  <w:szCs w:val="16"/>
                  <w:lang w:eastAsia="ja-JP"/>
                </w:rPr>
                <w:t>EPRE ratio of PBCH DMRS to SSS</w:t>
              </w:r>
            </w:ins>
          </w:p>
        </w:tc>
        <w:tc>
          <w:tcPr>
            <w:tcW w:w="1132" w:type="dxa"/>
            <w:vMerge/>
            <w:tcBorders>
              <w:left w:val="single" w:sz="4" w:space="0" w:color="auto"/>
              <w:right w:val="single" w:sz="4" w:space="0" w:color="auto"/>
            </w:tcBorders>
          </w:tcPr>
          <w:p w14:paraId="00A6EC90" w14:textId="77777777" w:rsidR="00C84274" w:rsidRPr="00346E11" w:rsidRDefault="00C84274" w:rsidP="00295BC2">
            <w:pPr>
              <w:keepNext/>
              <w:keepLines/>
              <w:overflowPunct w:val="0"/>
              <w:autoSpaceDE w:val="0"/>
              <w:autoSpaceDN w:val="0"/>
              <w:adjustRightInd w:val="0"/>
              <w:spacing w:after="0"/>
              <w:jc w:val="center"/>
              <w:textAlignment w:val="baseline"/>
              <w:rPr>
                <w:ins w:id="6611" w:author="Huawei" w:date="2024-03-14T15:05:00Z"/>
                <w:rFonts w:ascii="Arial" w:hAnsi="Arial"/>
                <w:sz w:val="18"/>
                <w:lang w:eastAsia="en-GB"/>
              </w:rPr>
            </w:pPr>
          </w:p>
        </w:tc>
        <w:tc>
          <w:tcPr>
            <w:tcW w:w="4668" w:type="dxa"/>
            <w:gridSpan w:val="7"/>
            <w:vMerge/>
            <w:tcBorders>
              <w:left w:val="single" w:sz="4" w:space="0" w:color="auto"/>
              <w:right w:val="single" w:sz="4" w:space="0" w:color="auto"/>
            </w:tcBorders>
          </w:tcPr>
          <w:p w14:paraId="1ECDF601" w14:textId="77777777" w:rsidR="00C84274" w:rsidRPr="00346E11" w:rsidRDefault="00C84274" w:rsidP="00295BC2">
            <w:pPr>
              <w:keepNext/>
              <w:keepLines/>
              <w:overflowPunct w:val="0"/>
              <w:autoSpaceDE w:val="0"/>
              <w:autoSpaceDN w:val="0"/>
              <w:adjustRightInd w:val="0"/>
              <w:spacing w:after="0"/>
              <w:jc w:val="center"/>
              <w:textAlignment w:val="baseline"/>
              <w:rPr>
                <w:ins w:id="6612" w:author="Huawei" w:date="2024-03-14T15:05:00Z"/>
                <w:rFonts w:ascii="Arial" w:hAnsi="Arial"/>
                <w:sz w:val="18"/>
                <w:lang w:eastAsia="en-GB"/>
              </w:rPr>
            </w:pPr>
          </w:p>
        </w:tc>
      </w:tr>
      <w:tr w:rsidR="00C84274" w:rsidRPr="00346E11" w14:paraId="720F044B" w14:textId="77777777" w:rsidTr="00295BC2">
        <w:trPr>
          <w:jc w:val="center"/>
          <w:ins w:id="6613" w:author="Huawei" w:date="2024-03-14T15:05:00Z"/>
        </w:trPr>
        <w:tc>
          <w:tcPr>
            <w:tcW w:w="3794" w:type="dxa"/>
            <w:gridSpan w:val="3"/>
            <w:tcBorders>
              <w:top w:val="single" w:sz="4" w:space="0" w:color="auto"/>
              <w:left w:val="single" w:sz="4" w:space="0" w:color="auto"/>
              <w:bottom w:val="single" w:sz="4" w:space="0" w:color="auto"/>
              <w:right w:val="single" w:sz="4" w:space="0" w:color="auto"/>
            </w:tcBorders>
          </w:tcPr>
          <w:p w14:paraId="217B9819" w14:textId="77777777" w:rsidR="00C84274" w:rsidRPr="00346E11" w:rsidRDefault="00C84274" w:rsidP="00295BC2">
            <w:pPr>
              <w:keepNext/>
              <w:keepLines/>
              <w:overflowPunct w:val="0"/>
              <w:autoSpaceDE w:val="0"/>
              <w:autoSpaceDN w:val="0"/>
              <w:adjustRightInd w:val="0"/>
              <w:spacing w:after="0"/>
              <w:textAlignment w:val="baseline"/>
              <w:rPr>
                <w:ins w:id="6614" w:author="Huawei" w:date="2024-03-14T15:05:00Z"/>
                <w:rFonts w:ascii="Arial" w:hAnsi="Arial"/>
                <w:sz w:val="18"/>
                <w:lang w:eastAsia="en-GB"/>
              </w:rPr>
            </w:pPr>
            <w:ins w:id="6615" w:author="Huawei" w:date="2024-03-14T15:05:00Z">
              <w:r w:rsidRPr="00346E11">
                <w:rPr>
                  <w:rFonts w:ascii="Arial" w:hAnsi="Arial"/>
                  <w:sz w:val="18"/>
                  <w:szCs w:val="16"/>
                  <w:lang w:eastAsia="ja-JP"/>
                </w:rPr>
                <w:t>EPRE ratio of PBCH to PBCH DMRS</w:t>
              </w:r>
            </w:ins>
          </w:p>
        </w:tc>
        <w:tc>
          <w:tcPr>
            <w:tcW w:w="1132" w:type="dxa"/>
            <w:vMerge/>
            <w:tcBorders>
              <w:left w:val="single" w:sz="4" w:space="0" w:color="auto"/>
              <w:right w:val="single" w:sz="4" w:space="0" w:color="auto"/>
            </w:tcBorders>
          </w:tcPr>
          <w:p w14:paraId="1D86B56D" w14:textId="77777777" w:rsidR="00C84274" w:rsidRPr="00346E11" w:rsidRDefault="00C84274" w:rsidP="00295BC2">
            <w:pPr>
              <w:keepNext/>
              <w:keepLines/>
              <w:overflowPunct w:val="0"/>
              <w:autoSpaceDE w:val="0"/>
              <w:autoSpaceDN w:val="0"/>
              <w:adjustRightInd w:val="0"/>
              <w:spacing w:after="0"/>
              <w:jc w:val="center"/>
              <w:textAlignment w:val="baseline"/>
              <w:rPr>
                <w:ins w:id="6616" w:author="Huawei" w:date="2024-03-14T15:05:00Z"/>
                <w:rFonts w:ascii="Arial" w:hAnsi="Arial"/>
                <w:sz w:val="18"/>
                <w:lang w:eastAsia="en-GB"/>
              </w:rPr>
            </w:pPr>
          </w:p>
        </w:tc>
        <w:tc>
          <w:tcPr>
            <w:tcW w:w="4668" w:type="dxa"/>
            <w:gridSpan w:val="7"/>
            <w:vMerge/>
            <w:tcBorders>
              <w:left w:val="single" w:sz="4" w:space="0" w:color="auto"/>
              <w:right w:val="single" w:sz="4" w:space="0" w:color="auto"/>
            </w:tcBorders>
          </w:tcPr>
          <w:p w14:paraId="53EACEDE" w14:textId="77777777" w:rsidR="00C84274" w:rsidRPr="00346E11" w:rsidRDefault="00C84274" w:rsidP="00295BC2">
            <w:pPr>
              <w:keepNext/>
              <w:keepLines/>
              <w:overflowPunct w:val="0"/>
              <w:autoSpaceDE w:val="0"/>
              <w:autoSpaceDN w:val="0"/>
              <w:adjustRightInd w:val="0"/>
              <w:spacing w:after="0"/>
              <w:jc w:val="center"/>
              <w:textAlignment w:val="baseline"/>
              <w:rPr>
                <w:ins w:id="6617" w:author="Huawei" w:date="2024-03-14T15:05:00Z"/>
                <w:rFonts w:ascii="Arial" w:hAnsi="Arial"/>
                <w:sz w:val="18"/>
                <w:lang w:eastAsia="en-GB"/>
              </w:rPr>
            </w:pPr>
          </w:p>
        </w:tc>
      </w:tr>
      <w:tr w:rsidR="00C84274" w:rsidRPr="00346E11" w14:paraId="2DE02080" w14:textId="77777777" w:rsidTr="00295BC2">
        <w:trPr>
          <w:jc w:val="center"/>
          <w:ins w:id="6618" w:author="Huawei" w:date="2024-03-14T15:05:00Z"/>
        </w:trPr>
        <w:tc>
          <w:tcPr>
            <w:tcW w:w="3794" w:type="dxa"/>
            <w:gridSpan w:val="3"/>
            <w:tcBorders>
              <w:top w:val="single" w:sz="4" w:space="0" w:color="auto"/>
              <w:left w:val="single" w:sz="4" w:space="0" w:color="auto"/>
              <w:bottom w:val="single" w:sz="4" w:space="0" w:color="auto"/>
              <w:right w:val="single" w:sz="4" w:space="0" w:color="auto"/>
            </w:tcBorders>
          </w:tcPr>
          <w:p w14:paraId="4524B5CB" w14:textId="77777777" w:rsidR="00C84274" w:rsidRPr="00346E11" w:rsidRDefault="00C84274" w:rsidP="00295BC2">
            <w:pPr>
              <w:keepNext/>
              <w:keepLines/>
              <w:overflowPunct w:val="0"/>
              <w:autoSpaceDE w:val="0"/>
              <w:autoSpaceDN w:val="0"/>
              <w:adjustRightInd w:val="0"/>
              <w:spacing w:after="0"/>
              <w:textAlignment w:val="baseline"/>
              <w:rPr>
                <w:ins w:id="6619" w:author="Huawei" w:date="2024-03-14T15:05:00Z"/>
                <w:rFonts w:ascii="Arial" w:hAnsi="Arial"/>
                <w:sz w:val="18"/>
                <w:lang w:eastAsia="en-GB"/>
              </w:rPr>
            </w:pPr>
            <w:ins w:id="6620" w:author="Huawei" w:date="2024-03-14T15:05:00Z">
              <w:r w:rsidRPr="00346E11">
                <w:rPr>
                  <w:rFonts w:ascii="Arial" w:hAnsi="Arial"/>
                  <w:sz w:val="18"/>
                  <w:szCs w:val="16"/>
                  <w:lang w:eastAsia="ja-JP"/>
                </w:rPr>
                <w:t>EPRE ratio of PDCCH DMRS to SSS</w:t>
              </w:r>
            </w:ins>
          </w:p>
        </w:tc>
        <w:tc>
          <w:tcPr>
            <w:tcW w:w="1132" w:type="dxa"/>
            <w:vMerge/>
            <w:tcBorders>
              <w:left w:val="single" w:sz="4" w:space="0" w:color="auto"/>
              <w:right w:val="single" w:sz="4" w:space="0" w:color="auto"/>
            </w:tcBorders>
          </w:tcPr>
          <w:p w14:paraId="2C5F1306" w14:textId="77777777" w:rsidR="00C84274" w:rsidRPr="00346E11" w:rsidRDefault="00C84274" w:rsidP="00295BC2">
            <w:pPr>
              <w:keepNext/>
              <w:keepLines/>
              <w:overflowPunct w:val="0"/>
              <w:autoSpaceDE w:val="0"/>
              <w:autoSpaceDN w:val="0"/>
              <w:adjustRightInd w:val="0"/>
              <w:spacing w:after="0"/>
              <w:jc w:val="center"/>
              <w:textAlignment w:val="baseline"/>
              <w:rPr>
                <w:ins w:id="6621" w:author="Huawei" w:date="2024-03-14T15:05:00Z"/>
                <w:rFonts w:ascii="Arial" w:hAnsi="Arial"/>
                <w:sz w:val="18"/>
                <w:lang w:eastAsia="en-GB"/>
              </w:rPr>
            </w:pPr>
          </w:p>
        </w:tc>
        <w:tc>
          <w:tcPr>
            <w:tcW w:w="4668" w:type="dxa"/>
            <w:gridSpan w:val="7"/>
            <w:vMerge/>
            <w:tcBorders>
              <w:left w:val="single" w:sz="4" w:space="0" w:color="auto"/>
              <w:right w:val="single" w:sz="4" w:space="0" w:color="auto"/>
            </w:tcBorders>
          </w:tcPr>
          <w:p w14:paraId="5669A4B2" w14:textId="77777777" w:rsidR="00C84274" w:rsidRPr="00346E11" w:rsidRDefault="00C84274" w:rsidP="00295BC2">
            <w:pPr>
              <w:keepNext/>
              <w:keepLines/>
              <w:overflowPunct w:val="0"/>
              <w:autoSpaceDE w:val="0"/>
              <w:autoSpaceDN w:val="0"/>
              <w:adjustRightInd w:val="0"/>
              <w:spacing w:after="0"/>
              <w:jc w:val="center"/>
              <w:textAlignment w:val="baseline"/>
              <w:rPr>
                <w:ins w:id="6622" w:author="Huawei" w:date="2024-03-14T15:05:00Z"/>
                <w:rFonts w:ascii="Arial" w:hAnsi="Arial"/>
                <w:sz w:val="18"/>
                <w:lang w:eastAsia="en-GB"/>
              </w:rPr>
            </w:pPr>
          </w:p>
        </w:tc>
      </w:tr>
      <w:tr w:rsidR="00C84274" w:rsidRPr="00346E11" w14:paraId="79D72688" w14:textId="77777777" w:rsidTr="00295BC2">
        <w:trPr>
          <w:jc w:val="center"/>
          <w:ins w:id="6623" w:author="Huawei" w:date="2024-03-14T15:05:00Z"/>
        </w:trPr>
        <w:tc>
          <w:tcPr>
            <w:tcW w:w="3794" w:type="dxa"/>
            <w:gridSpan w:val="3"/>
            <w:tcBorders>
              <w:top w:val="single" w:sz="4" w:space="0" w:color="auto"/>
              <w:left w:val="single" w:sz="4" w:space="0" w:color="auto"/>
              <w:bottom w:val="single" w:sz="4" w:space="0" w:color="auto"/>
              <w:right w:val="single" w:sz="4" w:space="0" w:color="auto"/>
            </w:tcBorders>
          </w:tcPr>
          <w:p w14:paraId="0A4B8E31" w14:textId="77777777" w:rsidR="00C84274" w:rsidRPr="00346E11" w:rsidRDefault="00C84274" w:rsidP="00295BC2">
            <w:pPr>
              <w:keepNext/>
              <w:keepLines/>
              <w:overflowPunct w:val="0"/>
              <w:autoSpaceDE w:val="0"/>
              <w:autoSpaceDN w:val="0"/>
              <w:adjustRightInd w:val="0"/>
              <w:spacing w:after="0"/>
              <w:textAlignment w:val="baseline"/>
              <w:rPr>
                <w:ins w:id="6624" w:author="Huawei" w:date="2024-03-14T15:05:00Z"/>
                <w:rFonts w:ascii="Arial" w:hAnsi="Arial"/>
                <w:sz w:val="18"/>
                <w:lang w:eastAsia="en-GB"/>
              </w:rPr>
            </w:pPr>
            <w:ins w:id="6625" w:author="Huawei" w:date="2024-03-14T15:05:00Z">
              <w:r w:rsidRPr="00346E11">
                <w:rPr>
                  <w:rFonts w:ascii="Arial" w:hAnsi="Arial"/>
                  <w:sz w:val="18"/>
                  <w:szCs w:val="16"/>
                  <w:lang w:eastAsia="ja-JP"/>
                </w:rPr>
                <w:t>EPRE ratio of PDCCH to PDCCH DMRS</w:t>
              </w:r>
            </w:ins>
          </w:p>
        </w:tc>
        <w:tc>
          <w:tcPr>
            <w:tcW w:w="1132" w:type="dxa"/>
            <w:vMerge/>
            <w:tcBorders>
              <w:left w:val="single" w:sz="4" w:space="0" w:color="auto"/>
              <w:right w:val="single" w:sz="4" w:space="0" w:color="auto"/>
            </w:tcBorders>
          </w:tcPr>
          <w:p w14:paraId="0F9AB06A" w14:textId="77777777" w:rsidR="00C84274" w:rsidRPr="00346E11" w:rsidRDefault="00C84274" w:rsidP="00295BC2">
            <w:pPr>
              <w:keepNext/>
              <w:keepLines/>
              <w:overflowPunct w:val="0"/>
              <w:autoSpaceDE w:val="0"/>
              <w:autoSpaceDN w:val="0"/>
              <w:adjustRightInd w:val="0"/>
              <w:spacing w:after="0"/>
              <w:jc w:val="center"/>
              <w:textAlignment w:val="baseline"/>
              <w:rPr>
                <w:ins w:id="6626" w:author="Huawei" w:date="2024-03-14T15:05:00Z"/>
                <w:rFonts w:ascii="Arial" w:hAnsi="Arial"/>
                <w:sz w:val="18"/>
                <w:lang w:eastAsia="en-GB"/>
              </w:rPr>
            </w:pPr>
          </w:p>
        </w:tc>
        <w:tc>
          <w:tcPr>
            <w:tcW w:w="4668" w:type="dxa"/>
            <w:gridSpan w:val="7"/>
            <w:vMerge/>
            <w:tcBorders>
              <w:left w:val="single" w:sz="4" w:space="0" w:color="auto"/>
              <w:right w:val="single" w:sz="4" w:space="0" w:color="auto"/>
            </w:tcBorders>
          </w:tcPr>
          <w:p w14:paraId="3C6E9857" w14:textId="77777777" w:rsidR="00C84274" w:rsidRPr="00346E11" w:rsidRDefault="00C84274" w:rsidP="00295BC2">
            <w:pPr>
              <w:keepNext/>
              <w:keepLines/>
              <w:overflowPunct w:val="0"/>
              <w:autoSpaceDE w:val="0"/>
              <w:autoSpaceDN w:val="0"/>
              <w:adjustRightInd w:val="0"/>
              <w:spacing w:after="0"/>
              <w:jc w:val="center"/>
              <w:textAlignment w:val="baseline"/>
              <w:rPr>
                <w:ins w:id="6627" w:author="Huawei" w:date="2024-03-14T15:05:00Z"/>
                <w:rFonts w:ascii="Arial" w:hAnsi="Arial"/>
                <w:sz w:val="18"/>
                <w:lang w:eastAsia="en-GB"/>
              </w:rPr>
            </w:pPr>
          </w:p>
        </w:tc>
      </w:tr>
      <w:tr w:rsidR="00C84274" w:rsidRPr="00346E11" w14:paraId="2DC5EB2A" w14:textId="77777777" w:rsidTr="00295BC2">
        <w:trPr>
          <w:jc w:val="center"/>
          <w:ins w:id="6628" w:author="Huawei" w:date="2024-03-14T15:05:00Z"/>
        </w:trPr>
        <w:tc>
          <w:tcPr>
            <w:tcW w:w="3794" w:type="dxa"/>
            <w:gridSpan w:val="3"/>
            <w:tcBorders>
              <w:top w:val="single" w:sz="4" w:space="0" w:color="auto"/>
              <w:left w:val="single" w:sz="4" w:space="0" w:color="auto"/>
              <w:bottom w:val="single" w:sz="4" w:space="0" w:color="auto"/>
              <w:right w:val="single" w:sz="4" w:space="0" w:color="auto"/>
            </w:tcBorders>
          </w:tcPr>
          <w:p w14:paraId="4DEE22F2" w14:textId="77777777" w:rsidR="00C84274" w:rsidRPr="00346E11" w:rsidRDefault="00C84274" w:rsidP="00295BC2">
            <w:pPr>
              <w:keepNext/>
              <w:keepLines/>
              <w:overflowPunct w:val="0"/>
              <w:autoSpaceDE w:val="0"/>
              <w:autoSpaceDN w:val="0"/>
              <w:adjustRightInd w:val="0"/>
              <w:spacing w:after="0"/>
              <w:textAlignment w:val="baseline"/>
              <w:rPr>
                <w:ins w:id="6629" w:author="Huawei" w:date="2024-03-14T15:05:00Z"/>
                <w:rFonts w:ascii="Arial" w:hAnsi="Arial"/>
                <w:sz w:val="18"/>
                <w:lang w:eastAsia="en-GB"/>
              </w:rPr>
            </w:pPr>
            <w:ins w:id="6630" w:author="Huawei" w:date="2024-03-14T15:05:00Z">
              <w:r w:rsidRPr="00346E11">
                <w:rPr>
                  <w:rFonts w:ascii="Arial" w:hAnsi="Arial"/>
                  <w:sz w:val="18"/>
                  <w:szCs w:val="16"/>
                  <w:lang w:eastAsia="ja-JP"/>
                </w:rPr>
                <w:t xml:space="preserve">EPRE ratio of PDSCH DMRS to SSS </w:t>
              </w:r>
            </w:ins>
          </w:p>
        </w:tc>
        <w:tc>
          <w:tcPr>
            <w:tcW w:w="1132" w:type="dxa"/>
            <w:vMerge/>
            <w:tcBorders>
              <w:left w:val="single" w:sz="4" w:space="0" w:color="auto"/>
              <w:right w:val="single" w:sz="4" w:space="0" w:color="auto"/>
            </w:tcBorders>
          </w:tcPr>
          <w:p w14:paraId="43BF7B5A" w14:textId="77777777" w:rsidR="00C84274" w:rsidRPr="00346E11" w:rsidRDefault="00C84274" w:rsidP="00295BC2">
            <w:pPr>
              <w:keepNext/>
              <w:keepLines/>
              <w:overflowPunct w:val="0"/>
              <w:autoSpaceDE w:val="0"/>
              <w:autoSpaceDN w:val="0"/>
              <w:adjustRightInd w:val="0"/>
              <w:spacing w:after="0"/>
              <w:jc w:val="center"/>
              <w:textAlignment w:val="baseline"/>
              <w:rPr>
                <w:ins w:id="6631" w:author="Huawei" w:date="2024-03-14T15:05:00Z"/>
                <w:rFonts w:ascii="Arial" w:hAnsi="Arial"/>
                <w:sz w:val="18"/>
                <w:lang w:eastAsia="en-GB"/>
              </w:rPr>
            </w:pPr>
          </w:p>
        </w:tc>
        <w:tc>
          <w:tcPr>
            <w:tcW w:w="4668" w:type="dxa"/>
            <w:gridSpan w:val="7"/>
            <w:vMerge/>
            <w:tcBorders>
              <w:left w:val="single" w:sz="4" w:space="0" w:color="auto"/>
              <w:right w:val="single" w:sz="4" w:space="0" w:color="auto"/>
            </w:tcBorders>
          </w:tcPr>
          <w:p w14:paraId="23EBF294" w14:textId="77777777" w:rsidR="00C84274" w:rsidRPr="00346E11" w:rsidRDefault="00C84274" w:rsidP="00295BC2">
            <w:pPr>
              <w:keepNext/>
              <w:keepLines/>
              <w:overflowPunct w:val="0"/>
              <w:autoSpaceDE w:val="0"/>
              <w:autoSpaceDN w:val="0"/>
              <w:adjustRightInd w:val="0"/>
              <w:spacing w:after="0"/>
              <w:jc w:val="center"/>
              <w:textAlignment w:val="baseline"/>
              <w:rPr>
                <w:ins w:id="6632" w:author="Huawei" w:date="2024-03-14T15:05:00Z"/>
                <w:rFonts w:ascii="Arial" w:hAnsi="Arial"/>
                <w:sz w:val="18"/>
                <w:lang w:eastAsia="en-GB"/>
              </w:rPr>
            </w:pPr>
          </w:p>
        </w:tc>
      </w:tr>
      <w:tr w:rsidR="00C84274" w:rsidRPr="00346E11" w14:paraId="71FB9181" w14:textId="77777777" w:rsidTr="00295BC2">
        <w:trPr>
          <w:jc w:val="center"/>
          <w:ins w:id="6633" w:author="Huawei" w:date="2024-03-14T15:05:00Z"/>
        </w:trPr>
        <w:tc>
          <w:tcPr>
            <w:tcW w:w="3794" w:type="dxa"/>
            <w:gridSpan w:val="3"/>
            <w:tcBorders>
              <w:top w:val="single" w:sz="4" w:space="0" w:color="auto"/>
              <w:left w:val="single" w:sz="4" w:space="0" w:color="auto"/>
              <w:bottom w:val="single" w:sz="4" w:space="0" w:color="auto"/>
              <w:right w:val="single" w:sz="4" w:space="0" w:color="auto"/>
            </w:tcBorders>
          </w:tcPr>
          <w:p w14:paraId="1CDB641B" w14:textId="77777777" w:rsidR="00C84274" w:rsidRPr="00346E11" w:rsidRDefault="00C84274" w:rsidP="00295BC2">
            <w:pPr>
              <w:keepNext/>
              <w:keepLines/>
              <w:overflowPunct w:val="0"/>
              <w:autoSpaceDE w:val="0"/>
              <w:autoSpaceDN w:val="0"/>
              <w:adjustRightInd w:val="0"/>
              <w:spacing w:after="0"/>
              <w:textAlignment w:val="baseline"/>
              <w:rPr>
                <w:ins w:id="6634" w:author="Huawei" w:date="2024-03-14T15:05:00Z"/>
                <w:rFonts w:ascii="Arial" w:hAnsi="Arial"/>
                <w:sz w:val="18"/>
                <w:lang w:eastAsia="en-GB"/>
              </w:rPr>
            </w:pPr>
            <w:ins w:id="6635" w:author="Huawei" w:date="2024-03-14T15:05:00Z">
              <w:r w:rsidRPr="00346E11">
                <w:rPr>
                  <w:rFonts w:ascii="Arial" w:hAnsi="Arial"/>
                  <w:sz w:val="18"/>
                  <w:szCs w:val="16"/>
                  <w:lang w:eastAsia="ja-JP"/>
                </w:rPr>
                <w:t xml:space="preserve">EPRE ratio of PDSCH to PDSCH </w:t>
              </w:r>
            </w:ins>
          </w:p>
        </w:tc>
        <w:tc>
          <w:tcPr>
            <w:tcW w:w="1132" w:type="dxa"/>
            <w:vMerge/>
            <w:tcBorders>
              <w:left w:val="single" w:sz="4" w:space="0" w:color="auto"/>
              <w:right w:val="single" w:sz="4" w:space="0" w:color="auto"/>
            </w:tcBorders>
          </w:tcPr>
          <w:p w14:paraId="279C1BFA" w14:textId="77777777" w:rsidR="00C84274" w:rsidRPr="00346E11" w:rsidRDefault="00C84274" w:rsidP="00295BC2">
            <w:pPr>
              <w:keepNext/>
              <w:keepLines/>
              <w:overflowPunct w:val="0"/>
              <w:autoSpaceDE w:val="0"/>
              <w:autoSpaceDN w:val="0"/>
              <w:adjustRightInd w:val="0"/>
              <w:spacing w:after="0"/>
              <w:jc w:val="center"/>
              <w:textAlignment w:val="baseline"/>
              <w:rPr>
                <w:ins w:id="6636" w:author="Huawei" w:date="2024-03-14T15:05:00Z"/>
                <w:rFonts w:ascii="Arial" w:hAnsi="Arial"/>
                <w:sz w:val="18"/>
                <w:lang w:eastAsia="en-GB"/>
              </w:rPr>
            </w:pPr>
          </w:p>
        </w:tc>
        <w:tc>
          <w:tcPr>
            <w:tcW w:w="4668" w:type="dxa"/>
            <w:gridSpan w:val="7"/>
            <w:vMerge/>
            <w:tcBorders>
              <w:left w:val="single" w:sz="4" w:space="0" w:color="auto"/>
              <w:right w:val="single" w:sz="4" w:space="0" w:color="auto"/>
            </w:tcBorders>
          </w:tcPr>
          <w:p w14:paraId="2AEA1A31" w14:textId="77777777" w:rsidR="00C84274" w:rsidRPr="00346E11" w:rsidRDefault="00C84274" w:rsidP="00295BC2">
            <w:pPr>
              <w:keepNext/>
              <w:keepLines/>
              <w:overflowPunct w:val="0"/>
              <w:autoSpaceDE w:val="0"/>
              <w:autoSpaceDN w:val="0"/>
              <w:adjustRightInd w:val="0"/>
              <w:spacing w:after="0"/>
              <w:jc w:val="center"/>
              <w:textAlignment w:val="baseline"/>
              <w:rPr>
                <w:ins w:id="6637" w:author="Huawei" w:date="2024-03-14T15:05:00Z"/>
                <w:rFonts w:ascii="Arial" w:hAnsi="Arial"/>
                <w:sz w:val="18"/>
                <w:lang w:eastAsia="en-GB"/>
              </w:rPr>
            </w:pPr>
          </w:p>
        </w:tc>
      </w:tr>
      <w:tr w:rsidR="00C84274" w:rsidRPr="00346E11" w14:paraId="50104C4A" w14:textId="77777777" w:rsidTr="00295BC2">
        <w:trPr>
          <w:jc w:val="center"/>
          <w:ins w:id="6638" w:author="Huawei" w:date="2024-03-14T15:05:00Z"/>
        </w:trPr>
        <w:tc>
          <w:tcPr>
            <w:tcW w:w="3794" w:type="dxa"/>
            <w:gridSpan w:val="3"/>
            <w:tcBorders>
              <w:top w:val="single" w:sz="4" w:space="0" w:color="auto"/>
              <w:left w:val="single" w:sz="4" w:space="0" w:color="auto"/>
              <w:bottom w:val="single" w:sz="4" w:space="0" w:color="auto"/>
              <w:right w:val="single" w:sz="4" w:space="0" w:color="auto"/>
            </w:tcBorders>
          </w:tcPr>
          <w:p w14:paraId="5B09FB8C" w14:textId="77777777" w:rsidR="00C84274" w:rsidRPr="00346E11" w:rsidRDefault="00C84274" w:rsidP="00295BC2">
            <w:pPr>
              <w:keepNext/>
              <w:keepLines/>
              <w:overflowPunct w:val="0"/>
              <w:autoSpaceDE w:val="0"/>
              <w:autoSpaceDN w:val="0"/>
              <w:adjustRightInd w:val="0"/>
              <w:spacing w:after="0"/>
              <w:textAlignment w:val="baseline"/>
              <w:rPr>
                <w:ins w:id="6639" w:author="Huawei" w:date="2024-03-14T15:05:00Z"/>
                <w:rFonts w:ascii="Arial" w:hAnsi="Arial"/>
                <w:sz w:val="18"/>
                <w:lang w:eastAsia="en-GB"/>
              </w:rPr>
            </w:pPr>
            <w:ins w:id="6640" w:author="Huawei" w:date="2024-03-14T15:05:00Z">
              <w:r w:rsidRPr="00346E11">
                <w:rPr>
                  <w:rFonts w:ascii="Arial" w:hAnsi="Arial"/>
                  <w:sz w:val="18"/>
                  <w:szCs w:val="16"/>
                  <w:lang w:eastAsia="ja-JP"/>
                </w:rPr>
                <w:t>EPRE ratio of OCNG DMRS to SSS(Note 1)</w:t>
              </w:r>
            </w:ins>
          </w:p>
        </w:tc>
        <w:tc>
          <w:tcPr>
            <w:tcW w:w="1132" w:type="dxa"/>
            <w:vMerge/>
            <w:tcBorders>
              <w:left w:val="single" w:sz="4" w:space="0" w:color="auto"/>
              <w:right w:val="single" w:sz="4" w:space="0" w:color="auto"/>
            </w:tcBorders>
          </w:tcPr>
          <w:p w14:paraId="2904031A" w14:textId="77777777" w:rsidR="00C84274" w:rsidRPr="00346E11" w:rsidRDefault="00C84274" w:rsidP="00295BC2">
            <w:pPr>
              <w:keepNext/>
              <w:keepLines/>
              <w:overflowPunct w:val="0"/>
              <w:autoSpaceDE w:val="0"/>
              <w:autoSpaceDN w:val="0"/>
              <w:adjustRightInd w:val="0"/>
              <w:spacing w:after="0"/>
              <w:jc w:val="center"/>
              <w:textAlignment w:val="baseline"/>
              <w:rPr>
                <w:ins w:id="6641" w:author="Huawei" w:date="2024-03-14T15:05:00Z"/>
                <w:rFonts w:ascii="Arial" w:hAnsi="Arial"/>
                <w:sz w:val="18"/>
                <w:lang w:eastAsia="en-GB"/>
              </w:rPr>
            </w:pPr>
          </w:p>
        </w:tc>
        <w:tc>
          <w:tcPr>
            <w:tcW w:w="4668" w:type="dxa"/>
            <w:gridSpan w:val="7"/>
            <w:vMerge/>
            <w:tcBorders>
              <w:left w:val="single" w:sz="4" w:space="0" w:color="auto"/>
              <w:right w:val="single" w:sz="4" w:space="0" w:color="auto"/>
            </w:tcBorders>
          </w:tcPr>
          <w:p w14:paraId="19F7BCBD" w14:textId="77777777" w:rsidR="00C84274" w:rsidRPr="00346E11" w:rsidRDefault="00C84274" w:rsidP="00295BC2">
            <w:pPr>
              <w:keepNext/>
              <w:keepLines/>
              <w:overflowPunct w:val="0"/>
              <w:autoSpaceDE w:val="0"/>
              <w:autoSpaceDN w:val="0"/>
              <w:adjustRightInd w:val="0"/>
              <w:spacing w:after="0"/>
              <w:jc w:val="center"/>
              <w:textAlignment w:val="baseline"/>
              <w:rPr>
                <w:ins w:id="6642" w:author="Huawei" w:date="2024-03-14T15:05:00Z"/>
                <w:rFonts w:ascii="Arial" w:hAnsi="Arial"/>
                <w:sz w:val="18"/>
                <w:lang w:eastAsia="en-GB"/>
              </w:rPr>
            </w:pPr>
          </w:p>
        </w:tc>
      </w:tr>
      <w:tr w:rsidR="00C84274" w:rsidRPr="00346E11" w14:paraId="2791D37E" w14:textId="77777777" w:rsidTr="00295BC2">
        <w:trPr>
          <w:jc w:val="center"/>
          <w:ins w:id="6643" w:author="Huawei" w:date="2024-03-14T15:05:00Z"/>
        </w:trPr>
        <w:tc>
          <w:tcPr>
            <w:tcW w:w="3794" w:type="dxa"/>
            <w:gridSpan w:val="3"/>
            <w:tcBorders>
              <w:top w:val="single" w:sz="4" w:space="0" w:color="auto"/>
              <w:left w:val="single" w:sz="4" w:space="0" w:color="auto"/>
              <w:bottom w:val="single" w:sz="4" w:space="0" w:color="auto"/>
              <w:right w:val="single" w:sz="4" w:space="0" w:color="auto"/>
            </w:tcBorders>
          </w:tcPr>
          <w:p w14:paraId="1C4BA47A" w14:textId="77777777" w:rsidR="00C84274" w:rsidRPr="00346E11" w:rsidRDefault="00C84274" w:rsidP="00295BC2">
            <w:pPr>
              <w:keepNext/>
              <w:keepLines/>
              <w:overflowPunct w:val="0"/>
              <w:autoSpaceDE w:val="0"/>
              <w:autoSpaceDN w:val="0"/>
              <w:adjustRightInd w:val="0"/>
              <w:spacing w:after="0"/>
              <w:textAlignment w:val="baseline"/>
              <w:rPr>
                <w:ins w:id="6644" w:author="Huawei" w:date="2024-03-14T15:05:00Z"/>
                <w:rFonts w:ascii="Arial" w:hAnsi="Arial"/>
                <w:sz w:val="18"/>
                <w:lang w:eastAsia="en-GB"/>
              </w:rPr>
            </w:pPr>
            <w:ins w:id="6645" w:author="Huawei" w:date="2024-03-14T15:05:00Z">
              <w:r w:rsidRPr="00346E11">
                <w:rPr>
                  <w:rFonts w:ascii="Arial" w:hAnsi="Arial"/>
                  <w:sz w:val="18"/>
                  <w:szCs w:val="16"/>
                  <w:lang w:eastAsia="ja-JP"/>
                </w:rPr>
                <w:t>EPRE ratio of OCNG to OCNG DMRS (Note 1)</w:t>
              </w:r>
            </w:ins>
          </w:p>
        </w:tc>
        <w:tc>
          <w:tcPr>
            <w:tcW w:w="1132" w:type="dxa"/>
            <w:vMerge/>
            <w:tcBorders>
              <w:left w:val="single" w:sz="4" w:space="0" w:color="auto"/>
              <w:bottom w:val="single" w:sz="4" w:space="0" w:color="auto"/>
              <w:right w:val="single" w:sz="4" w:space="0" w:color="auto"/>
            </w:tcBorders>
          </w:tcPr>
          <w:p w14:paraId="1CF19DE3" w14:textId="77777777" w:rsidR="00C84274" w:rsidRPr="00346E11" w:rsidRDefault="00C84274" w:rsidP="00295BC2">
            <w:pPr>
              <w:keepNext/>
              <w:keepLines/>
              <w:overflowPunct w:val="0"/>
              <w:autoSpaceDE w:val="0"/>
              <w:autoSpaceDN w:val="0"/>
              <w:adjustRightInd w:val="0"/>
              <w:spacing w:after="0"/>
              <w:jc w:val="center"/>
              <w:textAlignment w:val="baseline"/>
              <w:rPr>
                <w:ins w:id="6646" w:author="Huawei" w:date="2024-03-14T15:05:00Z"/>
                <w:rFonts w:ascii="Arial" w:hAnsi="Arial"/>
                <w:sz w:val="18"/>
                <w:lang w:eastAsia="en-GB"/>
              </w:rPr>
            </w:pPr>
          </w:p>
        </w:tc>
        <w:tc>
          <w:tcPr>
            <w:tcW w:w="4668" w:type="dxa"/>
            <w:gridSpan w:val="7"/>
            <w:vMerge/>
            <w:tcBorders>
              <w:left w:val="single" w:sz="4" w:space="0" w:color="auto"/>
              <w:bottom w:val="single" w:sz="4" w:space="0" w:color="auto"/>
              <w:right w:val="single" w:sz="4" w:space="0" w:color="auto"/>
            </w:tcBorders>
          </w:tcPr>
          <w:p w14:paraId="7C42BE77" w14:textId="77777777" w:rsidR="00C84274" w:rsidRPr="00346E11" w:rsidRDefault="00C84274" w:rsidP="00295BC2">
            <w:pPr>
              <w:keepNext/>
              <w:keepLines/>
              <w:overflowPunct w:val="0"/>
              <w:autoSpaceDE w:val="0"/>
              <w:autoSpaceDN w:val="0"/>
              <w:adjustRightInd w:val="0"/>
              <w:spacing w:after="0"/>
              <w:jc w:val="center"/>
              <w:textAlignment w:val="baseline"/>
              <w:rPr>
                <w:ins w:id="6647" w:author="Huawei" w:date="2024-03-14T15:05:00Z"/>
                <w:rFonts w:ascii="Arial" w:hAnsi="Arial"/>
                <w:sz w:val="18"/>
                <w:lang w:eastAsia="en-GB"/>
              </w:rPr>
            </w:pPr>
          </w:p>
        </w:tc>
      </w:tr>
      <w:tr w:rsidR="00C84274" w:rsidRPr="00346E11" w14:paraId="6FC54068" w14:textId="77777777" w:rsidTr="00295BC2">
        <w:trPr>
          <w:jc w:val="center"/>
          <w:ins w:id="6648" w:author="Huawei" w:date="2024-03-14T15:05:00Z"/>
        </w:trPr>
        <w:tc>
          <w:tcPr>
            <w:tcW w:w="3794" w:type="dxa"/>
            <w:gridSpan w:val="3"/>
            <w:tcBorders>
              <w:top w:val="single" w:sz="4" w:space="0" w:color="auto"/>
              <w:left w:val="single" w:sz="4" w:space="0" w:color="auto"/>
              <w:right w:val="single" w:sz="4" w:space="0" w:color="auto"/>
            </w:tcBorders>
          </w:tcPr>
          <w:p w14:paraId="206B50C8" w14:textId="77777777" w:rsidR="00C84274" w:rsidRPr="00346E11" w:rsidRDefault="00C84274" w:rsidP="00295BC2">
            <w:pPr>
              <w:keepNext/>
              <w:keepLines/>
              <w:overflowPunct w:val="0"/>
              <w:autoSpaceDE w:val="0"/>
              <w:autoSpaceDN w:val="0"/>
              <w:adjustRightInd w:val="0"/>
              <w:spacing w:after="0"/>
              <w:textAlignment w:val="baseline"/>
              <w:rPr>
                <w:ins w:id="6649" w:author="Huawei" w:date="2024-03-14T15:05:00Z"/>
                <w:rFonts w:ascii="Arial" w:hAnsi="Arial"/>
                <w:sz w:val="18"/>
                <w:lang w:eastAsia="en-GB"/>
              </w:rPr>
            </w:pPr>
            <w:ins w:id="6650" w:author="Huawei" w:date="2024-03-14T15:05:00Z">
              <w:r w:rsidRPr="00346E11">
                <w:rPr>
                  <w:rFonts w:ascii="Arial" w:hAnsi="Arial"/>
                  <w:position w:val="-12"/>
                  <w:sz w:val="18"/>
                  <w:lang w:eastAsia="en-GB"/>
                </w:rPr>
                <w:object w:dxaOrig="405" w:dyaOrig="345" w14:anchorId="34A96B85">
                  <v:shape id="_x0000_i1025" type="#_x0000_t75" style="width:15.55pt;height:15.55pt" o:ole="" fillcolor="window">
                    <v:imagedata r:id="rId22" o:title=""/>
                  </v:shape>
                  <o:OLEObject Type="Embed" ProgID="Equation.3" ShapeID="_x0000_i1025" DrawAspect="Content" ObjectID="_1778400669" r:id="rId46"/>
                </w:object>
              </w:r>
            </w:ins>
            <w:ins w:id="6651" w:author="Huawei" w:date="2024-03-14T15:05:00Z">
              <w:r w:rsidRPr="00346E11">
                <w:rPr>
                  <w:rFonts w:ascii="Arial" w:hAnsi="Arial"/>
                  <w:sz w:val="18"/>
                  <w:vertAlign w:val="superscript"/>
                  <w:lang w:eastAsia="en-GB"/>
                </w:rPr>
                <w:t>Note2</w:t>
              </w:r>
            </w:ins>
          </w:p>
        </w:tc>
        <w:tc>
          <w:tcPr>
            <w:tcW w:w="1132" w:type="dxa"/>
            <w:tcBorders>
              <w:top w:val="single" w:sz="4" w:space="0" w:color="auto"/>
              <w:left w:val="single" w:sz="4" w:space="0" w:color="auto"/>
              <w:bottom w:val="single" w:sz="4" w:space="0" w:color="auto"/>
              <w:right w:val="single" w:sz="4" w:space="0" w:color="auto"/>
            </w:tcBorders>
            <w:hideMark/>
          </w:tcPr>
          <w:p w14:paraId="5006D17C" w14:textId="77777777" w:rsidR="00C84274" w:rsidRPr="00346E11" w:rsidRDefault="00C84274" w:rsidP="00295BC2">
            <w:pPr>
              <w:keepNext/>
              <w:keepLines/>
              <w:overflowPunct w:val="0"/>
              <w:autoSpaceDE w:val="0"/>
              <w:autoSpaceDN w:val="0"/>
              <w:adjustRightInd w:val="0"/>
              <w:spacing w:after="0"/>
              <w:jc w:val="center"/>
              <w:textAlignment w:val="baseline"/>
              <w:rPr>
                <w:ins w:id="6652" w:author="Huawei" w:date="2024-03-14T15:05:00Z"/>
                <w:rFonts w:ascii="Arial" w:hAnsi="Arial"/>
                <w:sz w:val="18"/>
                <w:lang w:eastAsia="en-GB"/>
              </w:rPr>
            </w:pPr>
            <w:ins w:id="6653" w:author="Huawei" w:date="2024-03-14T15:05:00Z">
              <w:r w:rsidRPr="00346E11">
                <w:rPr>
                  <w:rFonts w:ascii="Arial" w:hAnsi="Arial"/>
                  <w:sz w:val="18"/>
                  <w:lang w:eastAsia="en-GB"/>
                </w:rPr>
                <w:t>dBm/15kHz</w:t>
              </w:r>
            </w:ins>
          </w:p>
        </w:tc>
        <w:tc>
          <w:tcPr>
            <w:tcW w:w="4668" w:type="dxa"/>
            <w:gridSpan w:val="7"/>
            <w:tcBorders>
              <w:top w:val="single" w:sz="4" w:space="0" w:color="auto"/>
              <w:left w:val="single" w:sz="4" w:space="0" w:color="auto"/>
              <w:right w:val="single" w:sz="4" w:space="0" w:color="auto"/>
            </w:tcBorders>
          </w:tcPr>
          <w:p w14:paraId="309F712B" w14:textId="77777777" w:rsidR="00C84274" w:rsidRPr="00346E11" w:rsidRDefault="00C84274" w:rsidP="00295BC2">
            <w:pPr>
              <w:keepNext/>
              <w:keepLines/>
              <w:overflowPunct w:val="0"/>
              <w:autoSpaceDE w:val="0"/>
              <w:autoSpaceDN w:val="0"/>
              <w:adjustRightInd w:val="0"/>
              <w:spacing w:after="0"/>
              <w:jc w:val="center"/>
              <w:textAlignment w:val="baseline"/>
              <w:rPr>
                <w:ins w:id="6654" w:author="Huawei" w:date="2024-03-14T15:05:00Z"/>
                <w:rFonts w:ascii="Arial" w:hAnsi="Arial"/>
                <w:sz w:val="18"/>
                <w:lang w:eastAsia="en-GB"/>
              </w:rPr>
            </w:pPr>
            <w:ins w:id="6655" w:author="Huawei" w:date="2024-03-14T15:05:00Z">
              <w:r w:rsidRPr="00346E11">
                <w:rPr>
                  <w:rFonts w:ascii="Arial" w:hAnsi="Arial"/>
                  <w:sz w:val="18"/>
                  <w:lang w:eastAsia="en-GB"/>
                </w:rPr>
                <w:t>-98</w:t>
              </w:r>
            </w:ins>
          </w:p>
        </w:tc>
      </w:tr>
      <w:tr w:rsidR="00C84274" w:rsidRPr="00346E11" w14:paraId="03925761" w14:textId="77777777" w:rsidTr="00295BC2">
        <w:trPr>
          <w:jc w:val="center"/>
          <w:ins w:id="6656" w:author="Huawei" w:date="2024-03-14T15:05:00Z"/>
        </w:trPr>
        <w:tc>
          <w:tcPr>
            <w:tcW w:w="967" w:type="dxa"/>
            <w:tcBorders>
              <w:top w:val="single" w:sz="4" w:space="0" w:color="auto"/>
              <w:left w:val="single" w:sz="4" w:space="0" w:color="auto"/>
              <w:bottom w:val="nil"/>
              <w:right w:val="single" w:sz="4" w:space="0" w:color="auto"/>
            </w:tcBorders>
            <w:shd w:val="clear" w:color="auto" w:fill="auto"/>
          </w:tcPr>
          <w:p w14:paraId="7D44C20D" w14:textId="77777777" w:rsidR="00C84274" w:rsidRPr="00346E11" w:rsidRDefault="00C84274" w:rsidP="00295BC2">
            <w:pPr>
              <w:keepNext/>
              <w:keepLines/>
              <w:overflowPunct w:val="0"/>
              <w:autoSpaceDE w:val="0"/>
              <w:autoSpaceDN w:val="0"/>
              <w:adjustRightInd w:val="0"/>
              <w:spacing w:after="0"/>
              <w:textAlignment w:val="baseline"/>
              <w:rPr>
                <w:ins w:id="6657" w:author="Huawei" w:date="2024-03-14T15:05:00Z"/>
                <w:rFonts w:ascii="Arial" w:hAnsi="Arial" w:cs="Arial"/>
                <w:sz w:val="18"/>
                <w:vertAlign w:val="superscript"/>
                <w:lang w:eastAsia="en-GB"/>
              </w:rPr>
            </w:pPr>
            <w:ins w:id="6658" w:author="Huawei" w:date="2024-03-14T15:05:00Z">
              <w:r w:rsidRPr="00346E11">
                <w:rPr>
                  <w:rFonts w:ascii="Arial" w:eastAsia="Calibri" w:hAnsi="Arial" w:cs="Arial"/>
                  <w:position w:val="-12"/>
                  <w:sz w:val="18"/>
                  <w:szCs w:val="22"/>
                  <w:lang w:eastAsia="en-GB"/>
                </w:rPr>
                <w:object w:dxaOrig="405" w:dyaOrig="345" w14:anchorId="628EA50E">
                  <v:shape id="_x0000_i1026" type="#_x0000_t75" style="width:15.55pt;height:15.55pt" o:ole="" fillcolor="window">
                    <v:imagedata r:id="rId22" o:title=""/>
                  </v:shape>
                  <o:OLEObject Type="Embed" ProgID="Equation.3" ShapeID="_x0000_i1026" DrawAspect="Content" ObjectID="_1778400670" r:id="rId47"/>
                </w:object>
              </w:r>
            </w:ins>
            <w:ins w:id="6659" w:author="Huawei" w:date="2024-03-14T15:05:00Z">
              <w:r w:rsidRPr="00346E11">
                <w:rPr>
                  <w:rFonts w:ascii="Arial" w:hAnsi="Arial" w:cs="Arial"/>
                  <w:sz w:val="18"/>
                  <w:vertAlign w:val="superscript"/>
                  <w:lang w:eastAsia="en-GB"/>
                </w:rPr>
                <w:t>Note2</w:t>
              </w:r>
            </w:ins>
          </w:p>
        </w:tc>
        <w:tc>
          <w:tcPr>
            <w:tcW w:w="2827" w:type="dxa"/>
            <w:gridSpan w:val="2"/>
            <w:tcBorders>
              <w:top w:val="single" w:sz="4" w:space="0" w:color="auto"/>
              <w:left w:val="single" w:sz="4" w:space="0" w:color="auto"/>
              <w:right w:val="single" w:sz="4" w:space="0" w:color="auto"/>
            </w:tcBorders>
          </w:tcPr>
          <w:p w14:paraId="51D558B2" w14:textId="77777777" w:rsidR="00C84274" w:rsidRPr="00346E11" w:rsidRDefault="00C84274" w:rsidP="00295BC2">
            <w:pPr>
              <w:keepNext/>
              <w:keepLines/>
              <w:overflowPunct w:val="0"/>
              <w:autoSpaceDE w:val="0"/>
              <w:autoSpaceDN w:val="0"/>
              <w:adjustRightInd w:val="0"/>
              <w:spacing w:after="0"/>
              <w:textAlignment w:val="baseline"/>
              <w:rPr>
                <w:ins w:id="6660" w:author="Huawei" w:date="2024-03-14T15:05:00Z"/>
                <w:rFonts w:ascii="Arial" w:hAnsi="Arial"/>
                <w:sz w:val="18"/>
                <w:lang w:eastAsia="en-GB"/>
              </w:rPr>
            </w:pPr>
            <w:ins w:id="6661"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1,2</w:t>
              </w:r>
            </w:ins>
          </w:p>
        </w:tc>
        <w:tc>
          <w:tcPr>
            <w:tcW w:w="1132" w:type="dxa"/>
            <w:tcBorders>
              <w:top w:val="single" w:sz="4" w:space="0" w:color="auto"/>
              <w:left w:val="single" w:sz="4" w:space="0" w:color="auto"/>
              <w:bottom w:val="nil"/>
              <w:right w:val="single" w:sz="4" w:space="0" w:color="auto"/>
            </w:tcBorders>
            <w:shd w:val="clear" w:color="auto" w:fill="auto"/>
          </w:tcPr>
          <w:p w14:paraId="00B874C4" w14:textId="77777777" w:rsidR="00C84274" w:rsidRPr="00346E11" w:rsidRDefault="00C84274" w:rsidP="00295BC2">
            <w:pPr>
              <w:keepNext/>
              <w:keepLines/>
              <w:overflowPunct w:val="0"/>
              <w:autoSpaceDE w:val="0"/>
              <w:autoSpaceDN w:val="0"/>
              <w:adjustRightInd w:val="0"/>
              <w:spacing w:after="0"/>
              <w:jc w:val="center"/>
              <w:textAlignment w:val="baseline"/>
              <w:rPr>
                <w:ins w:id="6662" w:author="Huawei" w:date="2024-03-14T15:05:00Z"/>
                <w:rFonts w:ascii="Arial" w:hAnsi="Arial"/>
                <w:sz w:val="18"/>
                <w:lang w:eastAsia="en-GB"/>
              </w:rPr>
            </w:pPr>
            <w:ins w:id="6663" w:author="Huawei" w:date="2024-03-14T15:05:00Z">
              <w:r w:rsidRPr="00346E11">
                <w:rPr>
                  <w:rFonts w:ascii="Arial" w:hAnsi="Arial"/>
                  <w:sz w:val="18"/>
                  <w:lang w:eastAsia="en-GB"/>
                </w:rPr>
                <w:t>dBm/SCS</w:t>
              </w:r>
            </w:ins>
          </w:p>
        </w:tc>
        <w:tc>
          <w:tcPr>
            <w:tcW w:w="4668" w:type="dxa"/>
            <w:gridSpan w:val="7"/>
            <w:tcBorders>
              <w:top w:val="single" w:sz="4" w:space="0" w:color="auto"/>
              <w:left w:val="single" w:sz="4" w:space="0" w:color="auto"/>
              <w:right w:val="single" w:sz="4" w:space="0" w:color="auto"/>
            </w:tcBorders>
          </w:tcPr>
          <w:p w14:paraId="3F643D59" w14:textId="77777777" w:rsidR="00C84274" w:rsidRPr="00346E11" w:rsidRDefault="00C84274" w:rsidP="00295BC2">
            <w:pPr>
              <w:keepNext/>
              <w:keepLines/>
              <w:overflowPunct w:val="0"/>
              <w:autoSpaceDE w:val="0"/>
              <w:autoSpaceDN w:val="0"/>
              <w:adjustRightInd w:val="0"/>
              <w:spacing w:after="0"/>
              <w:jc w:val="center"/>
              <w:textAlignment w:val="baseline"/>
              <w:rPr>
                <w:ins w:id="6664" w:author="Huawei" w:date="2024-03-14T15:05:00Z"/>
                <w:rFonts w:ascii="Arial" w:hAnsi="Arial"/>
                <w:sz w:val="18"/>
                <w:lang w:eastAsia="en-GB"/>
              </w:rPr>
            </w:pPr>
            <w:ins w:id="6665" w:author="Huawei" w:date="2024-03-14T15:05:00Z">
              <w:r w:rsidRPr="00346E11">
                <w:rPr>
                  <w:rFonts w:ascii="Arial" w:hAnsi="Arial"/>
                  <w:sz w:val="18"/>
                  <w:lang w:eastAsia="en-GB"/>
                </w:rPr>
                <w:t>-98</w:t>
              </w:r>
            </w:ins>
          </w:p>
        </w:tc>
      </w:tr>
      <w:tr w:rsidR="00C84274" w:rsidRPr="00346E11" w14:paraId="19C74472" w14:textId="77777777" w:rsidTr="00295BC2">
        <w:trPr>
          <w:jc w:val="center"/>
          <w:ins w:id="6666" w:author="Huawei" w:date="2024-03-14T15:05:00Z"/>
        </w:trPr>
        <w:tc>
          <w:tcPr>
            <w:tcW w:w="967" w:type="dxa"/>
            <w:tcBorders>
              <w:top w:val="nil"/>
              <w:left w:val="single" w:sz="4" w:space="0" w:color="auto"/>
              <w:right w:val="single" w:sz="4" w:space="0" w:color="auto"/>
            </w:tcBorders>
            <w:shd w:val="clear" w:color="auto" w:fill="auto"/>
          </w:tcPr>
          <w:p w14:paraId="202ECD3A" w14:textId="77777777" w:rsidR="00C84274" w:rsidRPr="00346E11" w:rsidRDefault="00C84274" w:rsidP="00295BC2">
            <w:pPr>
              <w:keepNext/>
              <w:keepLines/>
              <w:overflowPunct w:val="0"/>
              <w:autoSpaceDE w:val="0"/>
              <w:autoSpaceDN w:val="0"/>
              <w:adjustRightInd w:val="0"/>
              <w:spacing w:after="0"/>
              <w:textAlignment w:val="baseline"/>
              <w:rPr>
                <w:ins w:id="6667" w:author="Huawei" w:date="2024-03-14T15:05:00Z"/>
                <w:rFonts w:ascii="Arial" w:eastAsia="Calibri" w:hAnsi="Arial" w:cs="Arial"/>
                <w:sz w:val="18"/>
                <w:szCs w:val="22"/>
                <w:lang w:eastAsia="en-GB"/>
              </w:rPr>
            </w:pPr>
          </w:p>
        </w:tc>
        <w:tc>
          <w:tcPr>
            <w:tcW w:w="2827" w:type="dxa"/>
            <w:gridSpan w:val="2"/>
            <w:tcBorders>
              <w:left w:val="single" w:sz="4" w:space="0" w:color="auto"/>
              <w:right w:val="single" w:sz="4" w:space="0" w:color="auto"/>
            </w:tcBorders>
          </w:tcPr>
          <w:p w14:paraId="3E83EB42" w14:textId="77777777" w:rsidR="00C84274" w:rsidRPr="00346E11" w:rsidRDefault="00C84274" w:rsidP="00295BC2">
            <w:pPr>
              <w:keepNext/>
              <w:keepLines/>
              <w:overflowPunct w:val="0"/>
              <w:autoSpaceDE w:val="0"/>
              <w:autoSpaceDN w:val="0"/>
              <w:adjustRightInd w:val="0"/>
              <w:spacing w:after="0"/>
              <w:textAlignment w:val="baseline"/>
              <w:rPr>
                <w:ins w:id="6668" w:author="Huawei" w:date="2024-03-14T15:05:00Z"/>
                <w:rFonts w:ascii="Arial" w:hAnsi="Arial"/>
                <w:sz w:val="18"/>
                <w:lang w:eastAsia="en-GB"/>
              </w:rPr>
            </w:pPr>
            <w:ins w:id="6669"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3</w:t>
              </w:r>
            </w:ins>
          </w:p>
        </w:tc>
        <w:tc>
          <w:tcPr>
            <w:tcW w:w="1132" w:type="dxa"/>
            <w:tcBorders>
              <w:top w:val="nil"/>
              <w:left w:val="single" w:sz="4" w:space="0" w:color="auto"/>
              <w:right w:val="single" w:sz="4" w:space="0" w:color="auto"/>
            </w:tcBorders>
            <w:shd w:val="clear" w:color="auto" w:fill="auto"/>
          </w:tcPr>
          <w:p w14:paraId="65E51DDD" w14:textId="77777777" w:rsidR="00C84274" w:rsidRPr="00346E11" w:rsidRDefault="00C84274" w:rsidP="00295BC2">
            <w:pPr>
              <w:keepNext/>
              <w:keepLines/>
              <w:overflowPunct w:val="0"/>
              <w:autoSpaceDE w:val="0"/>
              <w:autoSpaceDN w:val="0"/>
              <w:adjustRightInd w:val="0"/>
              <w:spacing w:after="0"/>
              <w:jc w:val="center"/>
              <w:textAlignment w:val="baseline"/>
              <w:rPr>
                <w:ins w:id="6670" w:author="Huawei" w:date="2024-03-14T15:05:00Z"/>
                <w:rFonts w:ascii="Arial" w:hAnsi="Arial"/>
                <w:sz w:val="18"/>
                <w:lang w:eastAsia="en-GB"/>
              </w:rPr>
            </w:pPr>
          </w:p>
        </w:tc>
        <w:tc>
          <w:tcPr>
            <w:tcW w:w="4668" w:type="dxa"/>
            <w:gridSpan w:val="7"/>
            <w:tcBorders>
              <w:left w:val="single" w:sz="4" w:space="0" w:color="auto"/>
              <w:right w:val="single" w:sz="4" w:space="0" w:color="auto"/>
            </w:tcBorders>
          </w:tcPr>
          <w:p w14:paraId="21B78DCA" w14:textId="77777777" w:rsidR="00C84274" w:rsidRPr="00346E11" w:rsidRDefault="00C84274" w:rsidP="00295BC2">
            <w:pPr>
              <w:keepNext/>
              <w:keepLines/>
              <w:overflowPunct w:val="0"/>
              <w:autoSpaceDE w:val="0"/>
              <w:autoSpaceDN w:val="0"/>
              <w:adjustRightInd w:val="0"/>
              <w:spacing w:after="0"/>
              <w:jc w:val="center"/>
              <w:textAlignment w:val="baseline"/>
              <w:rPr>
                <w:ins w:id="6671" w:author="Huawei" w:date="2024-03-14T15:05:00Z"/>
                <w:rFonts w:ascii="Arial" w:hAnsi="Arial"/>
                <w:sz w:val="18"/>
                <w:lang w:eastAsia="en-GB"/>
              </w:rPr>
            </w:pPr>
            <w:ins w:id="6672" w:author="Huawei" w:date="2024-03-14T15:05:00Z">
              <w:r w:rsidRPr="00346E11">
                <w:rPr>
                  <w:rFonts w:ascii="Arial" w:hAnsi="Arial"/>
                  <w:sz w:val="18"/>
                  <w:lang w:eastAsia="en-GB"/>
                </w:rPr>
                <w:t>-95</w:t>
              </w:r>
            </w:ins>
          </w:p>
        </w:tc>
      </w:tr>
      <w:tr w:rsidR="00C84274" w:rsidRPr="00346E11" w14:paraId="4C5E6300" w14:textId="77777777" w:rsidTr="00295BC2">
        <w:trPr>
          <w:jc w:val="center"/>
          <w:ins w:id="6673" w:author="Huawei" w:date="2024-03-14T15:05:00Z"/>
        </w:trPr>
        <w:tc>
          <w:tcPr>
            <w:tcW w:w="3794" w:type="dxa"/>
            <w:gridSpan w:val="3"/>
            <w:tcBorders>
              <w:top w:val="single" w:sz="4" w:space="0" w:color="auto"/>
              <w:left w:val="single" w:sz="4" w:space="0" w:color="auto"/>
              <w:bottom w:val="single" w:sz="4" w:space="0" w:color="auto"/>
              <w:right w:val="single" w:sz="4" w:space="0" w:color="auto"/>
            </w:tcBorders>
            <w:hideMark/>
          </w:tcPr>
          <w:p w14:paraId="0C997686" w14:textId="77777777" w:rsidR="00C84274" w:rsidRPr="00346E11" w:rsidRDefault="00C84274" w:rsidP="00295BC2">
            <w:pPr>
              <w:keepNext/>
              <w:keepLines/>
              <w:overflowPunct w:val="0"/>
              <w:autoSpaceDE w:val="0"/>
              <w:autoSpaceDN w:val="0"/>
              <w:adjustRightInd w:val="0"/>
              <w:spacing w:after="0"/>
              <w:textAlignment w:val="baseline"/>
              <w:rPr>
                <w:ins w:id="6674" w:author="Huawei" w:date="2024-03-14T15:05:00Z"/>
                <w:rFonts w:ascii="Arial" w:hAnsi="Arial"/>
                <w:i/>
                <w:sz w:val="18"/>
                <w:lang w:eastAsia="en-GB"/>
              </w:rPr>
            </w:pPr>
            <w:ins w:id="6675" w:author="Huawei" w:date="2024-03-14T15:05:00Z">
              <w:r w:rsidRPr="00346E11">
                <w:rPr>
                  <w:rFonts w:ascii="Arial" w:hAnsi="Arial"/>
                  <w:i/>
                  <w:position w:val="-12"/>
                  <w:sz w:val="18"/>
                  <w:lang w:eastAsia="en-GB"/>
                </w:rPr>
                <w:object w:dxaOrig="615" w:dyaOrig="390" w14:anchorId="155EFED4">
                  <v:shape id="_x0000_i1027" type="#_x0000_t75" style="width:32.25pt;height:15.55pt" o:ole="" fillcolor="window">
                    <v:imagedata r:id="rId25" o:title=""/>
                  </v:shape>
                  <o:OLEObject Type="Embed" ProgID="Equation.3" ShapeID="_x0000_i1027" DrawAspect="Content" ObjectID="_1778400671" r:id="rId48"/>
                </w:object>
              </w:r>
            </w:ins>
          </w:p>
        </w:tc>
        <w:tc>
          <w:tcPr>
            <w:tcW w:w="1132" w:type="dxa"/>
            <w:tcBorders>
              <w:top w:val="single" w:sz="4" w:space="0" w:color="auto"/>
              <w:left w:val="single" w:sz="4" w:space="0" w:color="auto"/>
              <w:bottom w:val="single" w:sz="4" w:space="0" w:color="auto"/>
              <w:right w:val="single" w:sz="4" w:space="0" w:color="auto"/>
            </w:tcBorders>
            <w:hideMark/>
          </w:tcPr>
          <w:p w14:paraId="7664B37D" w14:textId="77777777" w:rsidR="00C84274" w:rsidRPr="00346E11" w:rsidRDefault="00C84274" w:rsidP="00295BC2">
            <w:pPr>
              <w:keepNext/>
              <w:keepLines/>
              <w:overflowPunct w:val="0"/>
              <w:autoSpaceDE w:val="0"/>
              <w:autoSpaceDN w:val="0"/>
              <w:adjustRightInd w:val="0"/>
              <w:spacing w:after="0"/>
              <w:jc w:val="center"/>
              <w:textAlignment w:val="baseline"/>
              <w:rPr>
                <w:ins w:id="6676" w:author="Huawei" w:date="2024-03-14T15:05:00Z"/>
                <w:rFonts w:ascii="Arial" w:hAnsi="Arial"/>
                <w:sz w:val="18"/>
                <w:lang w:eastAsia="en-GB"/>
              </w:rPr>
            </w:pPr>
            <w:ins w:id="6677" w:author="Huawei" w:date="2024-03-14T15:05:00Z">
              <w:r w:rsidRPr="00346E11">
                <w:rPr>
                  <w:rFonts w:ascii="Arial" w:hAnsi="Arial"/>
                  <w:sz w:val="18"/>
                  <w:lang w:eastAsia="en-GB"/>
                </w:rPr>
                <w:t>dB</w:t>
              </w:r>
            </w:ins>
          </w:p>
        </w:tc>
        <w:tc>
          <w:tcPr>
            <w:tcW w:w="781" w:type="dxa"/>
            <w:tcBorders>
              <w:top w:val="single" w:sz="4" w:space="0" w:color="auto"/>
              <w:left w:val="single" w:sz="4" w:space="0" w:color="auto"/>
              <w:bottom w:val="single" w:sz="4" w:space="0" w:color="auto"/>
              <w:right w:val="single" w:sz="4" w:space="0" w:color="auto"/>
            </w:tcBorders>
          </w:tcPr>
          <w:p w14:paraId="1046C730" w14:textId="77777777" w:rsidR="00C84274" w:rsidRPr="00BB6581" w:rsidRDefault="00C84274" w:rsidP="00295BC2">
            <w:pPr>
              <w:keepNext/>
              <w:keepLines/>
              <w:overflowPunct w:val="0"/>
              <w:autoSpaceDE w:val="0"/>
              <w:autoSpaceDN w:val="0"/>
              <w:adjustRightInd w:val="0"/>
              <w:spacing w:after="0"/>
              <w:jc w:val="center"/>
              <w:textAlignment w:val="baseline"/>
              <w:rPr>
                <w:ins w:id="6678" w:author="Huawei" w:date="2024-03-14T15:05:00Z"/>
                <w:rFonts w:ascii="Arial" w:hAnsi="Arial"/>
                <w:sz w:val="18"/>
                <w:lang w:eastAsia="zh-CN"/>
              </w:rPr>
            </w:pPr>
            <w:ins w:id="6679" w:author="Huawei" w:date="2024-03-14T15:05:00Z">
              <w:r>
                <w:rPr>
                  <w:rFonts w:ascii="Arial" w:hAnsi="Arial" w:hint="eastAsia"/>
                  <w:sz w:val="18"/>
                  <w:lang w:eastAsia="zh-CN"/>
                </w:rPr>
                <w:t>4</w:t>
              </w:r>
            </w:ins>
          </w:p>
        </w:tc>
        <w:tc>
          <w:tcPr>
            <w:tcW w:w="781" w:type="dxa"/>
            <w:tcBorders>
              <w:top w:val="single" w:sz="4" w:space="0" w:color="auto"/>
              <w:left w:val="single" w:sz="4" w:space="0" w:color="auto"/>
              <w:bottom w:val="single" w:sz="4" w:space="0" w:color="auto"/>
              <w:right w:val="single" w:sz="4" w:space="0" w:color="auto"/>
            </w:tcBorders>
          </w:tcPr>
          <w:p w14:paraId="06542AD2" w14:textId="77777777" w:rsidR="00C84274" w:rsidRPr="00346E11" w:rsidRDefault="00C84274" w:rsidP="00295BC2">
            <w:pPr>
              <w:keepNext/>
              <w:keepLines/>
              <w:overflowPunct w:val="0"/>
              <w:autoSpaceDE w:val="0"/>
              <w:autoSpaceDN w:val="0"/>
              <w:adjustRightInd w:val="0"/>
              <w:spacing w:after="0"/>
              <w:jc w:val="center"/>
              <w:textAlignment w:val="baseline"/>
              <w:rPr>
                <w:ins w:id="6680" w:author="Huawei" w:date="2024-03-14T15:05:00Z"/>
                <w:rFonts w:ascii="Arial" w:hAnsi="Arial"/>
                <w:sz w:val="18"/>
                <w:lang w:eastAsia="en-GB"/>
              </w:rPr>
            </w:pPr>
            <w:ins w:id="6681" w:author="Huawei" w:date="2024-03-14T15:05:00Z">
              <w:r>
                <w:rPr>
                  <w:rFonts w:ascii="Arial" w:hAnsi="Arial" w:hint="eastAsia"/>
                  <w:sz w:val="18"/>
                  <w:lang w:eastAsia="zh-CN"/>
                </w:rPr>
                <w:t>4</w:t>
              </w:r>
            </w:ins>
          </w:p>
        </w:tc>
        <w:tc>
          <w:tcPr>
            <w:tcW w:w="781" w:type="dxa"/>
            <w:gridSpan w:val="2"/>
            <w:tcBorders>
              <w:top w:val="single" w:sz="4" w:space="0" w:color="auto"/>
              <w:left w:val="single" w:sz="4" w:space="0" w:color="auto"/>
              <w:bottom w:val="single" w:sz="4" w:space="0" w:color="auto"/>
              <w:right w:val="single" w:sz="4" w:space="0" w:color="auto"/>
            </w:tcBorders>
          </w:tcPr>
          <w:p w14:paraId="65FB7E79" w14:textId="77777777" w:rsidR="00C84274" w:rsidRPr="00346E11" w:rsidRDefault="00C84274" w:rsidP="00295BC2">
            <w:pPr>
              <w:keepNext/>
              <w:keepLines/>
              <w:overflowPunct w:val="0"/>
              <w:autoSpaceDE w:val="0"/>
              <w:autoSpaceDN w:val="0"/>
              <w:adjustRightInd w:val="0"/>
              <w:spacing w:after="0"/>
              <w:jc w:val="center"/>
              <w:textAlignment w:val="baseline"/>
              <w:rPr>
                <w:ins w:id="6682" w:author="Huawei" w:date="2024-03-14T15:05:00Z"/>
                <w:rFonts w:ascii="Arial" w:hAnsi="Arial"/>
                <w:sz w:val="18"/>
                <w:lang w:eastAsia="en-GB"/>
              </w:rPr>
            </w:pPr>
            <w:ins w:id="6683" w:author="Huawei" w:date="2024-03-14T15:05:00Z">
              <w:r>
                <w:rPr>
                  <w:rFonts w:ascii="Arial" w:hAnsi="Arial" w:hint="eastAsia"/>
                  <w:sz w:val="18"/>
                  <w:lang w:eastAsia="zh-CN"/>
                </w:rPr>
                <w:t>4</w:t>
              </w:r>
            </w:ins>
          </w:p>
        </w:tc>
        <w:tc>
          <w:tcPr>
            <w:tcW w:w="775" w:type="dxa"/>
            <w:tcBorders>
              <w:top w:val="single" w:sz="4" w:space="0" w:color="auto"/>
              <w:left w:val="single" w:sz="4" w:space="0" w:color="auto"/>
              <w:bottom w:val="single" w:sz="4" w:space="0" w:color="auto"/>
              <w:right w:val="single" w:sz="4" w:space="0" w:color="auto"/>
            </w:tcBorders>
          </w:tcPr>
          <w:p w14:paraId="7C2FCD08" w14:textId="77777777" w:rsidR="00C84274" w:rsidRPr="00346E11" w:rsidRDefault="00C84274" w:rsidP="00295BC2">
            <w:pPr>
              <w:keepNext/>
              <w:keepLines/>
              <w:overflowPunct w:val="0"/>
              <w:autoSpaceDE w:val="0"/>
              <w:autoSpaceDN w:val="0"/>
              <w:adjustRightInd w:val="0"/>
              <w:spacing w:after="0"/>
              <w:jc w:val="center"/>
              <w:textAlignment w:val="baseline"/>
              <w:rPr>
                <w:ins w:id="6684" w:author="Huawei" w:date="2024-03-14T15:05:00Z"/>
                <w:rFonts w:ascii="Arial" w:hAnsi="Arial"/>
                <w:sz w:val="18"/>
                <w:lang w:eastAsia="en-GB"/>
              </w:rPr>
            </w:pPr>
            <w:ins w:id="6685" w:author="Huawei" w:date="2024-03-14T15:05:00Z">
              <w:r w:rsidRPr="00346E11">
                <w:rPr>
                  <w:rFonts w:ascii="Arial" w:hAnsi="Arial"/>
                  <w:sz w:val="18"/>
                  <w:lang w:eastAsia="en-GB"/>
                </w:rPr>
                <w:t>-Infinity</w:t>
              </w:r>
            </w:ins>
          </w:p>
        </w:tc>
        <w:tc>
          <w:tcPr>
            <w:tcW w:w="775" w:type="dxa"/>
            <w:tcBorders>
              <w:top w:val="single" w:sz="4" w:space="0" w:color="auto"/>
              <w:left w:val="single" w:sz="4" w:space="0" w:color="auto"/>
              <w:bottom w:val="single" w:sz="4" w:space="0" w:color="auto"/>
              <w:right w:val="single" w:sz="4" w:space="0" w:color="auto"/>
            </w:tcBorders>
          </w:tcPr>
          <w:p w14:paraId="50D9AD62" w14:textId="77777777" w:rsidR="00C84274" w:rsidRPr="00BB6581" w:rsidRDefault="00C84274" w:rsidP="00295BC2">
            <w:pPr>
              <w:keepNext/>
              <w:keepLines/>
              <w:overflowPunct w:val="0"/>
              <w:autoSpaceDE w:val="0"/>
              <w:autoSpaceDN w:val="0"/>
              <w:adjustRightInd w:val="0"/>
              <w:spacing w:after="0"/>
              <w:jc w:val="center"/>
              <w:textAlignment w:val="baseline"/>
              <w:rPr>
                <w:ins w:id="6686" w:author="Huawei" w:date="2024-03-14T15:05:00Z"/>
                <w:rFonts w:ascii="Arial" w:hAnsi="Arial"/>
                <w:sz w:val="18"/>
                <w:lang w:eastAsia="zh-CN"/>
              </w:rPr>
            </w:pPr>
            <w:ins w:id="6687" w:author="Huawei" w:date="2024-03-14T15:05:00Z">
              <w:r>
                <w:rPr>
                  <w:rFonts w:ascii="Arial" w:hAnsi="Arial" w:hint="eastAsia"/>
                  <w:sz w:val="18"/>
                  <w:lang w:eastAsia="zh-CN"/>
                </w:rPr>
                <w:t>5</w:t>
              </w:r>
            </w:ins>
          </w:p>
        </w:tc>
        <w:tc>
          <w:tcPr>
            <w:tcW w:w="775" w:type="dxa"/>
            <w:tcBorders>
              <w:top w:val="single" w:sz="4" w:space="0" w:color="auto"/>
              <w:left w:val="single" w:sz="4" w:space="0" w:color="auto"/>
              <w:bottom w:val="single" w:sz="4" w:space="0" w:color="auto"/>
              <w:right w:val="single" w:sz="4" w:space="0" w:color="auto"/>
            </w:tcBorders>
          </w:tcPr>
          <w:p w14:paraId="49DD5DA5" w14:textId="77777777" w:rsidR="00C84274" w:rsidRPr="00346E11" w:rsidRDefault="00C84274" w:rsidP="00295BC2">
            <w:pPr>
              <w:keepNext/>
              <w:keepLines/>
              <w:overflowPunct w:val="0"/>
              <w:autoSpaceDE w:val="0"/>
              <w:autoSpaceDN w:val="0"/>
              <w:adjustRightInd w:val="0"/>
              <w:spacing w:after="0"/>
              <w:jc w:val="center"/>
              <w:textAlignment w:val="baseline"/>
              <w:rPr>
                <w:ins w:id="6688" w:author="Huawei" w:date="2024-03-14T15:05:00Z"/>
                <w:rFonts w:ascii="Arial" w:hAnsi="Arial"/>
                <w:sz w:val="18"/>
                <w:lang w:eastAsia="en-GB"/>
              </w:rPr>
            </w:pPr>
            <w:ins w:id="6689" w:author="Huawei" w:date="2024-03-14T15:05:00Z">
              <w:r>
                <w:rPr>
                  <w:rFonts w:ascii="Arial" w:hAnsi="Arial"/>
                  <w:sz w:val="18"/>
                  <w:lang w:eastAsia="en-GB"/>
                </w:rPr>
                <w:t>5</w:t>
              </w:r>
            </w:ins>
          </w:p>
        </w:tc>
      </w:tr>
      <w:tr w:rsidR="00C84274" w:rsidRPr="00346E11" w14:paraId="47655C87" w14:textId="77777777" w:rsidTr="00295BC2">
        <w:trPr>
          <w:jc w:val="center"/>
          <w:ins w:id="6690" w:author="Huawei" w:date="2024-03-14T15:05:00Z"/>
        </w:trPr>
        <w:tc>
          <w:tcPr>
            <w:tcW w:w="3794" w:type="dxa"/>
            <w:gridSpan w:val="3"/>
            <w:tcBorders>
              <w:top w:val="single" w:sz="4" w:space="0" w:color="auto"/>
              <w:left w:val="single" w:sz="4" w:space="0" w:color="auto"/>
              <w:bottom w:val="single" w:sz="4" w:space="0" w:color="auto"/>
              <w:right w:val="single" w:sz="4" w:space="0" w:color="auto"/>
            </w:tcBorders>
            <w:hideMark/>
          </w:tcPr>
          <w:p w14:paraId="5C08CB98" w14:textId="77777777" w:rsidR="00C84274" w:rsidRPr="00346E11" w:rsidRDefault="00C84274" w:rsidP="00295BC2">
            <w:pPr>
              <w:keepNext/>
              <w:keepLines/>
              <w:overflowPunct w:val="0"/>
              <w:autoSpaceDE w:val="0"/>
              <w:autoSpaceDN w:val="0"/>
              <w:adjustRightInd w:val="0"/>
              <w:spacing w:after="0"/>
              <w:textAlignment w:val="baseline"/>
              <w:rPr>
                <w:ins w:id="6691" w:author="Huawei" w:date="2024-03-14T15:05:00Z"/>
                <w:rFonts w:ascii="Arial" w:hAnsi="Arial"/>
                <w:sz w:val="18"/>
                <w:lang w:eastAsia="en-GB"/>
              </w:rPr>
            </w:pPr>
            <w:ins w:id="6692" w:author="Huawei" w:date="2024-03-14T15:05:00Z">
              <w:r w:rsidRPr="00346E11">
                <w:rPr>
                  <w:rFonts w:ascii="Arial" w:hAnsi="Arial"/>
                  <w:position w:val="-12"/>
                  <w:sz w:val="18"/>
                  <w:lang w:eastAsia="en-GB"/>
                </w:rPr>
                <w:object w:dxaOrig="810" w:dyaOrig="390" w14:anchorId="7862BE57">
                  <v:shape id="_x0000_i1028" type="#_x0000_t75" style="width:39.15pt;height:15.55pt" o:ole="" fillcolor="window">
                    <v:imagedata r:id="rId27" o:title=""/>
                  </v:shape>
                  <o:OLEObject Type="Embed" ProgID="Equation.3" ShapeID="_x0000_i1028" DrawAspect="Content" ObjectID="_1778400672" r:id="rId49"/>
                </w:object>
              </w:r>
            </w:ins>
          </w:p>
        </w:tc>
        <w:tc>
          <w:tcPr>
            <w:tcW w:w="1132" w:type="dxa"/>
            <w:tcBorders>
              <w:top w:val="single" w:sz="4" w:space="0" w:color="auto"/>
              <w:left w:val="single" w:sz="4" w:space="0" w:color="auto"/>
              <w:bottom w:val="single" w:sz="4" w:space="0" w:color="auto"/>
              <w:right w:val="single" w:sz="4" w:space="0" w:color="auto"/>
            </w:tcBorders>
            <w:hideMark/>
          </w:tcPr>
          <w:p w14:paraId="587762D4" w14:textId="77777777" w:rsidR="00C84274" w:rsidRPr="00346E11" w:rsidRDefault="00C84274" w:rsidP="00295BC2">
            <w:pPr>
              <w:keepNext/>
              <w:keepLines/>
              <w:overflowPunct w:val="0"/>
              <w:autoSpaceDE w:val="0"/>
              <w:autoSpaceDN w:val="0"/>
              <w:adjustRightInd w:val="0"/>
              <w:spacing w:after="0"/>
              <w:jc w:val="center"/>
              <w:textAlignment w:val="baseline"/>
              <w:rPr>
                <w:ins w:id="6693" w:author="Huawei" w:date="2024-03-14T15:05:00Z"/>
                <w:rFonts w:ascii="Arial" w:hAnsi="Arial"/>
                <w:sz w:val="18"/>
                <w:lang w:eastAsia="en-GB"/>
              </w:rPr>
            </w:pPr>
            <w:ins w:id="6694" w:author="Huawei" w:date="2024-03-14T15:05:00Z">
              <w:r w:rsidRPr="00346E11">
                <w:rPr>
                  <w:rFonts w:ascii="Arial" w:hAnsi="Arial"/>
                  <w:sz w:val="18"/>
                  <w:lang w:eastAsia="en-GB"/>
                </w:rPr>
                <w:t>dB</w:t>
              </w:r>
            </w:ins>
          </w:p>
        </w:tc>
        <w:tc>
          <w:tcPr>
            <w:tcW w:w="781" w:type="dxa"/>
            <w:tcBorders>
              <w:top w:val="single" w:sz="4" w:space="0" w:color="auto"/>
              <w:left w:val="single" w:sz="4" w:space="0" w:color="auto"/>
              <w:bottom w:val="single" w:sz="4" w:space="0" w:color="auto"/>
              <w:right w:val="single" w:sz="4" w:space="0" w:color="auto"/>
            </w:tcBorders>
          </w:tcPr>
          <w:p w14:paraId="77174C55" w14:textId="77777777" w:rsidR="00C84274" w:rsidRPr="00BB6581" w:rsidRDefault="00C84274" w:rsidP="00295BC2">
            <w:pPr>
              <w:keepNext/>
              <w:keepLines/>
              <w:overflowPunct w:val="0"/>
              <w:autoSpaceDE w:val="0"/>
              <w:autoSpaceDN w:val="0"/>
              <w:adjustRightInd w:val="0"/>
              <w:spacing w:after="0"/>
              <w:jc w:val="center"/>
              <w:textAlignment w:val="baseline"/>
              <w:rPr>
                <w:ins w:id="6695" w:author="Huawei" w:date="2024-03-14T15:05:00Z"/>
                <w:rFonts w:ascii="Arial" w:hAnsi="Arial"/>
                <w:sz w:val="18"/>
                <w:lang w:eastAsia="zh-CN"/>
              </w:rPr>
            </w:pPr>
            <w:ins w:id="6696" w:author="Huawei" w:date="2024-03-14T15:05:00Z">
              <w:r>
                <w:rPr>
                  <w:rFonts w:ascii="Arial" w:hAnsi="Arial" w:hint="eastAsia"/>
                  <w:sz w:val="18"/>
                  <w:lang w:eastAsia="zh-CN"/>
                </w:rPr>
                <w:t>4</w:t>
              </w:r>
            </w:ins>
          </w:p>
        </w:tc>
        <w:tc>
          <w:tcPr>
            <w:tcW w:w="781" w:type="dxa"/>
            <w:tcBorders>
              <w:top w:val="single" w:sz="4" w:space="0" w:color="auto"/>
              <w:left w:val="single" w:sz="4" w:space="0" w:color="auto"/>
              <w:bottom w:val="single" w:sz="4" w:space="0" w:color="auto"/>
              <w:right w:val="single" w:sz="4" w:space="0" w:color="auto"/>
            </w:tcBorders>
          </w:tcPr>
          <w:p w14:paraId="53D8599B" w14:textId="77777777" w:rsidR="00C84274" w:rsidRPr="00346E11" w:rsidRDefault="00C84274" w:rsidP="00295BC2">
            <w:pPr>
              <w:keepNext/>
              <w:keepLines/>
              <w:overflowPunct w:val="0"/>
              <w:autoSpaceDE w:val="0"/>
              <w:autoSpaceDN w:val="0"/>
              <w:adjustRightInd w:val="0"/>
              <w:spacing w:after="0"/>
              <w:jc w:val="center"/>
              <w:textAlignment w:val="baseline"/>
              <w:rPr>
                <w:ins w:id="6697" w:author="Huawei" w:date="2024-03-14T15:05:00Z"/>
                <w:rFonts w:ascii="Arial" w:hAnsi="Arial"/>
                <w:sz w:val="18"/>
                <w:lang w:eastAsia="en-GB"/>
              </w:rPr>
            </w:pPr>
            <w:ins w:id="6698" w:author="Huawei" w:date="2024-03-14T15:05:00Z">
              <w:r>
                <w:rPr>
                  <w:rFonts w:ascii="Arial" w:hAnsi="Arial" w:hint="eastAsia"/>
                  <w:sz w:val="18"/>
                  <w:lang w:eastAsia="zh-CN"/>
                </w:rPr>
                <w:t>4</w:t>
              </w:r>
            </w:ins>
          </w:p>
        </w:tc>
        <w:tc>
          <w:tcPr>
            <w:tcW w:w="781" w:type="dxa"/>
            <w:gridSpan w:val="2"/>
            <w:tcBorders>
              <w:top w:val="single" w:sz="4" w:space="0" w:color="auto"/>
              <w:left w:val="single" w:sz="4" w:space="0" w:color="auto"/>
              <w:bottom w:val="single" w:sz="4" w:space="0" w:color="auto"/>
              <w:right w:val="single" w:sz="4" w:space="0" w:color="auto"/>
            </w:tcBorders>
          </w:tcPr>
          <w:p w14:paraId="2DF26B8C" w14:textId="77777777" w:rsidR="00C84274" w:rsidRPr="00346E11" w:rsidRDefault="00C84274" w:rsidP="00295BC2">
            <w:pPr>
              <w:keepNext/>
              <w:keepLines/>
              <w:overflowPunct w:val="0"/>
              <w:autoSpaceDE w:val="0"/>
              <w:autoSpaceDN w:val="0"/>
              <w:adjustRightInd w:val="0"/>
              <w:spacing w:after="0"/>
              <w:jc w:val="center"/>
              <w:textAlignment w:val="baseline"/>
              <w:rPr>
                <w:ins w:id="6699" w:author="Huawei" w:date="2024-03-14T15:05:00Z"/>
                <w:rFonts w:ascii="Arial" w:hAnsi="Arial"/>
                <w:sz w:val="18"/>
                <w:lang w:eastAsia="en-GB"/>
              </w:rPr>
            </w:pPr>
            <w:ins w:id="6700" w:author="Huawei" w:date="2024-03-14T15:05:00Z">
              <w:r>
                <w:rPr>
                  <w:rFonts w:ascii="Arial" w:hAnsi="Arial" w:hint="eastAsia"/>
                  <w:sz w:val="18"/>
                  <w:lang w:eastAsia="zh-CN"/>
                </w:rPr>
                <w:t>4</w:t>
              </w:r>
            </w:ins>
          </w:p>
        </w:tc>
        <w:tc>
          <w:tcPr>
            <w:tcW w:w="775" w:type="dxa"/>
            <w:tcBorders>
              <w:top w:val="single" w:sz="4" w:space="0" w:color="auto"/>
              <w:left w:val="single" w:sz="4" w:space="0" w:color="auto"/>
              <w:bottom w:val="single" w:sz="4" w:space="0" w:color="auto"/>
              <w:right w:val="single" w:sz="4" w:space="0" w:color="auto"/>
            </w:tcBorders>
          </w:tcPr>
          <w:p w14:paraId="4814A457" w14:textId="77777777" w:rsidR="00C84274" w:rsidRPr="00346E11" w:rsidRDefault="00C84274" w:rsidP="00295BC2">
            <w:pPr>
              <w:keepNext/>
              <w:keepLines/>
              <w:overflowPunct w:val="0"/>
              <w:autoSpaceDE w:val="0"/>
              <w:autoSpaceDN w:val="0"/>
              <w:adjustRightInd w:val="0"/>
              <w:spacing w:after="0"/>
              <w:jc w:val="center"/>
              <w:textAlignment w:val="baseline"/>
              <w:rPr>
                <w:ins w:id="6701" w:author="Huawei" w:date="2024-03-14T15:05:00Z"/>
                <w:rFonts w:ascii="Arial" w:hAnsi="Arial"/>
                <w:sz w:val="18"/>
                <w:lang w:eastAsia="en-GB"/>
              </w:rPr>
            </w:pPr>
            <w:ins w:id="6702" w:author="Huawei" w:date="2024-03-14T15:05:00Z">
              <w:r w:rsidRPr="00346E11">
                <w:rPr>
                  <w:rFonts w:ascii="Arial" w:hAnsi="Arial"/>
                  <w:sz w:val="18"/>
                  <w:lang w:eastAsia="en-GB"/>
                </w:rPr>
                <w:t>-Infinity</w:t>
              </w:r>
            </w:ins>
          </w:p>
        </w:tc>
        <w:tc>
          <w:tcPr>
            <w:tcW w:w="775" w:type="dxa"/>
            <w:tcBorders>
              <w:top w:val="single" w:sz="4" w:space="0" w:color="auto"/>
              <w:left w:val="single" w:sz="4" w:space="0" w:color="auto"/>
              <w:bottom w:val="single" w:sz="4" w:space="0" w:color="auto"/>
              <w:right w:val="single" w:sz="4" w:space="0" w:color="auto"/>
            </w:tcBorders>
          </w:tcPr>
          <w:p w14:paraId="5AF16636" w14:textId="77777777" w:rsidR="00C84274" w:rsidRPr="00BB6581" w:rsidRDefault="00C84274" w:rsidP="00295BC2">
            <w:pPr>
              <w:keepNext/>
              <w:keepLines/>
              <w:overflowPunct w:val="0"/>
              <w:autoSpaceDE w:val="0"/>
              <w:autoSpaceDN w:val="0"/>
              <w:adjustRightInd w:val="0"/>
              <w:spacing w:after="0"/>
              <w:jc w:val="center"/>
              <w:textAlignment w:val="baseline"/>
              <w:rPr>
                <w:ins w:id="6703" w:author="Huawei" w:date="2024-03-14T15:05:00Z"/>
                <w:rFonts w:ascii="Arial" w:hAnsi="Arial"/>
                <w:sz w:val="18"/>
                <w:lang w:eastAsia="zh-CN"/>
              </w:rPr>
            </w:pPr>
            <w:ins w:id="6704" w:author="Huawei" w:date="2024-03-14T15:05:00Z">
              <w:r>
                <w:rPr>
                  <w:rFonts w:ascii="Arial" w:hAnsi="Arial" w:hint="eastAsia"/>
                  <w:sz w:val="18"/>
                  <w:lang w:eastAsia="zh-CN"/>
                </w:rPr>
                <w:t>5</w:t>
              </w:r>
            </w:ins>
          </w:p>
        </w:tc>
        <w:tc>
          <w:tcPr>
            <w:tcW w:w="775" w:type="dxa"/>
            <w:tcBorders>
              <w:top w:val="single" w:sz="4" w:space="0" w:color="auto"/>
              <w:left w:val="single" w:sz="4" w:space="0" w:color="auto"/>
              <w:bottom w:val="single" w:sz="4" w:space="0" w:color="auto"/>
              <w:right w:val="single" w:sz="4" w:space="0" w:color="auto"/>
            </w:tcBorders>
          </w:tcPr>
          <w:p w14:paraId="79EAFFD4" w14:textId="77777777" w:rsidR="00C84274" w:rsidRPr="00346E11" w:rsidRDefault="00C84274" w:rsidP="00295BC2">
            <w:pPr>
              <w:keepNext/>
              <w:keepLines/>
              <w:overflowPunct w:val="0"/>
              <w:autoSpaceDE w:val="0"/>
              <w:autoSpaceDN w:val="0"/>
              <w:adjustRightInd w:val="0"/>
              <w:spacing w:after="0"/>
              <w:jc w:val="center"/>
              <w:textAlignment w:val="baseline"/>
              <w:rPr>
                <w:ins w:id="6705" w:author="Huawei" w:date="2024-03-14T15:05:00Z"/>
                <w:rFonts w:ascii="Arial" w:hAnsi="Arial"/>
                <w:sz w:val="18"/>
                <w:lang w:eastAsia="en-GB"/>
              </w:rPr>
            </w:pPr>
            <w:ins w:id="6706" w:author="Huawei" w:date="2024-03-14T15:05:00Z">
              <w:r>
                <w:rPr>
                  <w:rFonts w:ascii="Arial" w:hAnsi="Arial"/>
                  <w:sz w:val="18"/>
                  <w:lang w:eastAsia="en-GB"/>
                </w:rPr>
                <w:t>5</w:t>
              </w:r>
            </w:ins>
          </w:p>
        </w:tc>
      </w:tr>
      <w:tr w:rsidR="00C84274" w:rsidRPr="00346E11" w14:paraId="10F9C153" w14:textId="77777777" w:rsidTr="00295BC2">
        <w:trPr>
          <w:jc w:val="center"/>
          <w:ins w:id="6707" w:author="Huawei" w:date="2024-03-14T15:05:00Z"/>
        </w:trPr>
        <w:tc>
          <w:tcPr>
            <w:tcW w:w="967" w:type="dxa"/>
            <w:tcBorders>
              <w:top w:val="single" w:sz="4" w:space="0" w:color="auto"/>
              <w:left w:val="single" w:sz="4" w:space="0" w:color="auto"/>
              <w:bottom w:val="nil"/>
              <w:right w:val="single" w:sz="4" w:space="0" w:color="auto"/>
            </w:tcBorders>
            <w:shd w:val="clear" w:color="auto" w:fill="auto"/>
          </w:tcPr>
          <w:p w14:paraId="169B9245" w14:textId="77777777" w:rsidR="00C84274" w:rsidRPr="00346E11" w:rsidRDefault="00C84274" w:rsidP="00295BC2">
            <w:pPr>
              <w:keepNext/>
              <w:keepLines/>
              <w:overflowPunct w:val="0"/>
              <w:autoSpaceDE w:val="0"/>
              <w:autoSpaceDN w:val="0"/>
              <w:adjustRightInd w:val="0"/>
              <w:spacing w:after="0"/>
              <w:textAlignment w:val="baseline"/>
              <w:rPr>
                <w:ins w:id="6708" w:author="Huawei" w:date="2024-03-14T15:05:00Z"/>
                <w:rFonts w:ascii="Arial" w:hAnsi="Arial"/>
                <w:sz w:val="18"/>
                <w:lang w:eastAsia="en-GB"/>
              </w:rPr>
            </w:pPr>
            <w:ins w:id="6709" w:author="Huawei" w:date="2024-03-14T15:05:00Z">
              <w:r w:rsidRPr="00346E11">
                <w:rPr>
                  <w:rFonts w:ascii="Arial" w:hAnsi="Arial"/>
                  <w:sz w:val="18"/>
                  <w:lang w:eastAsia="en-GB"/>
                </w:rPr>
                <w:t>SSB_RP</w:t>
              </w:r>
            </w:ins>
          </w:p>
        </w:tc>
        <w:tc>
          <w:tcPr>
            <w:tcW w:w="2827" w:type="dxa"/>
            <w:gridSpan w:val="2"/>
            <w:tcBorders>
              <w:top w:val="single" w:sz="4" w:space="0" w:color="auto"/>
              <w:left w:val="single" w:sz="4" w:space="0" w:color="auto"/>
              <w:right w:val="single" w:sz="4" w:space="0" w:color="auto"/>
            </w:tcBorders>
          </w:tcPr>
          <w:p w14:paraId="694711C5" w14:textId="77777777" w:rsidR="00C84274" w:rsidRPr="00346E11" w:rsidRDefault="00C84274" w:rsidP="00295BC2">
            <w:pPr>
              <w:keepNext/>
              <w:keepLines/>
              <w:overflowPunct w:val="0"/>
              <w:autoSpaceDE w:val="0"/>
              <w:autoSpaceDN w:val="0"/>
              <w:adjustRightInd w:val="0"/>
              <w:spacing w:after="0"/>
              <w:textAlignment w:val="baseline"/>
              <w:rPr>
                <w:ins w:id="6710" w:author="Huawei" w:date="2024-03-14T15:05:00Z"/>
                <w:rFonts w:ascii="Arial" w:hAnsi="Arial"/>
                <w:sz w:val="18"/>
                <w:lang w:eastAsia="en-GB"/>
              </w:rPr>
            </w:pPr>
            <w:ins w:id="6711"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1,2</w:t>
              </w:r>
            </w:ins>
          </w:p>
        </w:tc>
        <w:tc>
          <w:tcPr>
            <w:tcW w:w="1132" w:type="dxa"/>
            <w:tcBorders>
              <w:top w:val="single" w:sz="4" w:space="0" w:color="auto"/>
              <w:left w:val="single" w:sz="4" w:space="0" w:color="auto"/>
              <w:right w:val="single" w:sz="4" w:space="0" w:color="auto"/>
            </w:tcBorders>
          </w:tcPr>
          <w:p w14:paraId="66818EF3" w14:textId="77777777" w:rsidR="00C84274" w:rsidRPr="00346E11" w:rsidRDefault="00C84274" w:rsidP="00295BC2">
            <w:pPr>
              <w:keepNext/>
              <w:keepLines/>
              <w:overflowPunct w:val="0"/>
              <w:autoSpaceDE w:val="0"/>
              <w:autoSpaceDN w:val="0"/>
              <w:adjustRightInd w:val="0"/>
              <w:spacing w:after="0"/>
              <w:jc w:val="center"/>
              <w:textAlignment w:val="baseline"/>
              <w:rPr>
                <w:ins w:id="6712" w:author="Huawei" w:date="2024-03-14T15:05:00Z"/>
                <w:rFonts w:ascii="Arial" w:hAnsi="Arial"/>
                <w:sz w:val="18"/>
                <w:lang w:eastAsia="en-GB"/>
              </w:rPr>
            </w:pPr>
            <w:ins w:id="6713" w:author="Huawei" w:date="2024-03-14T15:05:00Z">
              <w:r w:rsidRPr="00346E11">
                <w:rPr>
                  <w:rFonts w:ascii="Arial" w:hAnsi="Arial"/>
                  <w:sz w:val="18"/>
                  <w:lang w:eastAsia="en-GB"/>
                </w:rPr>
                <w:t>dBm/SCS</w:t>
              </w:r>
            </w:ins>
          </w:p>
        </w:tc>
        <w:tc>
          <w:tcPr>
            <w:tcW w:w="781" w:type="dxa"/>
            <w:tcBorders>
              <w:top w:val="single" w:sz="4" w:space="0" w:color="auto"/>
              <w:left w:val="single" w:sz="4" w:space="0" w:color="auto"/>
              <w:right w:val="single" w:sz="4" w:space="0" w:color="auto"/>
            </w:tcBorders>
          </w:tcPr>
          <w:p w14:paraId="1355FF0F" w14:textId="77777777" w:rsidR="00C84274" w:rsidRPr="00BB6581" w:rsidRDefault="00C84274" w:rsidP="00295BC2">
            <w:pPr>
              <w:keepNext/>
              <w:keepLines/>
              <w:overflowPunct w:val="0"/>
              <w:autoSpaceDE w:val="0"/>
              <w:autoSpaceDN w:val="0"/>
              <w:adjustRightInd w:val="0"/>
              <w:spacing w:after="0"/>
              <w:jc w:val="center"/>
              <w:textAlignment w:val="baseline"/>
              <w:rPr>
                <w:ins w:id="6714" w:author="Huawei" w:date="2024-03-14T15:05:00Z"/>
                <w:rFonts w:ascii="Arial" w:hAnsi="Arial"/>
                <w:sz w:val="18"/>
                <w:lang w:eastAsia="zh-CN"/>
              </w:rPr>
            </w:pPr>
            <w:ins w:id="6715" w:author="Huawei" w:date="2024-03-14T15:05:00Z">
              <w:r>
                <w:rPr>
                  <w:rFonts w:ascii="Arial" w:hAnsi="Arial" w:hint="eastAsia"/>
                  <w:sz w:val="18"/>
                  <w:lang w:eastAsia="zh-CN"/>
                </w:rPr>
                <w:t>-</w:t>
              </w:r>
              <w:r>
                <w:rPr>
                  <w:rFonts w:ascii="Arial" w:hAnsi="Arial"/>
                  <w:sz w:val="18"/>
                  <w:lang w:eastAsia="zh-CN"/>
                </w:rPr>
                <w:t>94</w:t>
              </w:r>
            </w:ins>
          </w:p>
        </w:tc>
        <w:tc>
          <w:tcPr>
            <w:tcW w:w="781" w:type="dxa"/>
            <w:tcBorders>
              <w:top w:val="single" w:sz="4" w:space="0" w:color="auto"/>
              <w:left w:val="single" w:sz="4" w:space="0" w:color="auto"/>
              <w:right w:val="single" w:sz="4" w:space="0" w:color="auto"/>
            </w:tcBorders>
          </w:tcPr>
          <w:p w14:paraId="6526A2D0" w14:textId="77777777" w:rsidR="00C84274" w:rsidRPr="00346E11" w:rsidRDefault="00C84274" w:rsidP="00295BC2">
            <w:pPr>
              <w:keepNext/>
              <w:keepLines/>
              <w:overflowPunct w:val="0"/>
              <w:autoSpaceDE w:val="0"/>
              <w:autoSpaceDN w:val="0"/>
              <w:adjustRightInd w:val="0"/>
              <w:spacing w:after="0"/>
              <w:jc w:val="center"/>
              <w:textAlignment w:val="baseline"/>
              <w:rPr>
                <w:ins w:id="6716" w:author="Huawei" w:date="2024-03-14T15:05:00Z"/>
                <w:rFonts w:ascii="Arial" w:hAnsi="Arial"/>
                <w:sz w:val="18"/>
                <w:lang w:eastAsia="en-GB"/>
              </w:rPr>
            </w:pPr>
            <w:ins w:id="6717" w:author="Huawei" w:date="2024-03-14T15:05:00Z">
              <w:r>
                <w:rPr>
                  <w:rFonts w:ascii="Arial" w:hAnsi="Arial" w:hint="eastAsia"/>
                  <w:sz w:val="18"/>
                  <w:lang w:eastAsia="zh-CN"/>
                </w:rPr>
                <w:t>-</w:t>
              </w:r>
              <w:r>
                <w:rPr>
                  <w:rFonts w:ascii="Arial" w:hAnsi="Arial"/>
                  <w:sz w:val="18"/>
                  <w:lang w:eastAsia="zh-CN"/>
                </w:rPr>
                <w:t>94</w:t>
              </w:r>
            </w:ins>
          </w:p>
        </w:tc>
        <w:tc>
          <w:tcPr>
            <w:tcW w:w="781" w:type="dxa"/>
            <w:gridSpan w:val="2"/>
            <w:tcBorders>
              <w:top w:val="single" w:sz="4" w:space="0" w:color="auto"/>
              <w:left w:val="single" w:sz="4" w:space="0" w:color="auto"/>
              <w:right w:val="single" w:sz="4" w:space="0" w:color="auto"/>
            </w:tcBorders>
          </w:tcPr>
          <w:p w14:paraId="1640E087" w14:textId="77777777" w:rsidR="00C84274" w:rsidRPr="00346E11" w:rsidRDefault="00C84274" w:rsidP="00295BC2">
            <w:pPr>
              <w:keepNext/>
              <w:keepLines/>
              <w:overflowPunct w:val="0"/>
              <w:autoSpaceDE w:val="0"/>
              <w:autoSpaceDN w:val="0"/>
              <w:adjustRightInd w:val="0"/>
              <w:spacing w:after="0"/>
              <w:jc w:val="center"/>
              <w:textAlignment w:val="baseline"/>
              <w:rPr>
                <w:ins w:id="6718" w:author="Huawei" w:date="2024-03-14T15:05:00Z"/>
                <w:rFonts w:ascii="Arial" w:hAnsi="Arial"/>
                <w:sz w:val="18"/>
                <w:lang w:eastAsia="en-GB"/>
              </w:rPr>
            </w:pPr>
            <w:ins w:id="6719" w:author="Huawei" w:date="2024-03-14T15:05:00Z">
              <w:r>
                <w:rPr>
                  <w:rFonts w:ascii="Arial" w:hAnsi="Arial" w:hint="eastAsia"/>
                  <w:sz w:val="18"/>
                  <w:lang w:eastAsia="zh-CN"/>
                </w:rPr>
                <w:t>-</w:t>
              </w:r>
              <w:r>
                <w:rPr>
                  <w:rFonts w:ascii="Arial" w:hAnsi="Arial"/>
                  <w:sz w:val="18"/>
                  <w:lang w:eastAsia="zh-CN"/>
                </w:rPr>
                <w:t>94</w:t>
              </w:r>
            </w:ins>
          </w:p>
        </w:tc>
        <w:tc>
          <w:tcPr>
            <w:tcW w:w="775" w:type="dxa"/>
            <w:tcBorders>
              <w:top w:val="single" w:sz="4" w:space="0" w:color="auto"/>
              <w:left w:val="single" w:sz="4" w:space="0" w:color="auto"/>
              <w:right w:val="single" w:sz="4" w:space="0" w:color="auto"/>
            </w:tcBorders>
          </w:tcPr>
          <w:p w14:paraId="51F26226" w14:textId="77777777" w:rsidR="00C84274" w:rsidRPr="00346E11" w:rsidRDefault="00C84274" w:rsidP="00295BC2">
            <w:pPr>
              <w:keepNext/>
              <w:keepLines/>
              <w:overflowPunct w:val="0"/>
              <w:autoSpaceDE w:val="0"/>
              <w:autoSpaceDN w:val="0"/>
              <w:adjustRightInd w:val="0"/>
              <w:spacing w:after="0"/>
              <w:jc w:val="center"/>
              <w:textAlignment w:val="baseline"/>
              <w:rPr>
                <w:ins w:id="6720" w:author="Huawei" w:date="2024-03-14T15:05:00Z"/>
                <w:rFonts w:ascii="Arial" w:hAnsi="Arial"/>
                <w:sz w:val="18"/>
                <w:lang w:eastAsia="en-GB"/>
              </w:rPr>
            </w:pPr>
            <w:ins w:id="6721" w:author="Huawei" w:date="2024-03-14T15:05:00Z">
              <w:r w:rsidRPr="00346E11">
                <w:rPr>
                  <w:rFonts w:ascii="Arial" w:hAnsi="Arial"/>
                  <w:sz w:val="18"/>
                  <w:lang w:eastAsia="en-GB"/>
                </w:rPr>
                <w:t>-Infinity</w:t>
              </w:r>
            </w:ins>
          </w:p>
        </w:tc>
        <w:tc>
          <w:tcPr>
            <w:tcW w:w="775" w:type="dxa"/>
            <w:tcBorders>
              <w:top w:val="single" w:sz="4" w:space="0" w:color="auto"/>
              <w:left w:val="single" w:sz="4" w:space="0" w:color="auto"/>
              <w:right w:val="single" w:sz="4" w:space="0" w:color="auto"/>
            </w:tcBorders>
          </w:tcPr>
          <w:p w14:paraId="5AAC341B" w14:textId="77777777" w:rsidR="00C84274" w:rsidRPr="00BB6581" w:rsidRDefault="00C84274" w:rsidP="00295BC2">
            <w:pPr>
              <w:keepNext/>
              <w:keepLines/>
              <w:overflowPunct w:val="0"/>
              <w:autoSpaceDE w:val="0"/>
              <w:autoSpaceDN w:val="0"/>
              <w:adjustRightInd w:val="0"/>
              <w:spacing w:after="0"/>
              <w:jc w:val="center"/>
              <w:textAlignment w:val="baseline"/>
              <w:rPr>
                <w:ins w:id="6722" w:author="Huawei" w:date="2024-03-14T15:05:00Z"/>
                <w:rFonts w:ascii="Arial" w:hAnsi="Arial"/>
                <w:sz w:val="18"/>
                <w:lang w:eastAsia="zh-CN"/>
              </w:rPr>
            </w:pPr>
            <w:ins w:id="6723" w:author="Huawei" w:date="2024-03-14T15:05:00Z">
              <w:r>
                <w:rPr>
                  <w:rFonts w:ascii="Arial" w:hAnsi="Arial" w:hint="eastAsia"/>
                  <w:sz w:val="18"/>
                  <w:lang w:eastAsia="zh-CN"/>
                </w:rPr>
                <w:t>-</w:t>
              </w:r>
              <w:r>
                <w:rPr>
                  <w:rFonts w:ascii="Arial" w:hAnsi="Arial"/>
                  <w:sz w:val="18"/>
                  <w:lang w:eastAsia="zh-CN"/>
                </w:rPr>
                <w:t>93</w:t>
              </w:r>
            </w:ins>
          </w:p>
        </w:tc>
        <w:tc>
          <w:tcPr>
            <w:tcW w:w="775" w:type="dxa"/>
            <w:tcBorders>
              <w:top w:val="single" w:sz="4" w:space="0" w:color="auto"/>
              <w:left w:val="single" w:sz="4" w:space="0" w:color="auto"/>
              <w:right w:val="single" w:sz="4" w:space="0" w:color="auto"/>
            </w:tcBorders>
          </w:tcPr>
          <w:p w14:paraId="1B57C3A8" w14:textId="77777777" w:rsidR="00C84274" w:rsidRPr="00346E11" w:rsidRDefault="00C84274" w:rsidP="00295BC2">
            <w:pPr>
              <w:keepNext/>
              <w:keepLines/>
              <w:overflowPunct w:val="0"/>
              <w:autoSpaceDE w:val="0"/>
              <w:autoSpaceDN w:val="0"/>
              <w:adjustRightInd w:val="0"/>
              <w:spacing w:after="0"/>
              <w:jc w:val="center"/>
              <w:textAlignment w:val="baseline"/>
              <w:rPr>
                <w:ins w:id="6724" w:author="Huawei" w:date="2024-03-14T15:05:00Z"/>
                <w:rFonts w:ascii="Arial" w:hAnsi="Arial"/>
                <w:sz w:val="18"/>
                <w:lang w:eastAsia="en-GB"/>
              </w:rPr>
            </w:pPr>
            <w:ins w:id="6725" w:author="Huawei" w:date="2024-03-14T15:05:00Z">
              <w:r>
                <w:rPr>
                  <w:rFonts w:ascii="Arial" w:hAnsi="Arial" w:hint="eastAsia"/>
                  <w:sz w:val="18"/>
                  <w:lang w:eastAsia="zh-CN"/>
                </w:rPr>
                <w:t>-</w:t>
              </w:r>
              <w:r>
                <w:rPr>
                  <w:rFonts w:ascii="Arial" w:hAnsi="Arial"/>
                  <w:sz w:val="18"/>
                  <w:lang w:eastAsia="zh-CN"/>
                </w:rPr>
                <w:t>93</w:t>
              </w:r>
            </w:ins>
          </w:p>
        </w:tc>
      </w:tr>
      <w:tr w:rsidR="00C84274" w:rsidRPr="00346E11" w14:paraId="4EB680F6" w14:textId="77777777" w:rsidTr="00295BC2">
        <w:trPr>
          <w:jc w:val="center"/>
          <w:ins w:id="6726" w:author="Huawei" w:date="2024-03-14T15:05:00Z"/>
        </w:trPr>
        <w:tc>
          <w:tcPr>
            <w:tcW w:w="967" w:type="dxa"/>
            <w:tcBorders>
              <w:top w:val="nil"/>
              <w:left w:val="single" w:sz="4" w:space="0" w:color="auto"/>
              <w:bottom w:val="single" w:sz="4" w:space="0" w:color="auto"/>
              <w:right w:val="single" w:sz="4" w:space="0" w:color="auto"/>
            </w:tcBorders>
            <w:shd w:val="clear" w:color="auto" w:fill="auto"/>
          </w:tcPr>
          <w:p w14:paraId="587A56F5" w14:textId="77777777" w:rsidR="00C84274" w:rsidRPr="00346E11" w:rsidRDefault="00C84274" w:rsidP="00295BC2">
            <w:pPr>
              <w:keepNext/>
              <w:keepLines/>
              <w:overflowPunct w:val="0"/>
              <w:autoSpaceDE w:val="0"/>
              <w:autoSpaceDN w:val="0"/>
              <w:adjustRightInd w:val="0"/>
              <w:spacing w:after="0"/>
              <w:textAlignment w:val="baseline"/>
              <w:rPr>
                <w:ins w:id="6727" w:author="Huawei" w:date="2024-03-14T15:05:00Z"/>
                <w:rFonts w:ascii="Arial" w:hAnsi="Arial"/>
                <w:sz w:val="18"/>
                <w:lang w:eastAsia="en-GB"/>
              </w:rPr>
            </w:pPr>
          </w:p>
        </w:tc>
        <w:tc>
          <w:tcPr>
            <w:tcW w:w="2827" w:type="dxa"/>
            <w:gridSpan w:val="2"/>
            <w:tcBorders>
              <w:top w:val="single" w:sz="4" w:space="0" w:color="auto"/>
              <w:left w:val="single" w:sz="4" w:space="0" w:color="auto"/>
              <w:right w:val="single" w:sz="4" w:space="0" w:color="auto"/>
            </w:tcBorders>
          </w:tcPr>
          <w:p w14:paraId="6866CB9E" w14:textId="77777777" w:rsidR="00C84274" w:rsidRPr="00346E11" w:rsidRDefault="00C84274" w:rsidP="00295BC2">
            <w:pPr>
              <w:keepNext/>
              <w:keepLines/>
              <w:overflowPunct w:val="0"/>
              <w:autoSpaceDE w:val="0"/>
              <w:autoSpaceDN w:val="0"/>
              <w:adjustRightInd w:val="0"/>
              <w:spacing w:after="0"/>
              <w:textAlignment w:val="baseline"/>
              <w:rPr>
                <w:ins w:id="6728" w:author="Huawei" w:date="2024-03-14T15:05:00Z"/>
                <w:rFonts w:ascii="Arial" w:hAnsi="Arial"/>
                <w:sz w:val="18"/>
                <w:lang w:eastAsia="en-GB"/>
              </w:rPr>
            </w:pPr>
            <w:ins w:id="6729"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3</w:t>
              </w:r>
            </w:ins>
          </w:p>
        </w:tc>
        <w:tc>
          <w:tcPr>
            <w:tcW w:w="1132" w:type="dxa"/>
            <w:tcBorders>
              <w:top w:val="single" w:sz="4" w:space="0" w:color="auto"/>
              <w:left w:val="single" w:sz="4" w:space="0" w:color="auto"/>
              <w:right w:val="single" w:sz="4" w:space="0" w:color="auto"/>
            </w:tcBorders>
          </w:tcPr>
          <w:p w14:paraId="4A9E6BB4" w14:textId="77777777" w:rsidR="00C84274" w:rsidRPr="00346E11" w:rsidRDefault="00C84274" w:rsidP="00295BC2">
            <w:pPr>
              <w:keepNext/>
              <w:keepLines/>
              <w:overflowPunct w:val="0"/>
              <w:autoSpaceDE w:val="0"/>
              <w:autoSpaceDN w:val="0"/>
              <w:adjustRightInd w:val="0"/>
              <w:spacing w:after="0"/>
              <w:jc w:val="center"/>
              <w:textAlignment w:val="baseline"/>
              <w:rPr>
                <w:ins w:id="6730" w:author="Huawei" w:date="2024-03-14T15:05:00Z"/>
                <w:rFonts w:ascii="Arial" w:hAnsi="Arial"/>
                <w:sz w:val="18"/>
                <w:lang w:eastAsia="en-GB"/>
              </w:rPr>
            </w:pPr>
            <w:ins w:id="6731" w:author="Huawei" w:date="2024-03-14T15:05:00Z">
              <w:r w:rsidRPr="00346E11">
                <w:rPr>
                  <w:rFonts w:ascii="Arial" w:hAnsi="Arial"/>
                  <w:sz w:val="18"/>
                  <w:lang w:eastAsia="en-GB"/>
                </w:rPr>
                <w:t>dBm/SCS</w:t>
              </w:r>
            </w:ins>
          </w:p>
        </w:tc>
        <w:tc>
          <w:tcPr>
            <w:tcW w:w="781" w:type="dxa"/>
            <w:tcBorders>
              <w:top w:val="single" w:sz="4" w:space="0" w:color="auto"/>
              <w:left w:val="single" w:sz="4" w:space="0" w:color="auto"/>
              <w:right w:val="single" w:sz="4" w:space="0" w:color="auto"/>
            </w:tcBorders>
          </w:tcPr>
          <w:p w14:paraId="3A96A32B" w14:textId="77777777" w:rsidR="00C84274" w:rsidRPr="00BB6581" w:rsidRDefault="00C84274" w:rsidP="00295BC2">
            <w:pPr>
              <w:keepNext/>
              <w:keepLines/>
              <w:overflowPunct w:val="0"/>
              <w:autoSpaceDE w:val="0"/>
              <w:autoSpaceDN w:val="0"/>
              <w:adjustRightInd w:val="0"/>
              <w:spacing w:after="0"/>
              <w:jc w:val="center"/>
              <w:textAlignment w:val="baseline"/>
              <w:rPr>
                <w:ins w:id="6732" w:author="Huawei" w:date="2024-03-14T15:05:00Z"/>
                <w:rFonts w:ascii="Arial" w:hAnsi="Arial"/>
                <w:sz w:val="18"/>
                <w:lang w:eastAsia="zh-CN"/>
              </w:rPr>
            </w:pPr>
            <w:ins w:id="6733" w:author="Huawei" w:date="2024-03-14T15:05:00Z">
              <w:r>
                <w:rPr>
                  <w:rFonts w:ascii="Arial" w:hAnsi="Arial" w:hint="eastAsia"/>
                  <w:sz w:val="18"/>
                  <w:lang w:eastAsia="zh-CN"/>
                </w:rPr>
                <w:t>-</w:t>
              </w:r>
              <w:r>
                <w:rPr>
                  <w:rFonts w:ascii="Arial" w:hAnsi="Arial"/>
                  <w:sz w:val="18"/>
                  <w:lang w:eastAsia="zh-CN"/>
                </w:rPr>
                <w:t>91</w:t>
              </w:r>
            </w:ins>
          </w:p>
        </w:tc>
        <w:tc>
          <w:tcPr>
            <w:tcW w:w="781" w:type="dxa"/>
            <w:tcBorders>
              <w:top w:val="single" w:sz="4" w:space="0" w:color="auto"/>
              <w:left w:val="single" w:sz="4" w:space="0" w:color="auto"/>
              <w:right w:val="single" w:sz="4" w:space="0" w:color="auto"/>
            </w:tcBorders>
          </w:tcPr>
          <w:p w14:paraId="3FFE8D1A" w14:textId="77777777" w:rsidR="00C84274" w:rsidRPr="00346E11" w:rsidRDefault="00C84274" w:rsidP="00295BC2">
            <w:pPr>
              <w:keepNext/>
              <w:keepLines/>
              <w:overflowPunct w:val="0"/>
              <w:autoSpaceDE w:val="0"/>
              <w:autoSpaceDN w:val="0"/>
              <w:adjustRightInd w:val="0"/>
              <w:spacing w:after="0"/>
              <w:jc w:val="center"/>
              <w:textAlignment w:val="baseline"/>
              <w:rPr>
                <w:ins w:id="6734" w:author="Huawei" w:date="2024-03-14T15:05:00Z"/>
                <w:rFonts w:ascii="Arial" w:hAnsi="Arial"/>
                <w:sz w:val="18"/>
                <w:lang w:eastAsia="en-GB"/>
              </w:rPr>
            </w:pPr>
            <w:ins w:id="6735" w:author="Huawei" w:date="2024-03-14T15:05:00Z">
              <w:r>
                <w:rPr>
                  <w:rFonts w:ascii="Arial" w:hAnsi="Arial" w:hint="eastAsia"/>
                  <w:sz w:val="18"/>
                  <w:lang w:eastAsia="zh-CN"/>
                </w:rPr>
                <w:t>-</w:t>
              </w:r>
              <w:r>
                <w:rPr>
                  <w:rFonts w:ascii="Arial" w:hAnsi="Arial"/>
                  <w:sz w:val="18"/>
                  <w:lang w:eastAsia="zh-CN"/>
                </w:rPr>
                <w:t>91</w:t>
              </w:r>
            </w:ins>
          </w:p>
        </w:tc>
        <w:tc>
          <w:tcPr>
            <w:tcW w:w="781" w:type="dxa"/>
            <w:gridSpan w:val="2"/>
            <w:tcBorders>
              <w:top w:val="single" w:sz="4" w:space="0" w:color="auto"/>
              <w:left w:val="single" w:sz="4" w:space="0" w:color="auto"/>
              <w:right w:val="single" w:sz="4" w:space="0" w:color="auto"/>
            </w:tcBorders>
          </w:tcPr>
          <w:p w14:paraId="2377E82D" w14:textId="77777777" w:rsidR="00C84274" w:rsidRPr="00346E11" w:rsidRDefault="00C84274" w:rsidP="00295BC2">
            <w:pPr>
              <w:keepNext/>
              <w:keepLines/>
              <w:overflowPunct w:val="0"/>
              <w:autoSpaceDE w:val="0"/>
              <w:autoSpaceDN w:val="0"/>
              <w:adjustRightInd w:val="0"/>
              <w:spacing w:after="0"/>
              <w:jc w:val="center"/>
              <w:textAlignment w:val="baseline"/>
              <w:rPr>
                <w:ins w:id="6736" w:author="Huawei" w:date="2024-03-14T15:05:00Z"/>
                <w:rFonts w:ascii="Arial" w:hAnsi="Arial"/>
                <w:sz w:val="18"/>
                <w:lang w:eastAsia="en-GB"/>
              </w:rPr>
            </w:pPr>
            <w:ins w:id="6737" w:author="Huawei" w:date="2024-03-14T15:05:00Z">
              <w:r>
                <w:rPr>
                  <w:rFonts w:ascii="Arial" w:hAnsi="Arial" w:hint="eastAsia"/>
                  <w:sz w:val="18"/>
                  <w:lang w:eastAsia="zh-CN"/>
                </w:rPr>
                <w:t>-</w:t>
              </w:r>
              <w:r>
                <w:rPr>
                  <w:rFonts w:ascii="Arial" w:hAnsi="Arial"/>
                  <w:sz w:val="18"/>
                  <w:lang w:eastAsia="zh-CN"/>
                </w:rPr>
                <w:t>91</w:t>
              </w:r>
            </w:ins>
          </w:p>
        </w:tc>
        <w:tc>
          <w:tcPr>
            <w:tcW w:w="775" w:type="dxa"/>
            <w:tcBorders>
              <w:top w:val="single" w:sz="4" w:space="0" w:color="auto"/>
              <w:left w:val="single" w:sz="4" w:space="0" w:color="auto"/>
              <w:right w:val="single" w:sz="4" w:space="0" w:color="auto"/>
            </w:tcBorders>
          </w:tcPr>
          <w:p w14:paraId="4A12D5FF" w14:textId="77777777" w:rsidR="00C84274" w:rsidRPr="00346E11" w:rsidRDefault="00C84274" w:rsidP="00295BC2">
            <w:pPr>
              <w:keepNext/>
              <w:keepLines/>
              <w:overflowPunct w:val="0"/>
              <w:autoSpaceDE w:val="0"/>
              <w:autoSpaceDN w:val="0"/>
              <w:adjustRightInd w:val="0"/>
              <w:spacing w:after="0"/>
              <w:jc w:val="center"/>
              <w:textAlignment w:val="baseline"/>
              <w:rPr>
                <w:ins w:id="6738" w:author="Huawei" w:date="2024-03-14T15:05:00Z"/>
                <w:rFonts w:ascii="Arial" w:hAnsi="Arial"/>
                <w:sz w:val="18"/>
                <w:lang w:eastAsia="en-GB"/>
              </w:rPr>
            </w:pPr>
            <w:ins w:id="6739" w:author="Huawei" w:date="2024-03-14T15:05:00Z">
              <w:r w:rsidRPr="00346E11">
                <w:rPr>
                  <w:rFonts w:ascii="Arial" w:hAnsi="Arial"/>
                  <w:sz w:val="18"/>
                  <w:lang w:eastAsia="en-GB"/>
                </w:rPr>
                <w:t>-Infinity</w:t>
              </w:r>
            </w:ins>
          </w:p>
        </w:tc>
        <w:tc>
          <w:tcPr>
            <w:tcW w:w="775" w:type="dxa"/>
            <w:tcBorders>
              <w:top w:val="single" w:sz="4" w:space="0" w:color="auto"/>
              <w:left w:val="single" w:sz="4" w:space="0" w:color="auto"/>
              <w:right w:val="single" w:sz="4" w:space="0" w:color="auto"/>
            </w:tcBorders>
          </w:tcPr>
          <w:p w14:paraId="4FA874B2" w14:textId="77777777" w:rsidR="00C84274" w:rsidRPr="00BB6581" w:rsidRDefault="00C84274" w:rsidP="00295BC2">
            <w:pPr>
              <w:keepNext/>
              <w:keepLines/>
              <w:overflowPunct w:val="0"/>
              <w:autoSpaceDE w:val="0"/>
              <w:autoSpaceDN w:val="0"/>
              <w:adjustRightInd w:val="0"/>
              <w:spacing w:after="0"/>
              <w:jc w:val="center"/>
              <w:textAlignment w:val="baseline"/>
              <w:rPr>
                <w:ins w:id="6740" w:author="Huawei" w:date="2024-03-14T15:05:00Z"/>
                <w:rFonts w:ascii="Arial" w:hAnsi="Arial"/>
                <w:sz w:val="18"/>
                <w:lang w:eastAsia="zh-CN"/>
              </w:rPr>
            </w:pPr>
            <w:ins w:id="6741" w:author="Huawei" w:date="2024-03-14T15:05:00Z">
              <w:r>
                <w:rPr>
                  <w:rFonts w:ascii="Arial" w:hAnsi="Arial" w:hint="eastAsia"/>
                  <w:sz w:val="18"/>
                  <w:lang w:eastAsia="zh-CN"/>
                </w:rPr>
                <w:t>-</w:t>
              </w:r>
              <w:r>
                <w:rPr>
                  <w:rFonts w:ascii="Arial" w:hAnsi="Arial"/>
                  <w:sz w:val="18"/>
                  <w:lang w:eastAsia="zh-CN"/>
                </w:rPr>
                <w:t>90</w:t>
              </w:r>
            </w:ins>
          </w:p>
        </w:tc>
        <w:tc>
          <w:tcPr>
            <w:tcW w:w="775" w:type="dxa"/>
            <w:tcBorders>
              <w:top w:val="single" w:sz="4" w:space="0" w:color="auto"/>
              <w:left w:val="single" w:sz="4" w:space="0" w:color="auto"/>
              <w:right w:val="single" w:sz="4" w:space="0" w:color="auto"/>
            </w:tcBorders>
          </w:tcPr>
          <w:p w14:paraId="0C91C16F" w14:textId="77777777" w:rsidR="00C84274" w:rsidRPr="00346E11" w:rsidRDefault="00C84274" w:rsidP="00295BC2">
            <w:pPr>
              <w:keepNext/>
              <w:keepLines/>
              <w:overflowPunct w:val="0"/>
              <w:autoSpaceDE w:val="0"/>
              <w:autoSpaceDN w:val="0"/>
              <w:adjustRightInd w:val="0"/>
              <w:spacing w:after="0"/>
              <w:jc w:val="center"/>
              <w:textAlignment w:val="baseline"/>
              <w:rPr>
                <w:ins w:id="6742" w:author="Huawei" w:date="2024-03-14T15:05:00Z"/>
                <w:rFonts w:ascii="Arial" w:hAnsi="Arial"/>
                <w:sz w:val="18"/>
                <w:lang w:eastAsia="en-GB"/>
              </w:rPr>
            </w:pPr>
            <w:ins w:id="6743" w:author="Huawei" w:date="2024-03-14T15:05:00Z">
              <w:r>
                <w:rPr>
                  <w:rFonts w:ascii="Arial" w:hAnsi="Arial" w:hint="eastAsia"/>
                  <w:sz w:val="18"/>
                  <w:lang w:eastAsia="zh-CN"/>
                </w:rPr>
                <w:t>-</w:t>
              </w:r>
              <w:r>
                <w:rPr>
                  <w:rFonts w:ascii="Arial" w:hAnsi="Arial"/>
                  <w:sz w:val="18"/>
                  <w:lang w:eastAsia="zh-CN"/>
                </w:rPr>
                <w:t>90</w:t>
              </w:r>
            </w:ins>
          </w:p>
        </w:tc>
      </w:tr>
      <w:tr w:rsidR="00C84274" w:rsidRPr="00346E11" w14:paraId="169C6B26" w14:textId="77777777" w:rsidTr="00295BC2">
        <w:trPr>
          <w:jc w:val="center"/>
          <w:ins w:id="6744" w:author="Huawei" w:date="2024-03-14T15:05:00Z"/>
        </w:trPr>
        <w:tc>
          <w:tcPr>
            <w:tcW w:w="967" w:type="dxa"/>
            <w:tcBorders>
              <w:top w:val="single" w:sz="4" w:space="0" w:color="auto"/>
              <w:left w:val="single" w:sz="4" w:space="0" w:color="auto"/>
              <w:bottom w:val="nil"/>
              <w:right w:val="single" w:sz="4" w:space="0" w:color="auto"/>
            </w:tcBorders>
            <w:shd w:val="clear" w:color="auto" w:fill="auto"/>
            <w:hideMark/>
          </w:tcPr>
          <w:p w14:paraId="4A7E3BB4" w14:textId="77777777" w:rsidR="00C84274" w:rsidRPr="00346E11" w:rsidRDefault="00C84274" w:rsidP="00295BC2">
            <w:pPr>
              <w:keepNext/>
              <w:keepLines/>
              <w:overflowPunct w:val="0"/>
              <w:autoSpaceDE w:val="0"/>
              <w:autoSpaceDN w:val="0"/>
              <w:adjustRightInd w:val="0"/>
              <w:spacing w:after="0"/>
              <w:textAlignment w:val="baseline"/>
              <w:rPr>
                <w:ins w:id="6745" w:author="Huawei" w:date="2024-03-14T15:05:00Z"/>
                <w:rFonts w:ascii="Arial" w:hAnsi="Arial" w:cs="Arial"/>
                <w:sz w:val="18"/>
                <w:lang w:eastAsia="en-GB"/>
              </w:rPr>
            </w:pPr>
            <w:ins w:id="6746" w:author="Huawei" w:date="2024-03-14T15:05:00Z">
              <w:r w:rsidRPr="00346E11">
                <w:rPr>
                  <w:rFonts w:ascii="Arial" w:hAnsi="Arial" w:cs="Arial"/>
                  <w:sz w:val="18"/>
                  <w:lang w:eastAsia="en-GB"/>
                </w:rPr>
                <w:t>Io</w:t>
              </w:r>
              <w:r w:rsidRPr="00346E11">
                <w:rPr>
                  <w:rFonts w:ascii="Arial" w:hAnsi="Arial" w:cs="Arial"/>
                  <w:sz w:val="18"/>
                  <w:vertAlign w:val="superscript"/>
                  <w:lang w:eastAsia="en-GB"/>
                </w:rPr>
                <w:t>Note3</w:t>
              </w:r>
            </w:ins>
          </w:p>
        </w:tc>
        <w:tc>
          <w:tcPr>
            <w:tcW w:w="2827" w:type="dxa"/>
            <w:gridSpan w:val="2"/>
            <w:tcBorders>
              <w:top w:val="single" w:sz="4" w:space="0" w:color="auto"/>
              <w:left w:val="single" w:sz="4" w:space="0" w:color="auto"/>
              <w:right w:val="single" w:sz="4" w:space="0" w:color="auto"/>
            </w:tcBorders>
          </w:tcPr>
          <w:p w14:paraId="67C5362A" w14:textId="77777777" w:rsidR="00C84274" w:rsidRPr="00346E11" w:rsidRDefault="00C84274" w:rsidP="00295BC2">
            <w:pPr>
              <w:keepNext/>
              <w:keepLines/>
              <w:overflowPunct w:val="0"/>
              <w:autoSpaceDE w:val="0"/>
              <w:autoSpaceDN w:val="0"/>
              <w:adjustRightInd w:val="0"/>
              <w:spacing w:after="0"/>
              <w:textAlignment w:val="baseline"/>
              <w:rPr>
                <w:ins w:id="6747" w:author="Huawei" w:date="2024-03-14T15:05:00Z"/>
                <w:rFonts w:ascii="Arial" w:hAnsi="Arial"/>
                <w:sz w:val="18"/>
                <w:lang w:eastAsia="en-GB"/>
              </w:rPr>
            </w:pPr>
            <w:ins w:id="6748"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1,2</w:t>
              </w:r>
            </w:ins>
          </w:p>
        </w:tc>
        <w:tc>
          <w:tcPr>
            <w:tcW w:w="1132" w:type="dxa"/>
            <w:tcBorders>
              <w:top w:val="single" w:sz="4" w:space="0" w:color="auto"/>
              <w:left w:val="single" w:sz="4" w:space="0" w:color="auto"/>
              <w:right w:val="single" w:sz="4" w:space="0" w:color="auto"/>
            </w:tcBorders>
            <w:hideMark/>
          </w:tcPr>
          <w:p w14:paraId="13BBD7EE" w14:textId="77777777" w:rsidR="00C84274" w:rsidRPr="00346E11" w:rsidRDefault="00C84274" w:rsidP="00295BC2">
            <w:pPr>
              <w:keepNext/>
              <w:keepLines/>
              <w:overflowPunct w:val="0"/>
              <w:autoSpaceDE w:val="0"/>
              <w:autoSpaceDN w:val="0"/>
              <w:adjustRightInd w:val="0"/>
              <w:spacing w:after="0"/>
              <w:jc w:val="center"/>
              <w:textAlignment w:val="baseline"/>
              <w:rPr>
                <w:ins w:id="6749" w:author="Huawei" w:date="2024-03-14T15:05:00Z"/>
                <w:rFonts w:ascii="Arial" w:hAnsi="Arial"/>
                <w:sz w:val="18"/>
                <w:lang w:eastAsia="en-GB"/>
              </w:rPr>
            </w:pPr>
            <w:ins w:id="6750" w:author="Huawei" w:date="2024-03-14T15:05:00Z">
              <w:r w:rsidRPr="00346E11">
                <w:rPr>
                  <w:rFonts w:ascii="Arial" w:hAnsi="Arial"/>
                  <w:sz w:val="18"/>
                  <w:lang w:eastAsia="en-GB"/>
                </w:rPr>
                <w:t>dBm/</w:t>
              </w:r>
            </w:ins>
          </w:p>
          <w:p w14:paraId="285783CE" w14:textId="77777777" w:rsidR="00C84274" w:rsidRPr="00346E11" w:rsidRDefault="00C84274" w:rsidP="00295BC2">
            <w:pPr>
              <w:keepNext/>
              <w:keepLines/>
              <w:overflowPunct w:val="0"/>
              <w:autoSpaceDE w:val="0"/>
              <w:autoSpaceDN w:val="0"/>
              <w:adjustRightInd w:val="0"/>
              <w:spacing w:after="0"/>
              <w:jc w:val="center"/>
              <w:textAlignment w:val="baseline"/>
              <w:rPr>
                <w:ins w:id="6751" w:author="Huawei" w:date="2024-03-14T15:05:00Z"/>
                <w:rFonts w:ascii="Arial" w:hAnsi="Arial"/>
                <w:sz w:val="18"/>
                <w:lang w:eastAsia="en-GB"/>
              </w:rPr>
            </w:pPr>
            <w:ins w:id="6752" w:author="Huawei" w:date="2024-03-14T15:05:00Z">
              <w:r w:rsidRPr="00346E11">
                <w:rPr>
                  <w:rFonts w:ascii="Arial" w:hAnsi="Arial"/>
                  <w:sz w:val="18"/>
                  <w:lang w:eastAsia="en-GB"/>
                </w:rPr>
                <w:t>9.36MHz</w:t>
              </w:r>
            </w:ins>
          </w:p>
        </w:tc>
        <w:tc>
          <w:tcPr>
            <w:tcW w:w="781" w:type="dxa"/>
            <w:tcBorders>
              <w:top w:val="single" w:sz="4" w:space="0" w:color="auto"/>
              <w:left w:val="single" w:sz="4" w:space="0" w:color="auto"/>
              <w:right w:val="single" w:sz="4" w:space="0" w:color="auto"/>
            </w:tcBorders>
          </w:tcPr>
          <w:p w14:paraId="40682E1B" w14:textId="77777777" w:rsidR="00C84274" w:rsidRPr="00BB6581" w:rsidRDefault="00C84274" w:rsidP="00295BC2">
            <w:pPr>
              <w:keepNext/>
              <w:keepLines/>
              <w:overflowPunct w:val="0"/>
              <w:autoSpaceDE w:val="0"/>
              <w:autoSpaceDN w:val="0"/>
              <w:adjustRightInd w:val="0"/>
              <w:spacing w:after="0"/>
              <w:jc w:val="center"/>
              <w:textAlignment w:val="baseline"/>
              <w:rPr>
                <w:ins w:id="6753" w:author="Huawei" w:date="2024-03-14T15:05:00Z"/>
                <w:rFonts w:ascii="Arial" w:hAnsi="Arial"/>
                <w:sz w:val="18"/>
                <w:lang w:eastAsia="zh-CN"/>
              </w:rPr>
            </w:pPr>
            <w:ins w:id="6754" w:author="Huawei" w:date="2024-03-14T15:05:00Z">
              <w:r>
                <w:rPr>
                  <w:rFonts w:ascii="Arial" w:hAnsi="Arial" w:hint="eastAsia"/>
                  <w:sz w:val="18"/>
                  <w:lang w:eastAsia="zh-CN"/>
                </w:rPr>
                <w:t>-</w:t>
              </w:r>
              <w:r>
                <w:rPr>
                  <w:rFonts w:ascii="Arial" w:hAnsi="Arial"/>
                  <w:sz w:val="18"/>
                  <w:lang w:eastAsia="zh-CN"/>
                </w:rPr>
                <w:t>64.59</w:t>
              </w:r>
            </w:ins>
          </w:p>
        </w:tc>
        <w:tc>
          <w:tcPr>
            <w:tcW w:w="781" w:type="dxa"/>
            <w:tcBorders>
              <w:top w:val="single" w:sz="4" w:space="0" w:color="auto"/>
              <w:left w:val="single" w:sz="4" w:space="0" w:color="auto"/>
              <w:right w:val="single" w:sz="4" w:space="0" w:color="auto"/>
            </w:tcBorders>
          </w:tcPr>
          <w:p w14:paraId="77BDAB74" w14:textId="77777777" w:rsidR="00C84274" w:rsidRPr="00346E11" w:rsidRDefault="00C84274" w:rsidP="00295BC2">
            <w:pPr>
              <w:keepNext/>
              <w:keepLines/>
              <w:overflowPunct w:val="0"/>
              <w:autoSpaceDE w:val="0"/>
              <w:autoSpaceDN w:val="0"/>
              <w:adjustRightInd w:val="0"/>
              <w:spacing w:after="0"/>
              <w:jc w:val="center"/>
              <w:textAlignment w:val="baseline"/>
              <w:rPr>
                <w:ins w:id="6755" w:author="Huawei" w:date="2024-03-14T15:05:00Z"/>
                <w:rFonts w:ascii="Arial" w:hAnsi="Arial"/>
                <w:sz w:val="18"/>
                <w:lang w:eastAsia="en-GB"/>
              </w:rPr>
            </w:pPr>
            <w:ins w:id="6756" w:author="Huawei" w:date="2024-03-14T15:05:00Z">
              <w:r>
                <w:rPr>
                  <w:rFonts w:ascii="Arial" w:hAnsi="Arial" w:hint="eastAsia"/>
                  <w:sz w:val="18"/>
                  <w:lang w:eastAsia="zh-CN"/>
                </w:rPr>
                <w:t>-</w:t>
              </w:r>
              <w:r>
                <w:rPr>
                  <w:rFonts w:ascii="Arial" w:hAnsi="Arial"/>
                  <w:sz w:val="18"/>
                  <w:lang w:eastAsia="zh-CN"/>
                </w:rPr>
                <w:t>64.59</w:t>
              </w:r>
            </w:ins>
          </w:p>
        </w:tc>
        <w:tc>
          <w:tcPr>
            <w:tcW w:w="781" w:type="dxa"/>
            <w:gridSpan w:val="2"/>
            <w:tcBorders>
              <w:top w:val="single" w:sz="4" w:space="0" w:color="auto"/>
              <w:left w:val="single" w:sz="4" w:space="0" w:color="auto"/>
              <w:right w:val="single" w:sz="4" w:space="0" w:color="auto"/>
            </w:tcBorders>
          </w:tcPr>
          <w:p w14:paraId="426785B0" w14:textId="77777777" w:rsidR="00C84274" w:rsidRPr="00346E11" w:rsidRDefault="00C84274" w:rsidP="00295BC2">
            <w:pPr>
              <w:keepNext/>
              <w:keepLines/>
              <w:overflowPunct w:val="0"/>
              <w:autoSpaceDE w:val="0"/>
              <w:autoSpaceDN w:val="0"/>
              <w:adjustRightInd w:val="0"/>
              <w:spacing w:after="0"/>
              <w:jc w:val="center"/>
              <w:textAlignment w:val="baseline"/>
              <w:rPr>
                <w:ins w:id="6757" w:author="Huawei" w:date="2024-03-14T15:05:00Z"/>
                <w:rFonts w:ascii="Arial" w:hAnsi="Arial"/>
                <w:sz w:val="18"/>
                <w:lang w:eastAsia="en-GB"/>
              </w:rPr>
            </w:pPr>
            <w:ins w:id="6758" w:author="Huawei" w:date="2024-03-14T15:05:00Z">
              <w:r>
                <w:rPr>
                  <w:rFonts w:ascii="Arial" w:hAnsi="Arial" w:hint="eastAsia"/>
                  <w:sz w:val="18"/>
                  <w:lang w:eastAsia="zh-CN"/>
                </w:rPr>
                <w:t>-</w:t>
              </w:r>
              <w:r>
                <w:rPr>
                  <w:rFonts w:ascii="Arial" w:hAnsi="Arial"/>
                  <w:sz w:val="18"/>
                  <w:lang w:eastAsia="zh-CN"/>
                </w:rPr>
                <w:t>64.59</w:t>
              </w:r>
            </w:ins>
          </w:p>
        </w:tc>
        <w:tc>
          <w:tcPr>
            <w:tcW w:w="775" w:type="dxa"/>
            <w:tcBorders>
              <w:top w:val="single" w:sz="4" w:space="0" w:color="auto"/>
              <w:left w:val="single" w:sz="4" w:space="0" w:color="auto"/>
              <w:right w:val="single" w:sz="4" w:space="0" w:color="auto"/>
            </w:tcBorders>
          </w:tcPr>
          <w:p w14:paraId="18809738" w14:textId="77777777" w:rsidR="00C84274" w:rsidRPr="00346E11" w:rsidRDefault="00C84274" w:rsidP="00295BC2">
            <w:pPr>
              <w:keepNext/>
              <w:keepLines/>
              <w:overflowPunct w:val="0"/>
              <w:autoSpaceDE w:val="0"/>
              <w:autoSpaceDN w:val="0"/>
              <w:adjustRightInd w:val="0"/>
              <w:spacing w:after="0"/>
              <w:jc w:val="center"/>
              <w:textAlignment w:val="baseline"/>
              <w:rPr>
                <w:ins w:id="6759" w:author="Huawei" w:date="2024-03-14T15:05:00Z"/>
                <w:rFonts w:ascii="Arial" w:hAnsi="Arial"/>
                <w:sz w:val="18"/>
                <w:lang w:eastAsia="en-GB"/>
              </w:rPr>
            </w:pPr>
            <w:ins w:id="6760" w:author="Huawei" w:date="2024-03-14T15:05:00Z">
              <w:r w:rsidRPr="00BB6581">
                <w:rPr>
                  <w:rFonts w:ascii="Arial" w:hAnsi="Arial"/>
                  <w:sz w:val="18"/>
                  <w:lang w:eastAsia="en-GB"/>
                </w:rPr>
                <w:t>-70.05</w:t>
              </w:r>
            </w:ins>
          </w:p>
        </w:tc>
        <w:tc>
          <w:tcPr>
            <w:tcW w:w="775" w:type="dxa"/>
            <w:tcBorders>
              <w:top w:val="single" w:sz="4" w:space="0" w:color="auto"/>
              <w:left w:val="single" w:sz="4" w:space="0" w:color="auto"/>
              <w:right w:val="single" w:sz="4" w:space="0" w:color="auto"/>
            </w:tcBorders>
          </w:tcPr>
          <w:p w14:paraId="1835F080" w14:textId="77777777" w:rsidR="00C84274" w:rsidRPr="00BB6581" w:rsidRDefault="00C84274" w:rsidP="00295BC2">
            <w:pPr>
              <w:keepNext/>
              <w:keepLines/>
              <w:overflowPunct w:val="0"/>
              <w:autoSpaceDE w:val="0"/>
              <w:autoSpaceDN w:val="0"/>
              <w:adjustRightInd w:val="0"/>
              <w:spacing w:after="0"/>
              <w:jc w:val="center"/>
              <w:textAlignment w:val="baseline"/>
              <w:rPr>
                <w:ins w:id="6761" w:author="Huawei" w:date="2024-03-14T15:05:00Z"/>
                <w:rFonts w:ascii="Arial" w:hAnsi="Arial"/>
                <w:sz w:val="18"/>
                <w:lang w:eastAsia="zh-CN"/>
              </w:rPr>
            </w:pPr>
            <w:ins w:id="6762" w:author="Huawei" w:date="2024-03-14T15:05:00Z">
              <w:r>
                <w:rPr>
                  <w:rFonts w:ascii="Arial" w:hAnsi="Arial" w:hint="eastAsia"/>
                  <w:sz w:val="18"/>
                  <w:lang w:eastAsia="zh-CN"/>
                </w:rPr>
                <w:t>-</w:t>
              </w:r>
              <w:r>
                <w:rPr>
                  <w:rFonts w:ascii="Arial" w:hAnsi="Arial"/>
                  <w:sz w:val="18"/>
                  <w:lang w:eastAsia="zh-CN"/>
                </w:rPr>
                <w:t>63.85</w:t>
              </w:r>
            </w:ins>
          </w:p>
        </w:tc>
        <w:tc>
          <w:tcPr>
            <w:tcW w:w="775" w:type="dxa"/>
            <w:tcBorders>
              <w:top w:val="single" w:sz="4" w:space="0" w:color="auto"/>
              <w:left w:val="single" w:sz="4" w:space="0" w:color="auto"/>
              <w:right w:val="single" w:sz="4" w:space="0" w:color="auto"/>
            </w:tcBorders>
          </w:tcPr>
          <w:p w14:paraId="685817F8" w14:textId="77777777" w:rsidR="00C84274" w:rsidRPr="00346E11" w:rsidRDefault="00C84274" w:rsidP="00295BC2">
            <w:pPr>
              <w:keepNext/>
              <w:keepLines/>
              <w:overflowPunct w:val="0"/>
              <w:autoSpaceDE w:val="0"/>
              <w:autoSpaceDN w:val="0"/>
              <w:adjustRightInd w:val="0"/>
              <w:spacing w:after="0"/>
              <w:jc w:val="center"/>
              <w:textAlignment w:val="baseline"/>
              <w:rPr>
                <w:ins w:id="6763" w:author="Huawei" w:date="2024-03-14T15:05:00Z"/>
                <w:rFonts w:ascii="Arial" w:hAnsi="Arial"/>
                <w:sz w:val="18"/>
                <w:lang w:eastAsia="en-GB"/>
              </w:rPr>
            </w:pPr>
            <w:ins w:id="6764" w:author="Huawei" w:date="2024-03-14T15:05:00Z">
              <w:r>
                <w:rPr>
                  <w:rFonts w:ascii="Arial" w:hAnsi="Arial" w:hint="eastAsia"/>
                  <w:sz w:val="18"/>
                  <w:lang w:eastAsia="zh-CN"/>
                </w:rPr>
                <w:t>-</w:t>
              </w:r>
              <w:r>
                <w:rPr>
                  <w:rFonts w:ascii="Arial" w:hAnsi="Arial"/>
                  <w:sz w:val="18"/>
                  <w:lang w:eastAsia="zh-CN"/>
                </w:rPr>
                <w:t>63.85</w:t>
              </w:r>
            </w:ins>
          </w:p>
        </w:tc>
      </w:tr>
      <w:tr w:rsidR="00C84274" w:rsidRPr="00346E11" w14:paraId="3BA385A8" w14:textId="77777777" w:rsidTr="00295BC2">
        <w:trPr>
          <w:jc w:val="center"/>
          <w:ins w:id="6765" w:author="Huawei" w:date="2024-03-14T15:05:00Z"/>
        </w:trPr>
        <w:tc>
          <w:tcPr>
            <w:tcW w:w="967" w:type="dxa"/>
            <w:tcBorders>
              <w:top w:val="nil"/>
              <w:left w:val="single" w:sz="4" w:space="0" w:color="auto"/>
              <w:right w:val="single" w:sz="4" w:space="0" w:color="auto"/>
            </w:tcBorders>
            <w:shd w:val="clear" w:color="auto" w:fill="auto"/>
            <w:hideMark/>
          </w:tcPr>
          <w:p w14:paraId="09C7536B" w14:textId="77777777" w:rsidR="00C84274" w:rsidRPr="00346E11" w:rsidRDefault="00C84274" w:rsidP="00295BC2">
            <w:pPr>
              <w:keepNext/>
              <w:keepLines/>
              <w:overflowPunct w:val="0"/>
              <w:autoSpaceDE w:val="0"/>
              <w:autoSpaceDN w:val="0"/>
              <w:adjustRightInd w:val="0"/>
              <w:spacing w:after="0"/>
              <w:textAlignment w:val="baseline"/>
              <w:rPr>
                <w:ins w:id="6766" w:author="Huawei" w:date="2024-03-14T15:05:00Z"/>
                <w:rFonts w:ascii="Arial" w:hAnsi="Arial" w:cs="Arial"/>
                <w:sz w:val="18"/>
                <w:lang w:eastAsia="en-GB"/>
              </w:rPr>
            </w:pPr>
          </w:p>
        </w:tc>
        <w:tc>
          <w:tcPr>
            <w:tcW w:w="2827" w:type="dxa"/>
            <w:gridSpan w:val="2"/>
            <w:tcBorders>
              <w:left w:val="single" w:sz="4" w:space="0" w:color="auto"/>
              <w:right w:val="single" w:sz="4" w:space="0" w:color="auto"/>
            </w:tcBorders>
          </w:tcPr>
          <w:p w14:paraId="3ED7F5B4" w14:textId="77777777" w:rsidR="00C84274" w:rsidRPr="00346E11" w:rsidRDefault="00C84274" w:rsidP="00295BC2">
            <w:pPr>
              <w:keepNext/>
              <w:keepLines/>
              <w:overflowPunct w:val="0"/>
              <w:autoSpaceDE w:val="0"/>
              <w:autoSpaceDN w:val="0"/>
              <w:adjustRightInd w:val="0"/>
              <w:spacing w:after="0"/>
              <w:textAlignment w:val="baseline"/>
              <w:rPr>
                <w:ins w:id="6767" w:author="Huawei" w:date="2024-03-14T15:05:00Z"/>
                <w:rFonts w:ascii="Arial" w:hAnsi="Arial"/>
                <w:sz w:val="18"/>
                <w:lang w:eastAsia="en-GB"/>
              </w:rPr>
            </w:pPr>
            <w:ins w:id="6768" w:author="Huawei" w:date="2024-03-14T15:05:00Z">
              <w:r w:rsidRPr="00346E11">
                <w:rPr>
                  <w:rFonts w:ascii="Arial" w:hAnsi="Arial"/>
                  <w:sz w:val="18"/>
                  <w:lang w:eastAsia="en-GB"/>
                </w:rPr>
                <w:t>Config</w:t>
              </w:r>
              <w:r w:rsidRPr="00346E11">
                <w:rPr>
                  <w:rFonts w:ascii="Arial" w:hAnsi="Arial"/>
                  <w:sz w:val="18"/>
                  <w:szCs w:val="18"/>
                  <w:lang w:eastAsia="en-GB"/>
                </w:rPr>
                <w:t xml:space="preserve"> </w:t>
              </w:r>
              <w:r w:rsidRPr="00346E11">
                <w:rPr>
                  <w:rFonts w:ascii="Arial" w:hAnsi="Arial"/>
                  <w:sz w:val="18"/>
                  <w:lang w:eastAsia="en-GB"/>
                </w:rPr>
                <w:t>3</w:t>
              </w:r>
            </w:ins>
          </w:p>
        </w:tc>
        <w:tc>
          <w:tcPr>
            <w:tcW w:w="1132" w:type="dxa"/>
            <w:tcBorders>
              <w:left w:val="single" w:sz="4" w:space="0" w:color="auto"/>
              <w:right w:val="single" w:sz="4" w:space="0" w:color="auto"/>
            </w:tcBorders>
            <w:hideMark/>
          </w:tcPr>
          <w:p w14:paraId="7DF9DF51" w14:textId="77777777" w:rsidR="00C84274" w:rsidRPr="00346E11" w:rsidRDefault="00C84274" w:rsidP="00295BC2">
            <w:pPr>
              <w:keepNext/>
              <w:keepLines/>
              <w:overflowPunct w:val="0"/>
              <w:autoSpaceDE w:val="0"/>
              <w:autoSpaceDN w:val="0"/>
              <w:adjustRightInd w:val="0"/>
              <w:spacing w:after="0"/>
              <w:jc w:val="center"/>
              <w:textAlignment w:val="baseline"/>
              <w:rPr>
                <w:ins w:id="6769" w:author="Huawei" w:date="2024-03-14T15:05:00Z"/>
                <w:rFonts w:ascii="Arial" w:hAnsi="Arial"/>
                <w:sz w:val="18"/>
                <w:lang w:eastAsia="en-GB"/>
              </w:rPr>
            </w:pPr>
            <w:ins w:id="6770" w:author="Huawei" w:date="2024-03-14T15:05:00Z">
              <w:r w:rsidRPr="00346E11">
                <w:rPr>
                  <w:rFonts w:ascii="Arial" w:hAnsi="Arial"/>
                  <w:sz w:val="18"/>
                  <w:lang w:eastAsia="en-GB"/>
                </w:rPr>
                <w:t>dBm/</w:t>
              </w:r>
            </w:ins>
          </w:p>
          <w:p w14:paraId="75F919F6" w14:textId="77777777" w:rsidR="00C84274" w:rsidRPr="00346E11" w:rsidRDefault="00C84274" w:rsidP="00295BC2">
            <w:pPr>
              <w:keepNext/>
              <w:keepLines/>
              <w:overflowPunct w:val="0"/>
              <w:autoSpaceDE w:val="0"/>
              <w:autoSpaceDN w:val="0"/>
              <w:adjustRightInd w:val="0"/>
              <w:spacing w:after="0"/>
              <w:jc w:val="center"/>
              <w:textAlignment w:val="baseline"/>
              <w:rPr>
                <w:ins w:id="6771" w:author="Huawei" w:date="2024-03-14T15:05:00Z"/>
                <w:rFonts w:ascii="Arial" w:hAnsi="Arial"/>
                <w:sz w:val="18"/>
                <w:lang w:eastAsia="en-GB"/>
              </w:rPr>
            </w:pPr>
            <w:ins w:id="6772" w:author="Huawei" w:date="2024-03-14T15:05:00Z">
              <w:r w:rsidRPr="00346E11">
                <w:rPr>
                  <w:rFonts w:ascii="Arial" w:hAnsi="Arial"/>
                  <w:sz w:val="18"/>
                  <w:lang w:eastAsia="en-GB"/>
                </w:rPr>
                <w:t>38.16MHz</w:t>
              </w:r>
            </w:ins>
          </w:p>
        </w:tc>
        <w:tc>
          <w:tcPr>
            <w:tcW w:w="781" w:type="dxa"/>
            <w:tcBorders>
              <w:left w:val="single" w:sz="4" w:space="0" w:color="auto"/>
              <w:right w:val="single" w:sz="4" w:space="0" w:color="auto"/>
            </w:tcBorders>
          </w:tcPr>
          <w:p w14:paraId="7065F62A" w14:textId="77777777" w:rsidR="00C84274" w:rsidRPr="00BB6581" w:rsidRDefault="00C84274" w:rsidP="00295BC2">
            <w:pPr>
              <w:keepNext/>
              <w:keepLines/>
              <w:overflowPunct w:val="0"/>
              <w:autoSpaceDE w:val="0"/>
              <w:autoSpaceDN w:val="0"/>
              <w:adjustRightInd w:val="0"/>
              <w:spacing w:after="0"/>
              <w:jc w:val="center"/>
              <w:textAlignment w:val="baseline"/>
              <w:rPr>
                <w:ins w:id="6773" w:author="Huawei" w:date="2024-03-14T15:05:00Z"/>
                <w:rFonts w:ascii="Arial" w:hAnsi="Arial"/>
                <w:sz w:val="18"/>
                <w:lang w:eastAsia="zh-CN"/>
              </w:rPr>
            </w:pPr>
            <w:ins w:id="6774" w:author="Huawei" w:date="2024-03-14T15:05:00Z">
              <w:r>
                <w:rPr>
                  <w:rFonts w:ascii="Arial" w:hAnsi="Arial" w:hint="eastAsia"/>
                  <w:sz w:val="18"/>
                  <w:lang w:eastAsia="zh-CN"/>
                </w:rPr>
                <w:t>-</w:t>
              </w:r>
              <w:r>
                <w:rPr>
                  <w:rFonts w:ascii="Arial" w:hAnsi="Arial"/>
                  <w:sz w:val="18"/>
                  <w:lang w:eastAsia="zh-CN"/>
                </w:rPr>
                <w:t>58.49</w:t>
              </w:r>
            </w:ins>
          </w:p>
        </w:tc>
        <w:tc>
          <w:tcPr>
            <w:tcW w:w="781" w:type="dxa"/>
            <w:tcBorders>
              <w:left w:val="single" w:sz="4" w:space="0" w:color="auto"/>
              <w:right w:val="single" w:sz="4" w:space="0" w:color="auto"/>
            </w:tcBorders>
          </w:tcPr>
          <w:p w14:paraId="12A19695" w14:textId="77777777" w:rsidR="00C84274" w:rsidRPr="00346E11" w:rsidRDefault="00C84274" w:rsidP="00295BC2">
            <w:pPr>
              <w:keepNext/>
              <w:keepLines/>
              <w:overflowPunct w:val="0"/>
              <w:autoSpaceDE w:val="0"/>
              <w:autoSpaceDN w:val="0"/>
              <w:adjustRightInd w:val="0"/>
              <w:spacing w:after="0"/>
              <w:jc w:val="center"/>
              <w:textAlignment w:val="baseline"/>
              <w:rPr>
                <w:ins w:id="6775" w:author="Huawei" w:date="2024-03-14T15:05:00Z"/>
                <w:rFonts w:ascii="Arial" w:hAnsi="Arial"/>
                <w:sz w:val="18"/>
                <w:lang w:eastAsia="en-GB"/>
              </w:rPr>
            </w:pPr>
            <w:ins w:id="6776" w:author="Huawei" w:date="2024-03-14T15:05:00Z">
              <w:r>
                <w:rPr>
                  <w:rFonts w:ascii="Arial" w:hAnsi="Arial" w:hint="eastAsia"/>
                  <w:sz w:val="18"/>
                  <w:lang w:eastAsia="zh-CN"/>
                </w:rPr>
                <w:t>-</w:t>
              </w:r>
              <w:r>
                <w:rPr>
                  <w:rFonts w:ascii="Arial" w:hAnsi="Arial"/>
                  <w:sz w:val="18"/>
                  <w:lang w:eastAsia="zh-CN"/>
                </w:rPr>
                <w:t>58.49</w:t>
              </w:r>
            </w:ins>
          </w:p>
        </w:tc>
        <w:tc>
          <w:tcPr>
            <w:tcW w:w="781" w:type="dxa"/>
            <w:gridSpan w:val="2"/>
            <w:tcBorders>
              <w:left w:val="single" w:sz="4" w:space="0" w:color="auto"/>
              <w:right w:val="single" w:sz="4" w:space="0" w:color="auto"/>
            </w:tcBorders>
          </w:tcPr>
          <w:p w14:paraId="5C1A8634" w14:textId="77777777" w:rsidR="00C84274" w:rsidRPr="00346E11" w:rsidRDefault="00C84274" w:rsidP="00295BC2">
            <w:pPr>
              <w:keepNext/>
              <w:keepLines/>
              <w:overflowPunct w:val="0"/>
              <w:autoSpaceDE w:val="0"/>
              <w:autoSpaceDN w:val="0"/>
              <w:adjustRightInd w:val="0"/>
              <w:spacing w:after="0"/>
              <w:jc w:val="center"/>
              <w:textAlignment w:val="baseline"/>
              <w:rPr>
                <w:ins w:id="6777" w:author="Huawei" w:date="2024-03-14T15:05:00Z"/>
                <w:rFonts w:ascii="Arial" w:hAnsi="Arial"/>
                <w:sz w:val="18"/>
                <w:lang w:eastAsia="en-GB"/>
              </w:rPr>
            </w:pPr>
            <w:ins w:id="6778" w:author="Huawei" w:date="2024-03-14T15:05:00Z">
              <w:r>
                <w:rPr>
                  <w:rFonts w:ascii="Arial" w:hAnsi="Arial" w:hint="eastAsia"/>
                  <w:sz w:val="18"/>
                  <w:lang w:eastAsia="zh-CN"/>
                </w:rPr>
                <w:t>-</w:t>
              </w:r>
              <w:r>
                <w:rPr>
                  <w:rFonts w:ascii="Arial" w:hAnsi="Arial"/>
                  <w:sz w:val="18"/>
                  <w:lang w:eastAsia="zh-CN"/>
                </w:rPr>
                <w:t>58.49</w:t>
              </w:r>
            </w:ins>
          </w:p>
        </w:tc>
        <w:tc>
          <w:tcPr>
            <w:tcW w:w="775" w:type="dxa"/>
            <w:tcBorders>
              <w:left w:val="single" w:sz="4" w:space="0" w:color="auto"/>
              <w:right w:val="single" w:sz="4" w:space="0" w:color="auto"/>
            </w:tcBorders>
          </w:tcPr>
          <w:p w14:paraId="009B5BF3" w14:textId="77777777" w:rsidR="00C84274" w:rsidRPr="00346E11" w:rsidRDefault="00C84274" w:rsidP="00295BC2">
            <w:pPr>
              <w:keepNext/>
              <w:keepLines/>
              <w:overflowPunct w:val="0"/>
              <w:autoSpaceDE w:val="0"/>
              <w:autoSpaceDN w:val="0"/>
              <w:adjustRightInd w:val="0"/>
              <w:spacing w:after="0"/>
              <w:jc w:val="center"/>
              <w:textAlignment w:val="baseline"/>
              <w:rPr>
                <w:ins w:id="6779" w:author="Huawei" w:date="2024-03-14T15:05:00Z"/>
                <w:rFonts w:ascii="Arial" w:hAnsi="Arial"/>
                <w:sz w:val="18"/>
                <w:lang w:eastAsia="en-GB"/>
              </w:rPr>
            </w:pPr>
            <w:ins w:id="6780" w:author="Huawei" w:date="2024-03-14T15:05:00Z">
              <w:r w:rsidRPr="00BB6581">
                <w:rPr>
                  <w:rFonts w:ascii="Arial" w:hAnsi="Arial"/>
                  <w:sz w:val="18"/>
                  <w:lang w:eastAsia="en-GB"/>
                </w:rPr>
                <w:t>-63.94</w:t>
              </w:r>
            </w:ins>
          </w:p>
        </w:tc>
        <w:tc>
          <w:tcPr>
            <w:tcW w:w="775" w:type="dxa"/>
            <w:tcBorders>
              <w:left w:val="single" w:sz="4" w:space="0" w:color="auto"/>
              <w:right w:val="single" w:sz="4" w:space="0" w:color="auto"/>
            </w:tcBorders>
          </w:tcPr>
          <w:p w14:paraId="632331B2" w14:textId="77777777" w:rsidR="00C84274" w:rsidRPr="00BB6581" w:rsidRDefault="00C84274" w:rsidP="00295BC2">
            <w:pPr>
              <w:keepNext/>
              <w:keepLines/>
              <w:overflowPunct w:val="0"/>
              <w:autoSpaceDE w:val="0"/>
              <w:autoSpaceDN w:val="0"/>
              <w:adjustRightInd w:val="0"/>
              <w:spacing w:after="0"/>
              <w:jc w:val="center"/>
              <w:textAlignment w:val="baseline"/>
              <w:rPr>
                <w:ins w:id="6781" w:author="Huawei" w:date="2024-03-14T15:05:00Z"/>
                <w:rFonts w:ascii="Arial" w:hAnsi="Arial"/>
                <w:sz w:val="18"/>
                <w:lang w:eastAsia="zh-CN"/>
              </w:rPr>
            </w:pPr>
            <w:ins w:id="6782" w:author="Huawei" w:date="2024-03-14T15:05:00Z">
              <w:r>
                <w:rPr>
                  <w:rFonts w:ascii="Arial" w:hAnsi="Arial" w:hint="eastAsia"/>
                  <w:sz w:val="18"/>
                  <w:lang w:eastAsia="zh-CN"/>
                </w:rPr>
                <w:t>-</w:t>
              </w:r>
              <w:r>
                <w:rPr>
                  <w:rFonts w:ascii="Arial" w:hAnsi="Arial"/>
                  <w:sz w:val="18"/>
                  <w:lang w:eastAsia="zh-CN"/>
                </w:rPr>
                <w:t>57.75</w:t>
              </w:r>
            </w:ins>
          </w:p>
        </w:tc>
        <w:tc>
          <w:tcPr>
            <w:tcW w:w="775" w:type="dxa"/>
            <w:tcBorders>
              <w:left w:val="single" w:sz="4" w:space="0" w:color="auto"/>
              <w:right w:val="single" w:sz="4" w:space="0" w:color="auto"/>
            </w:tcBorders>
          </w:tcPr>
          <w:p w14:paraId="58367140" w14:textId="77777777" w:rsidR="00C84274" w:rsidRPr="00346E11" w:rsidRDefault="00C84274" w:rsidP="00295BC2">
            <w:pPr>
              <w:keepNext/>
              <w:keepLines/>
              <w:overflowPunct w:val="0"/>
              <w:autoSpaceDE w:val="0"/>
              <w:autoSpaceDN w:val="0"/>
              <w:adjustRightInd w:val="0"/>
              <w:spacing w:after="0"/>
              <w:jc w:val="center"/>
              <w:textAlignment w:val="baseline"/>
              <w:rPr>
                <w:ins w:id="6783" w:author="Huawei" w:date="2024-03-14T15:05:00Z"/>
                <w:rFonts w:ascii="Arial" w:hAnsi="Arial"/>
                <w:sz w:val="18"/>
                <w:lang w:eastAsia="en-GB"/>
              </w:rPr>
            </w:pPr>
            <w:ins w:id="6784" w:author="Huawei" w:date="2024-03-14T15:05:00Z">
              <w:r>
                <w:rPr>
                  <w:rFonts w:ascii="Arial" w:hAnsi="Arial" w:hint="eastAsia"/>
                  <w:sz w:val="18"/>
                  <w:lang w:eastAsia="zh-CN"/>
                </w:rPr>
                <w:t>-</w:t>
              </w:r>
              <w:r>
                <w:rPr>
                  <w:rFonts w:ascii="Arial" w:hAnsi="Arial"/>
                  <w:sz w:val="18"/>
                  <w:lang w:eastAsia="zh-CN"/>
                </w:rPr>
                <w:t>57.75</w:t>
              </w:r>
            </w:ins>
          </w:p>
        </w:tc>
      </w:tr>
      <w:tr w:rsidR="00C84274" w:rsidRPr="00346E11" w14:paraId="3F4AF9D9" w14:textId="77777777" w:rsidTr="00295BC2">
        <w:trPr>
          <w:jc w:val="center"/>
          <w:ins w:id="6785" w:author="Huawei" w:date="2024-03-14T15:05:00Z"/>
        </w:trPr>
        <w:tc>
          <w:tcPr>
            <w:tcW w:w="3794" w:type="dxa"/>
            <w:gridSpan w:val="3"/>
            <w:tcBorders>
              <w:top w:val="single" w:sz="4" w:space="0" w:color="auto"/>
              <w:left w:val="single" w:sz="4" w:space="0" w:color="auto"/>
              <w:bottom w:val="single" w:sz="4" w:space="0" w:color="auto"/>
              <w:right w:val="single" w:sz="4" w:space="0" w:color="auto"/>
            </w:tcBorders>
            <w:hideMark/>
          </w:tcPr>
          <w:p w14:paraId="0B4B5CF8" w14:textId="77777777" w:rsidR="00C84274" w:rsidRPr="00346E11" w:rsidRDefault="00C84274" w:rsidP="00295BC2">
            <w:pPr>
              <w:keepNext/>
              <w:keepLines/>
              <w:overflowPunct w:val="0"/>
              <w:autoSpaceDE w:val="0"/>
              <w:autoSpaceDN w:val="0"/>
              <w:adjustRightInd w:val="0"/>
              <w:spacing w:after="0"/>
              <w:textAlignment w:val="baseline"/>
              <w:rPr>
                <w:ins w:id="6786" w:author="Huawei" w:date="2024-03-14T15:05:00Z"/>
                <w:rFonts w:ascii="Arial" w:hAnsi="Arial"/>
                <w:sz w:val="18"/>
                <w:lang w:eastAsia="en-GB"/>
              </w:rPr>
            </w:pPr>
            <w:ins w:id="6787" w:author="Huawei" w:date="2024-03-14T15:05:00Z">
              <w:r w:rsidRPr="00346E11">
                <w:rPr>
                  <w:rFonts w:ascii="Arial" w:hAnsi="Arial"/>
                  <w:sz w:val="18"/>
                  <w:lang w:eastAsia="en-GB"/>
                </w:rPr>
                <w:t>Propagation condition</w:t>
              </w:r>
            </w:ins>
          </w:p>
        </w:tc>
        <w:tc>
          <w:tcPr>
            <w:tcW w:w="1132" w:type="dxa"/>
            <w:tcBorders>
              <w:top w:val="single" w:sz="4" w:space="0" w:color="auto"/>
              <w:left w:val="single" w:sz="4" w:space="0" w:color="auto"/>
              <w:bottom w:val="single" w:sz="4" w:space="0" w:color="auto"/>
              <w:right w:val="single" w:sz="4" w:space="0" w:color="auto"/>
            </w:tcBorders>
            <w:hideMark/>
          </w:tcPr>
          <w:p w14:paraId="653A4EE3" w14:textId="77777777" w:rsidR="00C84274" w:rsidRPr="00346E11" w:rsidRDefault="00C84274" w:rsidP="00295BC2">
            <w:pPr>
              <w:keepNext/>
              <w:keepLines/>
              <w:overflowPunct w:val="0"/>
              <w:autoSpaceDE w:val="0"/>
              <w:autoSpaceDN w:val="0"/>
              <w:adjustRightInd w:val="0"/>
              <w:spacing w:after="0"/>
              <w:jc w:val="center"/>
              <w:textAlignment w:val="baseline"/>
              <w:rPr>
                <w:ins w:id="6788" w:author="Huawei" w:date="2024-03-14T15:05:00Z"/>
                <w:rFonts w:ascii="Arial" w:hAnsi="Arial"/>
                <w:sz w:val="18"/>
                <w:lang w:eastAsia="en-GB"/>
              </w:rPr>
            </w:pPr>
            <w:ins w:id="6789" w:author="Huawei" w:date="2024-03-14T15:05:00Z">
              <w:r w:rsidRPr="00346E11">
                <w:rPr>
                  <w:rFonts w:ascii="Arial" w:hAnsi="Arial"/>
                  <w:sz w:val="18"/>
                  <w:lang w:eastAsia="en-GB"/>
                </w:rPr>
                <w:t>-</w:t>
              </w:r>
            </w:ins>
          </w:p>
        </w:tc>
        <w:tc>
          <w:tcPr>
            <w:tcW w:w="2343" w:type="dxa"/>
            <w:gridSpan w:val="4"/>
            <w:tcBorders>
              <w:top w:val="single" w:sz="4" w:space="0" w:color="auto"/>
              <w:left w:val="single" w:sz="4" w:space="0" w:color="auto"/>
              <w:bottom w:val="single" w:sz="4" w:space="0" w:color="auto"/>
              <w:right w:val="single" w:sz="4" w:space="0" w:color="auto"/>
            </w:tcBorders>
            <w:hideMark/>
          </w:tcPr>
          <w:p w14:paraId="08F14E88" w14:textId="77777777" w:rsidR="00C84274" w:rsidRPr="00346E11" w:rsidRDefault="00C84274" w:rsidP="00295BC2">
            <w:pPr>
              <w:keepNext/>
              <w:keepLines/>
              <w:overflowPunct w:val="0"/>
              <w:autoSpaceDE w:val="0"/>
              <w:autoSpaceDN w:val="0"/>
              <w:adjustRightInd w:val="0"/>
              <w:spacing w:after="0"/>
              <w:jc w:val="center"/>
              <w:textAlignment w:val="baseline"/>
              <w:rPr>
                <w:ins w:id="6790" w:author="Huawei" w:date="2024-03-14T15:05:00Z"/>
                <w:rFonts w:ascii="Arial" w:hAnsi="Arial" w:cs="Arial"/>
                <w:sz w:val="18"/>
                <w:lang w:eastAsia="en-GB"/>
              </w:rPr>
            </w:pPr>
            <w:ins w:id="6791" w:author="Huawei" w:date="2024-03-14T15:05:00Z">
              <w:r w:rsidRPr="00346E11">
                <w:rPr>
                  <w:rFonts w:ascii="Arial" w:hAnsi="Arial" w:cs="Arial"/>
                  <w:sz w:val="18"/>
                  <w:lang w:eastAsia="en-GB"/>
                </w:rPr>
                <w:t>AWGN</w:t>
              </w:r>
            </w:ins>
          </w:p>
        </w:tc>
        <w:tc>
          <w:tcPr>
            <w:tcW w:w="2325" w:type="dxa"/>
            <w:gridSpan w:val="3"/>
            <w:tcBorders>
              <w:top w:val="single" w:sz="4" w:space="0" w:color="auto"/>
              <w:left w:val="single" w:sz="4" w:space="0" w:color="auto"/>
              <w:bottom w:val="single" w:sz="4" w:space="0" w:color="auto"/>
              <w:right w:val="single" w:sz="4" w:space="0" w:color="auto"/>
            </w:tcBorders>
          </w:tcPr>
          <w:p w14:paraId="2C5E78BF" w14:textId="77777777" w:rsidR="00C84274" w:rsidRPr="00346E11" w:rsidRDefault="00C84274" w:rsidP="00295BC2">
            <w:pPr>
              <w:keepNext/>
              <w:keepLines/>
              <w:overflowPunct w:val="0"/>
              <w:autoSpaceDE w:val="0"/>
              <w:autoSpaceDN w:val="0"/>
              <w:adjustRightInd w:val="0"/>
              <w:spacing w:after="0"/>
              <w:jc w:val="center"/>
              <w:textAlignment w:val="baseline"/>
              <w:rPr>
                <w:ins w:id="6792" w:author="Huawei" w:date="2024-03-14T15:05:00Z"/>
                <w:rFonts w:ascii="Arial" w:hAnsi="Arial" w:cs="Arial"/>
                <w:sz w:val="18"/>
                <w:lang w:eastAsia="en-GB"/>
              </w:rPr>
            </w:pPr>
            <w:ins w:id="6793" w:author="Huawei" w:date="2024-03-14T15:05:00Z">
              <w:r w:rsidRPr="00346E11">
                <w:rPr>
                  <w:rFonts w:ascii="Arial" w:hAnsi="Arial" w:cs="Arial"/>
                  <w:sz w:val="18"/>
                  <w:lang w:eastAsia="en-GB"/>
                </w:rPr>
                <w:t>AWGN</w:t>
              </w:r>
            </w:ins>
          </w:p>
        </w:tc>
      </w:tr>
      <w:tr w:rsidR="00C84274" w:rsidRPr="00346E11" w14:paraId="494BF4E4" w14:textId="77777777" w:rsidTr="00295BC2">
        <w:trPr>
          <w:jc w:val="center"/>
          <w:ins w:id="6794" w:author="Huawei" w:date="2024-03-14T15:05: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3A5FD818" w14:textId="77777777" w:rsidR="00C84274" w:rsidRPr="00346E11" w:rsidRDefault="00C84274" w:rsidP="00295BC2">
            <w:pPr>
              <w:keepNext/>
              <w:keepLines/>
              <w:overflowPunct w:val="0"/>
              <w:autoSpaceDE w:val="0"/>
              <w:autoSpaceDN w:val="0"/>
              <w:adjustRightInd w:val="0"/>
              <w:spacing w:after="0"/>
              <w:ind w:left="851" w:hanging="851"/>
              <w:textAlignment w:val="baseline"/>
              <w:rPr>
                <w:ins w:id="6795" w:author="Huawei" w:date="2024-03-14T15:05:00Z"/>
                <w:rFonts w:ascii="Arial" w:hAnsi="Arial"/>
                <w:sz w:val="18"/>
                <w:lang w:eastAsia="en-GB"/>
              </w:rPr>
            </w:pPr>
            <w:ins w:id="6796" w:author="Huawei" w:date="2024-03-14T15:05:00Z">
              <w:r w:rsidRPr="00346E11">
                <w:rPr>
                  <w:rFonts w:ascii="Arial" w:hAnsi="Arial"/>
                  <w:sz w:val="18"/>
                  <w:lang w:eastAsia="en-GB"/>
                </w:rPr>
                <w:t>Note 1:</w:t>
              </w:r>
              <w:r w:rsidRPr="00346E11">
                <w:rPr>
                  <w:rFonts w:ascii="Arial" w:hAnsi="Arial"/>
                  <w:sz w:val="18"/>
                  <w:lang w:eastAsia="en-GB"/>
                </w:rPr>
                <w:tab/>
                <w:t>OCNG shall be used such that both cells are fully allocated and a constant total transmitted power spectral density is achieved for all OFDM symbols.</w:t>
              </w:r>
            </w:ins>
          </w:p>
          <w:p w14:paraId="09F1D788" w14:textId="77777777" w:rsidR="00C84274" w:rsidRPr="00346E11" w:rsidRDefault="00C84274" w:rsidP="00295BC2">
            <w:pPr>
              <w:keepNext/>
              <w:keepLines/>
              <w:overflowPunct w:val="0"/>
              <w:autoSpaceDE w:val="0"/>
              <w:autoSpaceDN w:val="0"/>
              <w:adjustRightInd w:val="0"/>
              <w:spacing w:after="0"/>
              <w:ind w:left="851" w:hanging="851"/>
              <w:textAlignment w:val="baseline"/>
              <w:rPr>
                <w:ins w:id="6797" w:author="Huawei" w:date="2024-03-14T15:05:00Z"/>
                <w:rFonts w:ascii="Arial" w:hAnsi="Arial"/>
                <w:sz w:val="18"/>
                <w:lang w:eastAsia="en-GB"/>
              </w:rPr>
            </w:pPr>
            <w:ins w:id="6798" w:author="Huawei" w:date="2024-03-14T15:05:00Z">
              <w:r w:rsidRPr="00346E11">
                <w:rPr>
                  <w:rFonts w:ascii="Arial" w:hAnsi="Arial"/>
                  <w:sz w:val="18"/>
                  <w:lang w:eastAsia="en-GB"/>
                </w:rPr>
                <w:t>Note 2:</w:t>
              </w:r>
              <w:r w:rsidRPr="00346E11">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ins>
            <w:ins w:id="6799" w:author="Huawei" w:date="2024-03-14T15:05:00Z">
              <w:r w:rsidRPr="00F55330">
                <w:rPr>
                  <w:rFonts w:ascii="Arial" w:hAnsi="Arial"/>
                  <w:sz w:val="18"/>
                  <w:lang w:eastAsia="en-GB"/>
                </w:rPr>
                <w:object w:dxaOrig="405" w:dyaOrig="345" w14:anchorId="7F2CF9B3">
                  <v:shape id="_x0000_i1029" type="#_x0000_t75" style="width:10.95pt;height:10.95pt" o:ole="" fillcolor="window">
                    <v:imagedata r:id="rId22" o:title=""/>
                  </v:shape>
                  <o:OLEObject Type="Embed" ProgID="Equation.3" ShapeID="_x0000_i1029" DrawAspect="Content" ObjectID="_1778400673" r:id="rId50"/>
                </w:object>
              </w:r>
            </w:ins>
            <w:ins w:id="6800" w:author="Huawei" w:date="2024-03-14T15:05:00Z">
              <w:r w:rsidRPr="00346E11">
                <w:rPr>
                  <w:rFonts w:ascii="Arial" w:hAnsi="Arial"/>
                  <w:sz w:val="18"/>
                  <w:lang w:eastAsia="en-GB"/>
                </w:rPr>
                <w:t xml:space="preserve"> to be fulfilled.</w:t>
              </w:r>
            </w:ins>
          </w:p>
          <w:p w14:paraId="1DE62279" w14:textId="77777777" w:rsidR="00C84274" w:rsidRDefault="00C84274" w:rsidP="00295BC2">
            <w:pPr>
              <w:keepNext/>
              <w:keepLines/>
              <w:overflowPunct w:val="0"/>
              <w:autoSpaceDE w:val="0"/>
              <w:autoSpaceDN w:val="0"/>
              <w:adjustRightInd w:val="0"/>
              <w:spacing w:after="0"/>
              <w:ind w:left="851" w:hanging="851"/>
              <w:textAlignment w:val="baseline"/>
              <w:rPr>
                <w:ins w:id="6801" w:author="Huawei" w:date="2024-03-14T15:05:00Z"/>
                <w:rFonts w:ascii="Arial" w:hAnsi="Arial"/>
                <w:sz w:val="18"/>
                <w:lang w:eastAsia="en-GB"/>
              </w:rPr>
            </w:pPr>
            <w:ins w:id="6802" w:author="Huawei" w:date="2024-03-14T15:05:00Z">
              <w:r w:rsidRPr="00346E11">
                <w:rPr>
                  <w:rFonts w:ascii="Arial" w:hAnsi="Arial"/>
                  <w:sz w:val="18"/>
                  <w:lang w:eastAsia="en-GB"/>
                </w:rPr>
                <w:t>Note 3:</w:t>
              </w:r>
              <w:r w:rsidRPr="00346E11">
                <w:rPr>
                  <w:rFonts w:ascii="Arial" w:hAnsi="Arial"/>
                  <w:sz w:val="18"/>
                  <w:lang w:eastAsia="en-GB"/>
                </w:rPr>
                <w:tab/>
                <w:t>Io levels have been derived from other parameters for information purposes. They are not settable parameters themselves.</w:t>
              </w:r>
            </w:ins>
          </w:p>
          <w:p w14:paraId="20C539ED" w14:textId="77777777" w:rsidR="00C84274" w:rsidRPr="00346E11" w:rsidRDefault="00C84274" w:rsidP="00295BC2">
            <w:pPr>
              <w:keepNext/>
              <w:keepLines/>
              <w:overflowPunct w:val="0"/>
              <w:autoSpaceDE w:val="0"/>
              <w:autoSpaceDN w:val="0"/>
              <w:adjustRightInd w:val="0"/>
              <w:spacing w:after="0"/>
              <w:ind w:left="851" w:hanging="851"/>
              <w:textAlignment w:val="baseline"/>
              <w:rPr>
                <w:ins w:id="6803" w:author="Huawei" w:date="2024-03-14T15:05:00Z"/>
                <w:rFonts w:ascii="Arial" w:hAnsi="Arial"/>
                <w:sz w:val="18"/>
                <w:lang w:eastAsia="en-GB"/>
              </w:rPr>
            </w:pPr>
            <w:ins w:id="6804" w:author="Huawei" w:date="2024-03-14T15:05:00Z">
              <w:r w:rsidRPr="00346E11">
                <w:rPr>
                  <w:rFonts w:ascii="Arial" w:hAnsi="Arial"/>
                  <w:sz w:val="18"/>
                  <w:lang w:eastAsia="en-GB"/>
                </w:rPr>
                <w:t xml:space="preserve">Note </w:t>
              </w:r>
              <w:r>
                <w:rPr>
                  <w:rFonts w:ascii="Arial" w:hAnsi="Arial"/>
                  <w:sz w:val="18"/>
                  <w:lang w:eastAsia="en-GB"/>
                </w:rPr>
                <w:t>4</w:t>
              </w:r>
              <w:r w:rsidRPr="00346E11">
                <w:rPr>
                  <w:rFonts w:ascii="Arial" w:hAnsi="Arial"/>
                  <w:sz w:val="18"/>
                  <w:lang w:eastAsia="en-GB"/>
                </w:rPr>
                <w:t>:</w:t>
              </w:r>
              <w:r w:rsidRPr="00346E11">
                <w:rPr>
                  <w:rFonts w:ascii="Arial" w:hAnsi="Arial"/>
                  <w:sz w:val="18"/>
                  <w:lang w:eastAsia="en-GB"/>
                </w:rPr>
                <w:tab/>
              </w:r>
              <w:r w:rsidRPr="00F55330">
                <w:rPr>
                  <w:rFonts w:ascii="Arial" w:hAnsi="Arial"/>
                  <w:sz w:val="18"/>
                  <w:lang w:eastAsia="en-GB"/>
                </w:rPr>
                <w:t xml:space="preserve">The starting PRB index for dedicated DL BWP </w:t>
              </w:r>
              <w:r>
                <w:rPr>
                  <w:rFonts w:ascii="Arial" w:hAnsi="Arial"/>
                  <w:sz w:val="18"/>
                  <w:lang w:eastAsia="en-GB"/>
                </w:rPr>
                <w:t>is selected such that</w:t>
              </w:r>
              <w:r w:rsidRPr="00F55330">
                <w:rPr>
                  <w:rFonts w:ascii="Arial" w:hAnsi="Arial"/>
                  <w:sz w:val="18"/>
                  <w:lang w:eastAsia="en-GB"/>
                </w:rPr>
                <w:t xml:space="preserve"> NCD-SSB </w:t>
              </w:r>
              <w:r>
                <w:rPr>
                  <w:rFonts w:ascii="Arial" w:hAnsi="Arial"/>
                  <w:sz w:val="18"/>
                  <w:lang w:eastAsia="en-GB"/>
                </w:rPr>
                <w:t>is within the BWP BW</w:t>
              </w:r>
              <w:r w:rsidRPr="00346E11">
                <w:rPr>
                  <w:rFonts w:ascii="Arial" w:hAnsi="Arial"/>
                  <w:sz w:val="18"/>
                  <w:lang w:eastAsia="en-GB"/>
                </w:rPr>
                <w:t>.</w:t>
              </w:r>
            </w:ins>
          </w:p>
        </w:tc>
      </w:tr>
    </w:tbl>
    <w:p w14:paraId="01FEA6B9" w14:textId="77777777" w:rsidR="00C84274" w:rsidRPr="00346E11" w:rsidRDefault="00C84274" w:rsidP="00C84274">
      <w:pPr>
        <w:overflowPunct w:val="0"/>
        <w:autoSpaceDE w:val="0"/>
        <w:autoSpaceDN w:val="0"/>
        <w:adjustRightInd w:val="0"/>
        <w:textAlignment w:val="baseline"/>
        <w:rPr>
          <w:ins w:id="6805" w:author="Huawei" w:date="2024-03-14T15:05:00Z"/>
          <w:lang w:eastAsia="en-GB"/>
        </w:rPr>
      </w:pPr>
    </w:p>
    <w:p w14:paraId="214EBD28" w14:textId="77777777" w:rsidR="00C84274" w:rsidRPr="00346E11" w:rsidRDefault="00C84274" w:rsidP="00C84274">
      <w:pPr>
        <w:keepNext/>
        <w:keepLines/>
        <w:overflowPunct w:val="0"/>
        <w:autoSpaceDE w:val="0"/>
        <w:autoSpaceDN w:val="0"/>
        <w:adjustRightInd w:val="0"/>
        <w:spacing w:before="120"/>
        <w:ind w:left="1701" w:hanging="1701"/>
        <w:textAlignment w:val="baseline"/>
        <w:outlineLvl w:val="4"/>
        <w:rPr>
          <w:ins w:id="6806" w:author="Huawei" w:date="2024-03-14T15:05:00Z"/>
          <w:rFonts w:ascii="Arial" w:hAnsi="Arial"/>
          <w:snapToGrid w:val="0"/>
          <w:sz w:val="22"/>
          <w:lang w:eastAsia="en-GB"/>
        </w:rPr>
      </w:pPr>
      <w:bookmarkStart w:id="6807" w:name="_Toc383691088"/>
      <w:ins w:id="6808" w:author="Huawei" w:date="2024-03-14T15:05:00Z">
        <w:r>
          <w:rPr>
            <w:rFonts w:ascii="Arial" w:hAnsi="Arial"/>
            <w:snapToGrid w:val="0"/>
            <w:sz w:val="22"/>
            <w:lang w:eastAsia="en-GB"/>
          </w:rPr>
          <w:t>A.6.3.1.Z1</w:t>
        </w:r>
        <w:r w:rsidRPr="00346E11">
          <w:rPr>
            <w:rFonts w:ascii="Arial" w:hAnsi="Arial"/>
            <w:snapToGrid w:val="0"/>
            <w:sz w:val="22"/>
            <w:lang w:eastAsia="en-GB"/>
          </w:rPr>
          <w:t>.3 Test Requirements</w:t>
        </w:r>
      </w:ins>
    </w:p>
    <w:bookmarkEnd w:id="6807"/>
    <w:p w14:paraId="64BB78FB" w14:textId="77777777" w:rsidR="00C84274" w:rsidRPr="00346E11" w:rsidRDefault="00C84274" w:rsidP="00C84274">
      <w:pPr>
        <w:overflowPunct w:val="0"/>
        <w:autoSpaceDE w:val="0"/>
        <w:autoSpaceDN w:val="0"/>
        <w:adjustRightInd w:val="0"/>
        <w:spacing w:before="120" w:after="0"/>
        <w:textAlignment w:val="baseline"/>
        <w:rPr>
          <w:ins w:id="6809" w:author="Huawei" w:date="2024-03-14T15:05:00Z"/>
          <w:rFonts w:eastAsia="MS Mincho" w:cs="v4.2.0"/>
          <w:lang w:eastAsia="en-GB"/>
        </w:rPr>
      </w:pPr>
      <w:ins w:id="6810" w:author="Huawei" w:date="2024-03-14T15:05:00Z">
        <w:r w:rsidRPr="00346E11">
          <w:rPr>
            <w:rFonts w:eastAsia="MS Mincho" w:cs="v4.2.0"/>
            <w:lang w:eastAsia="en-GB"/>
          </w:rPr>
          <w:t xml:space="preserve">The UE shall start to transmit the PRACH to Cell 2 less than </w:t>
        </w:r>
        <w:r>
          <w:rPr>
            <w:rFonts w:eastAsia="MS Mincho" w:cs="v4.2.0"/>
            <w:lang w:eastAsia="en-GB"/>
          </w:rPr>
          <w:t>9</w:t>
        </w:r>
        <w:r w:rsidRPr="00346E11">
          <w:rPr>
            <w:rFonts w:eastAsia="MS Mincho" w:cs="v4.2.0"/>
            <w:lang w:eastAsia="en-GB"/>
          </w:rPr>
          <w:t>2 ms from the beginning of time period T3.</w:t>
        </w:r>
      </w:ins>
    </w:p>
    <w:p w14:paraId="071D10AD" w14:textId="77777777" w:rsidR="00C84274" w:rsidRPr="00346E11" w:rsidRDefault="00C84274" w:rsidP="00C84274">
      <w:pPr>
        <w:overflowPunct w:val="0"/>
        <w:autoSpaceDE w:val="0"/>
        <w:autoSpaceDN w:val="0"/>
        <w:adjustRightInd w:val="0"/>
        <w:textAlignment w:val="baseline"/>
        <w:rPr>
          <w:ins w:id="6811" w:author="Huawei" w:date="2024-03-14T15:05:00Z"/>
          <w:rFonts w:cs="v4.2.0"/>
          <w:lang w:eastAsia="en-GB"/>
        </w:rPr>
      </w:pPr>
      <w:ins w:id="6812" w:author="Huawei" w:date="2024-03-14T15:05:00Z">
        <w:r w:rsidRPr="00346E11">
          <w:rPr>
            <w:rFonts w:cs="v4.2.0"/>
            <w:lang w:eastAsia="en-GB"/>
          </w:rPr>
          <w:t>The rate of correct handovers observed during repeated tests shall be at least 90%.</w:t>
        </w:r>
      </w:ins>
    </w:p>
    <w:p w14:paraId="01156803" w14:textId="77777777" w:rsidR="00C84274" w:rsidRPr="00346E11" w:rsidRDefault="00C84274" w:rsidP="00C84274">
      <w:pPr>
        <w:keepLines/>
        <w:overflowPunct w:val="0"/>
        <w:autoSpaceDE w:val="0"/>
        <w:autoSpaceDN w:val="0"/>
        <w:adjustRightInd w:val="0"/>
        <w:ind w:left="1135" w:hanging="851"/>
        <w:textAlignment w:val="baseline"/>
        <w:rPr>
          <w:ins w:id="6813" w:author="Huawei" w:date="2024-03-14T15:05:00Z"/>
          <w:lang w:eastAsia="en-GB"/>
        </w:rPr>
      </w:pPr>
      <w:ins w:id="6814" w:author="Huawei" w:date="2024-03-14T15:05:00Z">
        <w:r w:rsidRPr="00346E11">
          <w:rPr>
            <w:lang w:eastAsia="en-GB"/>
          </w:rPr>
          <w:t>NOTE:</w:t>
        </w:r>
        <w:r w:rsidRPr="00346E11">
          <w:rPr>
            <w:lang w:eastAsia="en-GB"/>
          </w:rPr>
          <w:tab/>
          <w:t xml:space="preserve">The handover delay can be expressed as: RRC procedure delay + </w:t>
        </w:r>
        <w:r w:rsidRPr="00346E11">
          <w:rPr>
            <w:bCs/>
            <w:lang w:eastAsia="en-GB"/>
          </w:rPr>
          <w:t>T</w:t>
        </w:r>
        <w:r w:rsidRPr="00346E11">
          <w:rPr>
            <w:bCs/>
            <w:vertAlign w:val="subscript"/>
            <w:lang w:eastAsia="en-GB"/>
          </w:rPr>
          <w:t>interrupt</w:t>
        </w:r>
        <w:r w:rsidRPr="00346E11">
          <w:rPr>
            <w:lang w:eastAsia="en-GB"/>
          </w:rPr>
          <w:t>, where:</w:t>
        </w:r>
      </w:ins>
    </w:p>
    <w:p w14:paraId="2D43E02E" w14:textId="77777777" w:rsidR="00C84274" w:rsidRPr="00346E11" w:rsidRDefault="00C84274" w:rsidP="00C84274">
      <w:pPr>
        <w:overflowPunct w:val="0"/>
        <w:autoSpaceDE w:val="0"/>
        <w:autoSpaceDN w:val="0"/>
        <w:adjustRightInd w:val="0"/>
        <w:ind w:left="568" w:hanging="284"/>
        <w:textAlignment w:val="baseline"/>
        <w:rPr>
          <w:ins w:id="6815" w:author="Huawei" w:date="2024-03-14T15:05:00Z"/>
          <w:lang w:eastAsia="en-GB"/>
        </w:rPr>
      </w:pPr>
      <w:ins w:id="6816" w:author="Huawei" w:date="2024-03-14T15:05:00Z">
        <w:r w:rsidRPr="00346E11">
          <w:rPr>
            <w:lang w:eastAsia="en-GB"/>
          </w:rPr>
          <w:t>RRC procedure delay = 10 ms and is specified in clause 12 in TS 38.331 [2].</w:t>
        </w:r>
      </w:ins>
    </w:p>
    <w:p w14:paraId="1FFC1B2E" w14:textId="77777777" w:rsidR="00C84274" w:rsidRPr="00346E11" w:rsidRDefault="00C84274" w:rsidP="00C84274">
      <w:pPr>
        <w:overflowPunct w:val="0"/>
        <w:autoSpaceDE w:val="0"/>
        <w:autoSpaceDN w:val="0"/>
        <w:adjustRightInd w:val="0"/>
        <w:ind w:left="568" w:hanging="284"/>
        <w:textAlignment w:val="baseline"/>
        <w:rPr>
          <w:ins w:id="6817" w:author="Huawei" w:date="2024-03-14T15:05:00Z"/>
          <w:lang w:eastAsia="en-GB"/>
        </w:rPr>
      </w:pPr>
      <w:ins w:id="6818" w:author="Huawei" w:date="2024-03-14T15:05:00Z">
        <w:r w:rsidRPr="00346E11">
          <w:rPr>
            <w:lang w:eastAsia="en-GB"/>
          </w:rPr>
          <w:t>T</w:t>
        </w:r>
        <w:r w:rsidRPr="00346E11">
          <w:rPr>
            <w:position w:val="-6"/>
            <w:lang w:eastAsia="en-GB"/>
          </w:rPr>
          <w:t>interrupt</w:t>
        </w:r>
        <w:r w:rsidRPr="00346E11">
          <w:rPr>
            <w:lang w:eastAsia="en-GB"/>
          </w:rPr>
          <w:t xml:space="preserve"> = </w:t>
        </w:r>
        <w:r>
          <w:rPr>
            <w:lang w:eastAsia="en-GB"/>
          </w:rPr>
          <w:t>82</w:t>
        </w:r>
        <w:r w:rsidRPr="00346E11">
          <w:rPr>
            <w:lang w:eastAsia="en-GB"/>
          </w:rPr>
          <w:t xml:space="preserve"> ms</w:t>
        </w:r>
        <w:r w:rsidRPr="00346E11" w:rsidDel="00543ADA">
          <w:rPr>
            <w:bCs/>
            <w:lang w:eastAsia="en-GB"/>
          </w:rPr>
          <w:t xml:space="preserve"> </w:t>
        </w:r>
        <w:r w:rsidRPr="00346E11">
          <w:rPr>
            <w:lang w:eastAsia="en-GB"/>
          </w:rPr>
          <w:t xml:space="preserve">in the test. </w:t>
        </w:r>
        <w:r w:rsidRPr="00346E11">
          <w:rPr>
            <w:bCs/>
            <w:lang w:eastAsia="en-GB"/>
          </w:rPr>
          <w:t>T</w:t>
        </w:r>
        <w:r w:rsidRPr="00346E11">
          <w:rPr>
            <w:bCs/>
            <w:vertAlign w:val="subscript"/>
            <w:lang w:eastAsia="en-GB"/>
          </w:rPr>
          <w:t>interrupt</w:t>
        </w:r>
        <w:r w:rsidRPr="00346E11">
          <w:rPr>
            <w:lang w:eastAsia="en-GB"/>
          </w:rPr>
          <w:t xml:space="preserve"> is defined in clause 6.1.1.2.2.</w:t>
        </w:r>
      </w:ins>
    </w:p>
    <w:p w14:paraId="25AB8A38" w14:textId="77777777" w:rsidR="00C84274" w:rsidRDefault="00C84274" w:rsidP="00C84274">
      <w:pPr>
        <w:overflowPunct w:val="0"/>
        <w:autoSpaceDE w:val="0"/>
        <w:autoSpaceDN w:val="0"/>
        <w:adjustRightInd w:val="0"/>
        <w:textAlignment w:val="baseline"/>
        <w:rPr>
          <w:ins w:id="6819" w:author="Huawei" w:date="2024-03-14T15:05:00Z"/>
          <w:lang w:eastAsia="en-GB"/>
        </w:rPr>
      </w:pPr>
      <w:ins w:id="6820" w:author="Huawei" w:date="2024-03-14T15:05:00Z">
        <w:r w:rsidRPr="00346E11">
          <w:rPr>
            <w:lang w:eastAsia="en-GB"/>
          </w:rPr>
          <w:t xml:space="preserve">This gives a total of </w:t>
        </w:r>
        <w:r>
          <w:rPr>
            <w:lang w:eastAsia="en-GB"/>
          </w:rPr>
          <w:t>9</w:t>
        </w:r>
        <w:r w:rsidRPr="00346E11">
          <w:rPr>
            <w:lang w:eastAsia="en-GB"/>
          </w:rPr>
          <w:t>2 ms.</w:t>
        </w:r>
      </w:ins>
    </w:p>
    <w:p w14:paraId="40E241A6" w14:textId="1259D6D9" w:rsidR="00C84274" w:rsidRPr="006E5F31"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8B7F74">
        <w:rPr>
          <w:noProof/>
          <w:color w:val="FF0000"/>
          <w:lang w:eastAsia="zh-CN"/>
        </w:rPr>
        <w:t>2</w:t>
      </w:r>
      <w:r>
        <w:rPr>
          <w:noProof/>
          <w:color w:val="FF0000"/>
          <w:lang w:eastAsia="zh-CN"/>
        </w:rPr>
        <w:t>1</w:t>
      </w:r>
      <w:r w:rsidRPr="00CE26E1">
        <w:rPr>
          <w:rFonts w:hint="eastAsia"/>
          <w:noProof/>
          <w:color w:val="FF0000"/>
          <w:lang w:eastAsia="zh-CN"/>
        </w:rPr>
        <w:t>&gt;</w:t>
      </w:r>
    </w:p>
    <w:p w14:paraId="42FD6172" w14:textId="1520D49A"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sidR="00856778">
        <w:rPr>
          <w:rFonts w:ascii="Arial" w:hAnsi="Arial" w:cs="Arial"/>
          <w:noProof/>
          <w:color w:val="FF0000"/>
          <w:sz w:val="36"/>
          <w:szCs w:val="36"/>
          <w:lang w:eastAsia="zh-CN"/>
        </w:rPr>
        <w:t>2</w:t>
      </w:r>
      <w:r w:rsidR="008B7F74">
        <w:rPr>
          <w:rFonts w:ascii="Arial" w:hAnsi="Arial" w:cs="Arial"/>
          <w:noProof/>
          <w:color w:val="FF0000"/>
          <w:sz w:val="36"/>
          <w:szCs w:val="36"/>
          <w:lang w:eastAsia="zh-CN"/>
        </w:rPr>
        <w:t>2</w:t>
      </w:r>
      <w:r w:rsidRPr="00F048D6">
        <w:rPr>
          <w:rFonts w:ascii="Arial" w:hAnsi="Arial" w:cs="Arial"/>
          <w:noProof/>
          <w:color w:val="FF0000"/>
          <w:sz w:val="36"/>
          <w:szCs w:val="36"/>
          <w:lang w:eastAsia="zh-CN"/>
        </w:rPr>
        <w:t>&gt;</w:t>
      </w:r>
    </w:p>
    <w:p w14:paraId="0D90365F" w14:textId="77777777" w:rsidR="00C84274" w:rsidRPr="001C0E1B" w:rsidRDefault="00C84274" w:rsidP="00C84274">
      <w:pPr>
        <w:pStyle w:val="Heading3"/>
        <w:rPr>
          <w:lang w:eastAsia="zh-CN"/>
        </w:rPr>
      </w:pPr>
      <w:r w:rsidRPr="001C0E1B">
        <w:t>A.6.5.1</w:t>
      </w:r>
      <w:r w:rsidRPr="001C0E1B">
        <w:tab/>
        <w:t>Radio link Monitoring</w:t>
      </w:r>
    </w:p>
    <w:p w14:paraId="708299D3" w14:textId="77777777" w:rsidR="00C84274" w:rsidRPr="0089167F" w:rsidRDefault="00C84274" w:rsidP="00C84274">
      <w:pPr>
        <w:rPr>
          <w:rFonts w:eastAsia="MS Mincho"/>
        </w:rPr>
      </w:pPr>
    </w:p>
    <w:p w14:paraId="5D542026" w14:textId="77777777" w:rsidR="00C84274" w:rsidRPr="00A11BDB" w:rsidRDefault="00C84274" w:rsidP="00C84274">
      <w:pPr>
        <w:spacing w:after="0"/>
        <w:jc w:val="center"/>
        <w:rPr>
          <w:b/>
          <w:bCs/>
          <w:noProof/>
          <w:color w:val="4F81BD" w:themeColor="accent1"/>
          <w:sz w:val="28"/>
          <w:szCs w:val="28"/>
        </w:rPr>
      </w:pPr>
      <w:r w:rsidRPr="0073758D">
        <w:rPr>
          <w:b/>
          <w:bCs/>
          <w:noProof/>
          <w:color w:val="4F81BD" w:themeColor="accent1"/>
          <w:sz w:val="28"/>
          <w:szCs w:val="28"/>
        </w:rPr>
        <w:t>--- Unchanged clauses omitted ---</w:t>
      </w:r>
    </w:p>
    <w:p w14:paraId="7F622C3D" w14:textId="77777777" w:rsidR="00C84274" w:rsidRPr="004054EE" w:rsidRDefault="00C84274" w:rsidP="00C84274"/>
    <w:p w14:paraId="74482993" w14:textId="77777777" w:rsidR="00C84274" w:rsidRPr="001C0E1B" w:rsidRDefault="00C84274" w:rsidP="00C84274">
      <w:pPr>
        <w:pStyle w:val="Heading4"/>
        <w:rPr>
          <w:ins w:id="6821" w:author="Qian Yang" w:date="2024-04-05T19:02:00Z"/>
          <w:lang w:eastAsia="zh-CN"/>
        </w:rPr>
      </w:pPr>
      <w:ins w:id="6822" w:author="Qian Yang" w:date="2024-04-05T19:02:00Z">
        <w:r w:rsidRPr="001C0E1B">
          <w:t>A.6.5.1.</w:t>
        </w:r>
        <w:r>
          <w:rPr>
            <w:rFonts w:hint="eastAsia"/>
            <w:lang w:eastAsia="zh-CN"/>
          </w:rPr>
          <w:t>X</w:t>
        </w:r>
        <w:r w:rsidRPr="001C0E1B">
          <w:tab/>
          <w:t>Radio Link Monitoring Out-of-sync Test for FR1 PCell configured with CSI-RS-based RLM in non-DRX mode</w:t>
        </w:r>
      </w:ins>
      <w:ins w:id="6823" w:author="Qian Yang" w:date="2024-04-05T19:26:00Z">
        <w:r>
          <w:rPr>
            <w:rFonts w:hint="eastAsia"/>
            <w:lang w:eastAsia="zh-CN"/>
          </w:rPr>
          <w:t xml:space="preserve"> </w:t>
        </w:r>
        <w:r w:rsidRPr="0086135B">
          <w:rPr>
            <w:lang w:eastAsia="zh-CN"/>
          </w:rPr>
          <w:t>when CD-SSB is outside active BWP</w:t>
        </w:r>
      </w:ins>
    </w:p>
    <w:p w14:paraId="0F6FF1B4" w14:textId="77777777" w:rsidR="00C84274" w:rsidRPr="001C0E1B" w:rsidRDefault="00C84274" w:rsidP="00C84274">
      <w:pPr>
        <w:pStyle w:val="Heading5"/>
        <w:rPr>
          <w:ins w:id="6824" w:author="Qian Yang" w:date="2024-04-05T19:02:00Z"/>
          <w:snapToGrid w:val="0"/>
          <w:lang w:eastAsia="zh-CN"/>
        </w:rPr>
      </w:pPr>
      <w:ins w:id="6825" w:author="Qian Yang" w:date="2024-04-05T19:02:00Z">
        <w:r w:rsidRPr="001C0E1B">
          <w:rPr>
            <w:snapToGrid w:val="0"/>
            <w:lang w:eastAsia="zh-CN"/>
          </w:rPr>
          <w:t>A.6.5.1.</w:t>
        </w:r>
        <w:r>
          <w:rPr>
            <w:rFonts w:hint="eastAsia"/>
            <w:snapToGrid w:val="0"/>
            <w:lang w:eastAsia="zh-CN"/>
          </w:rPr>
          <w:t>X</w:t>
        </w:r>
        <w:r w:rsidRPr="001C0E1B">
          <w:rPr>
            <w:snapToGrid w:val="0"/>
            <w:lang w:eastAsia="zh-CN"/>
          </w:rPr>
          <w:t>.1</w:t>
        </w:r>
        <w:r w:rsidRPr="001C0E1B">
          <w:rPr>
            <w:snapToGrid w:val="0"/>
            <w:lang w:eastAsia="zh-CN"/>
          </w:rPr>
          <w:tab/>
          <w:t>Test Purpose and Environment</w:t>
        </w:r>
      </w:ins>
    </w:p>
    <w:p w14:paraId="54983F43" w14:textId="77777777" w:rsidR="00C84274" w:rsidRPr="003A3968" w:rsidRDefault="00C84274" w:rsidP="00C84274">
      <w:pPr>
        <w:rPr>
          <w:ins w:id="6826" w:author="Qian Yang" w:date="2024-04-05T19:03:00Z"/>
          <w:lang w:eastAsia="zh-CN"/>
        </w:rPr>
      </w:pPr>
      <w:ins w:id="6827" w:author="Qian Yang" w:date="2024-04-05T19:02:00Z">
        <w:r w:rsidRPr="001C0E1B">
          <w:t>The purpose of this test is to verify that the UE properly detects the out of sync for the purpose of monitoring downlink CSI-RS based radio link quality of the PCell when no DRX is used</w:t>
        </w:r>
      </w:ins>
      <w:ins w:id="6828" w:author="Qian Yang" w:date="2024-04-05T19:12:00Z">
        <w:r>
          <w:rPr>
            <w:rFonts w:hint="eastAsia"/>
            <w:lang w:eastAsia="zh-CN"/>
          </w:rPr>
          <w:t xml:space="preserve"> and when CD-SSB is outside active BWP</w:t>
        </w:r>
      </w:ins>
      <w:ins w:id="6829" w:author="Qian Yang" w:date="2024-04-05T19:02:00Z">
        <w:r w:rsidRPr="001C0E1B">
          <w:t>. This test will partly verify the FR1 PCell CSI-RS Out-of-sync radio link monitoring requirements in clause 8.1.</w:t>
        </w:r>
      </w:ins>
    </w:p>
    <w:p w14:paraId="6FBFC202" w14:textId="77777777" w:rsidR="00C84274" w:rsidRPr="0097067D" w:rsidRDefault="00C84274" w:rsidP="00C84274">
      <w:pPr>
        <w:rPr>
          <w:ins w:id="6830" w:author="Qian Yang" w:date="2024-04-19T09:31:00Z"/>
        </w:rPr>
      </w:pPr>
      <w:ins w:id="6831" w:author="Qian Yang" w:date="2024-04-19T09:31:00Z">
        <w:r>
          <w:rPr>
            <w:rFonts w:hint="eastAsia"/>
            <w:lang w:eastAsia="zh-CN"/>
          </w:rPr>
          <w:t>T</w:t>
        </w:r>
        <w:r>
          <w:rPr>
            <w:lang w:eastAsia="zh-CN"/>
          </w:rPr>
          <w:t xml:space="preserve">he test is for UE supporting </w:t>
        </w:r>
      </w:ins>
      <w:ins w:id="6832" w:author="Qian Yang" w:date="2024-04-19T09:38:00Z">
        <w:r w:rsidRPr="00D1318D">
          <w:rPr>
            <w:i/>
            <w:lang w:eastAsia="zh-CN"/>
          </w:rPr>
          <w:t>rlm-BM-BFD-CSI-RS-OutsideActiveBWP-r18</w:t>
        </w:r>
      </w:ins>
      <w:ins w:id="6833" w:author="Qian Yang" w:date="2024-04-19T09:31:00Z">
        <w:r>
          <w:rPr>
            <w:lang w:eastAsia="zh-CN"/>
          </w:rPr>
          <w:t xml:space="preserve"> and the UE is not required past legacy test in A.</w:t>
        </w:r>
      </w:ins>
      <w:ins w:id="6834" w:author="Qian Yang" w:date="2024-04-19T09:32:00Z">
        <w:r>
          <w:rPr>
            <w:lang w:eastAsia="zh-CN"/>
          </w:rPr>
          <w:t>6</w:t>
        </w:r>
      </w:ins>
      <w:ins w:id="6835" w:author="Qian Yang" w:date="2024-04-19T09:31:00Z">
        <w:r>
          <w:rPr>
            <w:lang w:eastAsia="zh-CN"/>
          </w:rPr>
          <w:t>.5.1.5.</w:t>
        </w:r>
      </w:ins>
    </w:p>
    <w:p w14:paraId="2A82AA4F" w14:textId="77777777" w:rsidR="00C84274" w:rsidRDefault="00C84274" w:rsidP="00C84274">
      <w:pPr>
        <w:rPr>
          <w:ins w:id="6836" w:author="Qian Yang" w:date="2024-04-05T19:04:00Z"/>
          <w:lang w:eastAsia="zh-CN"/>
        </w:rPr>
      </w:pPr>
      <w:ins w:id="6837" w:author="Qian Yang" w:date="2024-04-05T19:03:00Z">
        <w:r>
          <w:rPr>
            <w:rFonts w:hint="eastAsia"/>
            <w:lang w:eastAsia="zh-CN"/>
          </w:rPr>
          <w:t xml:space="preserve">The test environment </w:t>
        </w:r>
      </w:ins>
      <w:ins w:id="6838" w:author="Qian Yang" w:date="2024-04-05T19:04:00Z">
        <w:r>
          <w:rPr>
            <w:lang w:eastAsia="zh-CN"/>
          </w:rPr>
          <w:t>is</w:t>
        </w:r>
      </w:ins>
      <w:ins w:id="6839" w:author="Qian Yang" w:date="2024-04-05T19:03:00Z">
        <w:r>
          <w:rPr>
            <w:rFonts w:hint="eastAsia"/>
            <w:lang w:eastAsia="zh-CN"/>
          </w:rPr>
          <w:t xml:space="preserve"> the same as </w:t>
        </w:r>
      </w:ins>
      <w:ins w:id="6840" w:author="Qian Yang" w:date="2024-04-05T19:08:00Z">
        <w:r>
          <w:rPr>
            <w:rFonts w:hint="eastAsia"/>
            <w:lang w:eastAsia="zh-CN"/>
          </w:rPr>
          <w:t xml:space="preserve">in </w:t>
        </w:r>
      </w:ins>
      <w:ins w:id="6841" w:author="Qian Yang" w:date="2024-04-05T19:03:00Z">
        <w:r>
          <w:rPr>
            <w:rFonts w:hint="eastAsia"/>
            <w:lang w:eastAsia="zh-CN"/>
          </w:rPr>
          <w:t>A.</w:t>
        </w:r>
      </w:ins>
      <w:ins w:id="6842" w:author="Qian Yang" w:date="2024-04-05T19:04:00Z">
        <w:r>
          <w:rPr>
            <w:rFonts w:hint="eastAsia"/>
            <w:lang w:eastAsia="zh-CN"/>
          </w:rPr>
          <w:t>6.5.1.5 with following exceptions</w:t>
        </w:r>
      </w:ins>
      <w:ins w:id="6843" w:author="Qian Yang" w:date="2024-04-05T19:34:00Z">
        <w:r>
          <w:rPr>
            <w:rFonts w:hint="eastAsia"/>
            <w:lang w:eastAsia="zh-CN"/>
          </w:rPr>
          <w:t xml:space="preserve"> in </w:t>
        </w:r>
      </w:ins>
      <w:ins w:id="6844" w:author="Qian Yang" w:date="2024-04-05T19:35:00Z">
        <w:r w:rsidRPr="002E2D78">
          <w:rPr>
            <w:lang w:eastAsia="zh-CN"/>
          </w:rPr>
          <w:t>Table A.6.5.1.5.1-2</w:t>
        </w:r>
      </w:ins>
      <w:ins w:id="6845" w:author="Qian Yang" w:date="2024-04-05T19:04:00Z">
        <w:r>
          <w:rPr>
            <w:rFonts w:hint="eastAsia"/>
            <w:lang w:eastAsia="zh-CN"/>
          </w:rPr>
          <w:t>.</w:t>
        </w:r>
      </w:ins>
    </w:p>
    <w:p w14:paraId="71CC5B9C" w14:textId="77777777" w:rsidR="00C84274" w:rsidRDefault="00C84274" w:rsidP="00C84274">
      <w:pPr>
        <w:rPr>
          <w:ins w:id="6846" w:author="Qian Yang" w:date="2024-04-05T19:07:00Z"/>
          <w:noProof/>
          <w:lang w:eastAsia="zh-CN"/>
        </w:rPr>
      </w:pPr>
      <w:ins w:id="6847" w:author="Qian Yang" w:date="2024-04-05T19:05:00Z">
        <w:r>
          <w:rPr>
            <w:rFonts w:hint="eastAsia"/>
            <w:noProof/>
            <w:lang w:eastAsia="zh-CN"/>
          </w:rPr>
          <w:t xml:space="preserve">The value of parameter </w:t>
        </w:r>
        <w:r>
          <w:rPr>
            <w:noProof/>
            <w:lang w:eastAsia="zh-CN"/>
          </w:rPr>
          <w:t>“</w:t>
        </w:r>
        <w:r w:rsidRPr="001C0E1B">
          <w:rPr>
            <w:noProof/>
          </w:rPr>
          <w:t>DL dedicated BWP configuration</w:t>
        </w:r>
        <w:r>
          <w:rPr>
            <w:noProof/>
            <w:lang w:eastAsia="zh-CN"/>
          </w:rPr>
          <w:t>”</w:t>
        </w:r>
        <w:r>
          <w:rPr>
            <w:rFonts w:hint="eastAsia"/>
            <w:noProof/>
            <w:lang w:eastAsia="zh-CN"/>
          </w:rPr>
          <w:t xml:space="preserve"> is </w:t>
        </w:r>
      </w:ins>
      <w:ins w:id="6848" w:author="Qian Yang" w:date="2024-04-05T19:06:00Z">
        <w:r w:rsidRPr="001C0E1B">
          <w:rPr>
            <w:noProof/>
          </w:rPr>
          <w:t>DLBWP.</w:t>
        </w:r>
      </w:ins>
      <w:ins w:id="6849" w:author="Qian Yang" w:date="2024-04-05T19:07:00Z">
        <w:r>
          <w:rPr>
            <w:rFonts w:hint="eastAsia"/>
            <w:noProof/>
            <w:lang w:eastAsia="zh-CN"/>
          </w:rPr>
          <w:t>1</w:t>
        </w:r>
      </w:ins>
      <w:ins w:id="6850" w:author="Qian Yang" w:date="2024-04-05T19:06:00Z">
        <w:r w:rsidRPr="001C0E1B">
          <w:rPr>
            <w:noProof/>
          </w:rPr>
          <w:t>.</w:t>
        </w:r>
      </w:ins>
      <w:ins w:id="6851" w:author="Qian Yang" w:date="2024-04-05T19:07:00Z">
        <w:r>
          <w:rPr>
            <w:rFonts w:hint="eastAsia"/>
            <w:noProof/>
            <w:lang w:eastAsia="zh-CN"/>
          </w:rPr>
          <w:t xml:space="preserve">2. The value of parameter </w:t>
        </w:r>
        <w:r>
          <w:rPr>
            <w:noProof/>
            <w:lang w:eastAsia="zh-CN"/>
          </w:rPr>
          <w:t>“</w:t>
        </w:r>
        <w:r>
          <w:rPr>
            <w:rFonts w:hint="eastAsia"/>
            <w:noProof/>
            <w:lang w:eastAsia="zh-CN"/>
          </w:rPr>
          <w:t>U</w:t>
        </w:r>
        <w:r w:rsidRPr="001C0E1B">
          <w:rPr>
            <w:noProof/>
          </w:rPr>
          <w:t>L dedicated BWP configuration</w:t>
        </w:r>
        <w:r>
          <w:rPr>
            <w:noProof/>
            <w:lang w:eastAsia="zh-CN"/>
          </w:rPr>
          <w:t>”</w:t>
        </w:r>
        <w:r>
          <w:rPr>
            <w:rFonts w:hint="eastAsia"/>
            <w:noProof/>
            <w:lang w:eastAsia="zh-CN"/>
          </w:rPr>
          <w:t xml:space="preserve"> is U</w:t>
        </w:r>
        <w:r w:rsidRPr="001C0E1B">
          <w:rPr>
            <w:noProof/>
          </w:rPr>
          <w:t>LBWP.</w:t>
        </w:r>
        <w:r>
          <w:rPr>
            <w:rFonts w:hint="eastAsia"/>
            <w:noProof/>
            <w:lang w:eastAsia="zh-CN"/>
          </w:rPr>
          <w:t>1</w:t>
        </w:r>
        <w:r w:rsidRPr="001C0E1B">
          <w:rPr>
            <w:noProof/>
          </w:rPr>
          <w:t>.</w:t>
        </w:r>
        <w:r>
          <w:rPr>
            <w:rFonts w:hint="eastAsia"/>
            <w:noProof/>
            <w:lang w:eastAsia="zh-CN"/>
          </w:rPr>
          <w:t xml:space="preserve">2. </w:t>
        </w:r>
      </w:ins>
    </w:p>
    <w:p w14:paraId="47E35161" w14:textId="77777777" w:rsidR="00C84274" w:rsidRDefault="00C84274" w:rsidP="00C84274">
      <w:pPr>
        <w:rPr>
          <w:ins w:id="6852" w:author="Qian Yang" w:date="2024-04-05T19:08:00Z"/>
          <w:noProof/>
          <w:lang w:eastAsia="zh-CN"/>
        </w:rPr>
      </w:pPr>
      <w:ins w:id="6853" w:author="Qian Yang" w:date="2024-04-05T19:07:00Z">
        <w:r>
          <w:rPr>
            <w:rFonts w:hint="eastAsia"/>
            <w:noProof/>
            <w:lang w:eastAsia="zh-CN"/>
          </w:rPr>
          <w:t>Note:</w:t>
        </w:r>
      </w:ins>
      <w:ins w:id="6854" w:author="Qian Yang" w:date="2024-04-05T19:08:00Z">
        <w:r>
          <w:rPr>
            <w:rFonts w:hint="eastAsia"/>
            <w:noProof/>
            <w:lang w:eastAsia="zh-CN"/>
          </w:rPr>
          <w:t xml:space="preserve"> T</w:t>
        </w:r>
        <w:r w:rsidRPr="00B92936">
          <w:rPr>
            <w:noProof/>
            <w:lang w:eastAsia="zh-CN"/>
          </w:rPr>
          <w:t>he starting PRB index of the SSB can be any possible PRB index of the RF channel BW occurring after the last PRB of the DL active BWP</w:t>
        </w:r>
        <w:r>
          <w:rPr>
            <w:rFonts w:hint="eastAsia"/>
            <w:noProof/>
            <w:lang w:eastAsia="zh-CN"/>
          </w:rPr>
          <w:t>.</w:t>
        </w:r>
      </w:ins>
    </w:p>
    <w:p w14:paraId="76B5CAAE" w14:textId="77777777" w:rsidR="00C84274" w:rsidRDefault="00C84274" w:rsidP="00C84274">
      <w:pPr>
        <w:rPr>
          <w:ins w:id="6855" w:author="Qian Yang" w:date="2024-04-05T19:08:00Z"/>
          <w:lang w:eastAsia="zh-CN"/>
        </w:rPr>
      </w:pPr>
      <w:ins w:id="6856" w:author="Qian Yang" w:date="2024-04-05T19:08:00Z">
        <w:r>
          <w:rPr>
            <w:rFonts w:hint="eastAsia"/>
            <w:lang w:eastAsia="zh-CN"/>
          </w:rPr>
          <w:t xml:space="preserve">The test requirements are the same as </w:t>
        </w:r>
      </w:ins>
      <w:ins w:id="6857" w:author="Qian Yang" w:date="2024-04-05T19:35:00Z">
        <w:r>
          <w:rPr>
            <w:rFonts w:hint="eastAsia"/>
            <w:lang w:eastAsia="zh-CN"/>
          </w:rPr>
          <w:t>for</w:t>
        </w:r>
      </w:ins>
      <w:ins w:id="6858" w:author="Qian Yang" w:date="2024-04-05T19:08:00Z">
        <w:r>
          <w:rPr>
            <w:rFonts w:hint="eastAsia"/>
            <w:lang w:eastAsia="zh-CN"/>
          </w:rPr>
          <w:t xml:space="preserve"> A.6.5.1.5</w:t>
        </w:r>
      </w:ins>
      <w:ins w:id="6859" w:author="Qian Yang" w:date="2024-04-05T19:59:00Z">
        <w:r>
          <w:rPr>
            <w:rFonts w:hint="eastAsia"/>
            <w:lang w:eastAsia="zh-CN"/>
          </w:rPr>
          <w:t>.2</w:t>
        </w:r>
      </w:ins>
      <w:ins w:id="6860" w:author="Qian Yang" w:date="2024-04-05T19:08:00Z">
        <w:r>
          <w:rPr>
            <w:rFonts w:hint="eastAsia"/>
            <w:lang w:eastAsia="zh-CN"/>
          </w:rPr>
          <w:t>.</w:t>
        </w:r>
      </w:ins>
    </w:p>
    <w:p w14:paraId="372D6A40" w14:textId="44D14CD7"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lastRenderedPageBreak/>
        <w:t>&lt;</w:t>
      </w:r>
      <w:r>
        <w:rPr>
          <w:rFonts w:ascii="Arial" w:hAnsi="Arial" w:cs="Arial" w:hint="eastAsia"/>
          <w:noProof/>
          <w:color w:val="FF0000"/>
          <w:sz w:val="36"/>
          <w:szCs w:val="36"/>
          <w:lang w:eastAsia="zh-CN"/>
        </w:rPr>
        <w:t>End</w:t>
      </w:r>
      <w:r w:rsidRPr="00F048D6">
        <w:rPr>
          <w:rFonts w:ascii="Arial" w:hAnsi="Arial" w:cs="Arial"/>
          <w:noProof/>
          <w:color w:val="FF0000"/>
          <w:sz w:val="36"/>
          <w:szCs w:val="36"/>
          <w:lang w:eastAsia="zh-CN"/>
        </w:rPr>
        <w:t xml:space="preserve"> of Change </w:t>
      </w:r>
      <w:r w:rsidR="00856778">
        <w:rPr>
          <w:rFonts w:ascii="Arial" w:hAnsi="Arial" w:cs="Arial"/>
          <w:noProof/>
          <w:color w:val="FF0000"/>
          <w:sz w:val="36"/>
          <w:szCs w:val="36"/>
          <w:lang w:eastAsia="zh-CN"/>
        </w:rPr>
        <w:t>2</w:t>
      </w:r>
      <w:r w:rsidR="008B7F74">
        <w:rPr>
          <w:rFonts w:ascii="Arial" w:hAnsi="Arial" w:cs="Arial"/>
          <w:noProof/>
          <w:color w:val="FF0000"/>
          <w:sz w:val="36"/>
          <w:szCs w:val="36"/>
          <w:lang w:eastAsia="zh-CN"/>
        </w:rPr>
        <w:t>2</w:t>
      </w:r>
      <w:r w:rsidRPr="00F048D6">
        <w:rPr>
          <w:rFonts w:ascii="Arial" w:hAnsi="Arial" w:cs="Arial"/>
          <w:noProof/>
          <w:color w:val="FF0000"/>
          <w:sz w:val="36"/>
          <w:szCs w:val="36"/>
          <w:lang w:eastAsia="zh-CN"/>
        </w:rPr>
        <w:t>&gt;</w:t>
      </w:r>
    </w:p>
    <w:p w14:paraId="6451E899" w14:textId="6AFA406E"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3C021B">
        <w:rPr>
          <w:noProof/>
          <w:color w:val="FF0000"/>
          <w:lang w:eastAsia="zh-CN"/>
        </w:rPr>
        <w:t>2</w:t>
      </w:r>
      <w:r w:rsidR="008B7F74">
        <w:rPr>
          <w:noProof/>
          <w:color w:val="FF0000"/>
          <w:lang w:eastAsia="zh-CN"/>
        </w:rPr>
        <w:t>3</w:t>
      </w:r>
      <w:r w:rsidRPr="00CE26E1">
        <w:rPr>
          <w:rFonts w:hint="eastAsia"/>
          <w:noProof/>
          <w:color w:val="FF0000"/>
          <w:lang w:eastAsia="zh-CN"/>
        </w:rPr>
        <w:t>&gt;</w:t>
      </w:r>
    </w:p>
    <w:p w14:paraId="35551D22" w14:textId="77777777" w:rsidR="00C84274" w:rsidRDefault="00C84274" w:rsidP="00C84274">
      <w:pPr>
        <w:pStyle w:val="Heading4"/>
        <w:rPr>
          <w:ins w:id="6861" w:author="CATT" w:date="2024-04-18T17:30:00Z"/>
        </w:rPr>
      </w:pPr>
      <w:bookmarkStart w:id="6862" w:name="_Toc535476527"/>
      <w:ins w:id="6863" w:author="CATT" w:date="2024-04-18T17:30:00Z">
        <w:r>
          <w:t>A.6.5.1.</w:t>
        </w:r>
      </w:ins>
      <w:ins w:id="6864" w:author="CATT" w:date="2024-04-19T02:35:00Z">
        <w:r>
          <w:rPr>
            <w:rFonts w:hint="eastAsia"/>
            <w:lang w:eastAsia="zh-CN"/>
          </w:rPr>
          <w:t>X</w:t>
        </w:r>
      </w:ins>
      <w:ins w:id="6865" w:author="CATT" w:date="2024-04-18T17:30:00Z">
        <w:r>
          <w:tab/>
          <w:t>Radio Link Monitoring Out-of-sync Test for FR1 PCell configured with SSB-based RLM RS in non-DRX mode</w:t>
        </w:r>
      </w:ins>
      <w:bookmarkEnd w:id="6862"/>
      <w:ins w:id="6866" w:author="CATT" w:date="2024-04-19T02:01:00Z">
        <w:r w:rsidRPr="00D80B38">
          <w:rPr>
            <w:rFonts w:hint="eastAsia"/>
            <w:lang w:eastAsia="zh-CN"/>
          </w:rPr>
          <w:t xml:space="preserve"> </w:t>
        </w:r>
        <w:r>
          <w:rPr>
            <w:rFonts w:hint="eastAsia"/>
            <w:lang w:eastAsia="zh-CN"/>
          </w:rPr>
          <w:t>when CD-SSB is outside active BWP</w:t>
        </w:r>
      </w:ins>
    </w:p>
    <w:p w14:paraId="1D4B7C3E" w14:textId="77777777" w:rsidR="00C84274" w:rsidRDefault="00C84274" w:rsidP="00C84274">
      <w:pPr>
        <w:pStyle w:val="Heading5"/>
        <w:rPr>
          <w:ins w:id="6867" w:author="CATT" w:date="2024-04-18T17:30:00Z"/>
          <w:snapToGrid w:val="0"/>
        </w:rPr>
      </w:pPr>
      <w:bookmarkStart w:id="6868" w:name="_Toc535476528"/>
      <w:ins w:id="6869" w:author="CATT" w:date="2024-04-18T17:30:00Z">
        <w:r>
          <w:rPr>
            <w:snapToGrid w:val="0"/>
            <w:lang w:eastAsia="zh-CN"/>
          </w:rPr>
          <w:t>A.6.5.1.</w:t>
        </w:r>
      </w:ins>
      <w:ins w:id="6870" w:author="CATT" w:date="2024-04-19T02:35:00Z">
        <w:r>
          <w:rPr>
            <w:rFonts w:hint="eastAsia"/>
            <w:snapToGrid w:val="0"/>
            <w:lang w:eastAsia="zh-CN"/>
          </w:rPr>
          <w:t>X</w:t>
        </w:r>
      </w:ins>
      <w:ins w:id="6871" w:author="CATT" w:date="2024-04-18T17:30:00Z">
        <w:r>
          <w:rPr>
            <w:snapToGrid w:val="0"/>
            <w:lang w:eastAsia="zh-CN"/>
          </w:rPr>
          <w:t>.1</w:t>
        </w:r>
        <w:r>
          <w:rPr>
            <w:snapToGrid w:val="0"/>
            <w:lang w:eastAsia="zh-CN"/>
          </w:rPr>
          <w:tab/>
          <w:t>Test Purpose and Environment</w:t>
        </w:r>
        <w:bookmarkEnd w:id="6868"/>
      </w:ins>
    </w:p>
    <w:p w14:paraId="73EA16A9" w14:textId="77777777" w:rsidR="00C84274" w:rsidRDefault="00C84274" w:rsidP="00C84274">
      <w:pPr>
        <w:rPr>
          <w:ins w:id="6872" w:author="CATT" w:date="2024-04-19T01:51:00Z"/>
          <w:lang w:eastAsia="zh-CN"/>
        </w:rPr>
      </w:pPr>
      <w:ins w:id="6873" w:author="CATT" w:date="2024-04-18T17:30:00Z">
        <w:r>
          <w:t xml:space="preserve">The purpose of this test is to verify that the UE </w:t>
        </w:r>
      </w:ins>
      <w:ins w:id="6874" w:author="CATT" w:date="2024-04-19T01:59:00Z">
        <w:r>
          <w:t>supporting</w:t>
        </w:r>
        <w:r>
          <w:rPr>
            <w:rFonts w:hint="eastAsia"/>
            <w:lang w:eastAsia="zh-CN"/>
          </w:rPr>
          <w:t xml:space="preserve"> </w:t>
        </w:r>
        <w:r w:rsidRPr="00267AA8">
          <w:rPr>
            <w:i/>
            <w:sz w:val="21"/>
            <w:szCs w:val="21"/>
            <w:lang w:eastAsia="zh-CN"/>
          </w:rPr>
          <w:t>bwpOperationMeasWithoutInterrupt-r18</w:t>
        </w:r>
        <w:r>
          <w:rPr>
            <w:rFonts w:hint="eastAsia"/>
            <w:i/>
            <w:sz w:val="21"/>
            <w:szCs w:val="21"/>
            <w:lang w:eastAsia="zh-CN"/>
          </w:rPr>
          <w:t xml:space="preserve"> </w:t>
        </w:r>
      </w:ins>
      <w:ins w:id="6875" w:author="CATT" w:date="2024-04-18T17:30:00Z">
        <w:r>
          <w:t>properly detects the out of sync and in sync for the purpose of monitoring downlink radio link quality of the PCell</w:t>
        </w:r>
      </w:ins>
      <w:ins w:id="6876" w:author="CATT" w:date="2024-04-19T02:01:00Z">
        <w:r w:rsidRPr="00D80B38">
          <w:rPr>
            <w:rFonts w:hint="eastAsia"/>
            <w:lang w:eastAsia="zh-CN"/>
          </w:rPr>
          <w:t xml:space="preserve"> </w:t>
        </w:r>
        <w:r>
          <w:rPr>
            <w:rFonts w:hint="eastAsia"/>
            <w:lang w:eastAsia="zh-CN"/>
          </w:rPr>
          <w:t>when CD-SSB is outside active BWP</w:t>
        </w:r>
      </w:ins>
      <w:ins w:id="6877" w:author="CATT" w:date="2024-04-18T17:30:00Z">
        <w:r>
          <w:t>. This test will partly verify the FR1 radio link monitoring requirements in clause 8.1.</w:t>
        </w:r>
      </w:ins>
    </w:p>
    <w:p w14:paraId="76743DD0" w14:textId="77777777" w:rsidR="00C84274" w:rsidRDefault="00C84274" w:rsidP="00C84274">
      <w:pPr>
        <w:rPr>
          <w:ins w:id="6878" w:author="CATT" w:date="2024-04-19T01:51:00Z"/>
          <w:lang w:eastAsia="zh-CN"/>
        </w:rPr>
      </w:pPr>
      <w:ins w:id="6879" w:author="CATT" w:date="2024-04-19T01:51:00Z">
        <w:r>
          <w:rPr>
            <w:lang w:eastAsia="zh-CN"/>
          </w:rPr>
          <w:t xml:space="preserve">The test environment is the same as in </w:t>
        </w:r>
      </w:ins>
      <w:ins w:id="6880" w:author="CATT" w:date="2024-04-19T02:16:00Z">
        <w:r w:rsidRPr="002B289A">
          <w:rPr>
            <w:lang w:eastAsia="zh-CN"/>
          </w:rPr>
          <w:t>A.6.5.1.1</w:t>
        </w:r>
      </w:ins>
      <w:ins w:id="6881" w:author="CATT" w:date="2024-04-19T01:51:00Z">
        <w:r>
          <w:rPr>
            <w:lang w:eastAsia="zh-CN"/>
          </w:rPr>
          <w:t xml:space="preserve"> with following exceptions in Table </w:t>
        </w:r>
      </w:ins>
      <w:ins w:id="6882" w:author="CATT" w:date="2024-04-19T02:20:00Z">
        <w:r w:rsidRPr="001C2D6D">
          <w:rPr>
            <w:lang w:eastAsia="zh-CN"/>
          </w:rPr>
          <w:t>A.6.5.1.1.1-2</w:t>
        </w:r>
      </w:ins>
      <w:ins w:id="6883" w:author="CATT" w:date="2024-04-19T01:51:00Z">
        <w:r>
          <w:rPr>
            <w:lang w:eastAsia="zh-CN"/>
          </w:rPr>
          <w:t>.</w:t>
        </w:r>
      </w:ins>
    </w:p>
    <w:tbl>
      <w:tblPr>
        <w:tblW w:w="3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495"/>
        <w:gridCol w:w="758"/>
        <w:gridCol w:w="2171"/>
      </w:tblGrid>
      <w:tr w:rsidR="00C84274" w14:paraId="15741C4A" w14:textId="77777777" w:rsidTr="00295BC2">
        <w:trPr>
          <w:trHeight w:val="187"/>
          <w:jc w:val="center"/>
          <w:ins w:id="6884" w:author="CATT" w:date="2024-04-19T02:20:00Z"/>
        </w:trPr>
        <w:tc>
          <w:tcPr>
            <w:tcW w:w="2696" w:type="pct"/>
            <w:gridSpan w:val="2"/>
            <w:tcBorders>
              <w:top w:val="single" w:sz="4" w:space="0" w:color="auto"/>
              <w:left w:val="single" w:sz="4" w:space="0" w:color="auto"/>
              <w:bottom w:val="nil"/>
              <w:right w:val="single" w:sz="4" w:space="0" w:color="auto"/>
            </w:tcBorders>
            <w:hideMark/>
          </w:tcPr>
          <w:p w14:paraId="64744E78" w14:textId="77777777" w:rsidR="00C84274" w:rsidRDefault="00C84274" w:rsidP="00295BC2">
            <w:pPr>
              <w:pStyle w:val="TAH"/>
              <w:spacing w:line="256" w:lineRule="auto"/>
              <w:rPr>
                <w:ins w:id="6885" w:author="CATT" w:date="2024-04-19T02:20:00Z"/>
                <w:noProof/>
                <w:lang w:eastAsia="en-GB"/>
              </w:rPr>
            </w:pPr>
            <w:ins w:id="6886" w:author="CATT" w:date="2024-04-19T02:20:00Z">
              <w:r>
                <w:rPr>
                  <w:noProof/>
                </w:rPr>
                <w:t>Parameter</w:t>
              </w:r>
            </w:ins>
          </w:p>
        </w:tc>
        <w:tc>
          <w:tcPr>
            <w:tcW w:w="596" w:type="pct"/>
            <w:tcBorders>
              <w:top w:val="single" w:sz="4" w:space="0" w:color="auto"/>
              <w:left w:val="single" w:sz="4" w:space="0" w:color="auto"/>
              <w:bottom w:val="nil"/>
              <w:right w:val="single" w:sz="4" w:space="0" w:color="auto"/>
            </w:tcBorders>
            <w:hideMark/>
          </w:tcPr>
          <w:p w14:paraId="5CF33FD0" w14:textId="77777777" w:rsidR="00C84274" w:rsidRDefault="00C84274" w:rsidP="00295BC2">
            <w:pPr>
              <w:pStyle w:val="TAH"/>
              <w:spacing w:line="256" w:lineRule="auto"/>
              <w:rPr>
                <w:ins w:id="6887" w:author="CATT" w:date="2024-04-19T02:20:00Z"/>
                <w:noProof/>
                <w:lang w:eastAsia="en-GB"/>
              </w:rPr>
            </w:pPr>
            <w:ins w:id="6888" w:author="CATT" w:date="2024-04-19T02:20:00Z">
              <w:r>
                <w:rPr>
                  <w:noProof/>
                </w:rPr>
                <w:t>Unit</w:t>
              </w:r>
            </w:ins>
          </w:p>
        </w:tc>
        <w:tc>
          <w:tcPr>
            <w:tcW w:w="1708" w:type="pct"/>
            <w:tcBorders>
              <w:top w:val="single" w:sz="4" w:space="0" w:color="auto"/>
              <w:left w:val="single" w:sz="4" w:space="0" w:color="auto"/>
              <w:bottom w:val="single" w:sz="4" w:space="0" w:color="auto"/>
              <w:right w:val="single" w:sz="4" w:space="0" w:color="auto"/>
            </w:tcBorders>
            <w:hideMark/>
          </w:tcPr>
          <w:p w14:paraId="7AE3EFD1" w14:textId="77777777" w:rsidR="00C84274" w:rsidRDefault="00C84274" w:rsidP="00295BC2">
            <w:pPr>
              <w:pStyle w:val="TAH"/>
              <w:spacing w:line="256" w:lineRule="auto"/>
              <w:rPr>
                <w:ins w:id="6889" w:author="CATT" w:date="2024-04-19T02:20:00Z"/>
                <w:noProof/>
                <w:lang w:eastAsia="en-GB"/>
              </w:rPr>
            </w:pPr>
            <w:ins w:id="6890" w:author="CATT" w:date="2024-04-19T02:20:00Z">
              <w:r>
                <w:rPr>
                  <w:noProof/>
                </w:rPr>
                <w:t>Value</w:t>
              </w:r>
            </w:ins>
          </w:p>
        </w:tc>
      </w:tr>
      <w:tr w:rsidR="00C84274" w14:paraId="20DFF061" w14:textId="77777777" w:rsidTr="00295BC2">
        <w:trPr>
          <w:trHeight w:val="187"/>
          <w:jc w:val="center"/>
          <w:ins w:id="6891" w:author="CATT" w:date="2024-04-19T02:20:00Z"/>
        </w:trPr>
        <w:tc>
          <w:tcPr>
            <w:tcW w:w="2696" w:type="pct"/>
            <w:gridSpan w:val="2"/>
            <w:tcBorders>
              <w:top w:val="nil"/>
              <w:left w:val="single" w:sz="4" w:space="0" w:color="auto"/>
              <w:bottom w:val="single" w:sz="4" w:space="0" w:color="auto"/>
              <w:right w:val="single" w:sz="4" w:space="0" w:color="auto"/>
            </w:tcBorders>
          </w:tcPr>
          <w:p w14:paraId="226E03FF" w14:textId="77777777" w:rsidR="00C84274" w:rsidRDefault="00C84274" w:rsidP="00295BC2">
            <w:pPr>
              <w:pStyle w:val="TAH"/>
              <w:spacing w:line="256" w:lineRule="auto"/>
              <w:rPr>
                <w:ins w:id="6892" w:author="CATT" w:date="2024-04-19T02:20:00Z"/>
                <w:noProof/>
                <w:lang w:eastAsia="en-GB"/>
              </w:rPr>
            </w:pPr>
          </w:p>
        </w:tc>
        <w:tc>
          <w:tcPr>
            <w:tcW w:w="596" w:type="pct"/>
            <w:tcBorders>
              <w:top w:val="nil"/>
              <w:left w:val="single" w:sz="4" w:space="0" w:color="auto"/>
              <w:bottom w:val="single" w:sz="4" w:space="0" w:color="auto"/>
              <w:right w:val="single" w:sz="4" w:space="0" w:color="auto"/>
            </w:tcBorders>
          </w:tcPr>
          <w:p w14:paraId="719C218E" w14:textId="77777777" w:rsidR="00C84274" w:rsidRDefault="00C84274" w:rsidP="00295BC2">
            <w:pPr>
              <w:pStyle w:val="TAH"/>
              <w:spacing w:line="256" w:lineRule="auto"/>
              <w:rPr>
                <w:ins w:id="6893" w:author="CATT" w:date="2024-04-19T02:20:00Z"/>
                <w:noProof/>
                <w:lang w:eastAsia="en-GB"/>
              </w:rPr>
            </w:pPr>
          </w:p>
        </w:tc>
        <w:tc>
          <w:tcPr>
            <w:tcW w:w="1708" w:type="pct"/>
            <w:tcBorders>
              <w:top w:val="single" w:sz="4" w:space="0" w:color="auto"/>
              <w:left w:val="single" w:sz="4" w:space="0" w:color="auto"/>
              <w:bottom w:val="single" w:sz="4" w:space="0" w:color="auto"/>
              <w:right w:val="single" w:sz="4" w:space="0" w:color="auto"/>
            </w:tcBorders>
            <w:hideMark/>
          </w:tcPr>
          <w:p w14:paraId="0DC02F36" w14:textId="77777777" w:rsidR="00C84274" w:rsidRDefault="00C84274" w:rsidP="00295BC2">
            <w:pPr>
              <w:pStyle w:val="TAH"/>
              <w:spacing w:line="256" w:lineRule="auto"/>
              <w:rPr>
                <w:ins w:id="6894" w:author="CATT" w:date="2024-04-19T02:20:00Z"/>
                <w:noProof/>
                <w:lang w:eastAsia="en-GB"/>
              </w:rPr>
            </w:pPr>
            <w:ins w:id="6895" w:author="CATT" w:date="2024-04-19T02:20:00Z">
              <w:r>
                <w:rPr>
                  <w:noProof/>
                </w:rPr>
                <w:t>Test 1</w:t>
              </w:r>
            </w:ins>
          </w:p>
        </w:tc>
      </w:tr>
      <w:tr w:rsidR="00C84274" w14:paraId="417DF665" w14:textId="77777777" w:rsidTr="00295BC2">
        <w:trPr>
          <w:trHeight w:val="187"/>
          <w:jc w:val="center"/>
          <w:ins w:id="6896" w:author="CATT" w:date="2024-04-19T02:20:00Z"/>
        </w:trPr>
        <w:tc>
          <w:tcPr>
            <w:tcW w:w="1520" w:type="pct"/>
            <w:tcBorders>
              <w:top w:val="single" w:sz="4" w:space="0" w:color="auto"/>
              <w:left w:val="single" w:sz="4" w:space="0" w:color="auto"/>
              <w:bottom w:val="single" w:sz="4" w:space="0" w:color="auto"/>
              <w:right w:val="single" w:sz="4" w:space="0" w:color="auto"/>
            </w:tcBorders>
            <w:hideMark/>
          </w:tcPr>
          <w:p w14:paraId="4A1570D6" w14:textId="77777777" w:rsidR="00C84274" w:rsidRDefault="00C84274" w:rsidP="00295BC2">
            <w:pPr>
              <w:pStyle w:val="TAL"/>
              <w:spacing w:line="256" w:lineRule="auto"/>
              <w:rPr>
                <w:ins w:id="6897" w:author="CATT" w:date="2024-04-19T02:20:00Z"/>
                <w:noProof/>
                <w:lang w:eastAsia="en-GB"/>
              </w:rPr>
            </w:pPr>
            <w:ins w:id="6898" w:author="CATT" w:date="2024-04-19T02:20:00Z">
              <w:r>
                <w:rPr>
                  <w:rFonts w:cs="Arial"/>
                  <w:bCs/>
                </w:rPr>
                <w:t>DL dedicated BWP configuration</w:t>
              </w:r>
            </w:ins>
          </w:p>
        </w:tc>
        <w:tc>
          <w:tcPr>
            <w:tcW w:w="1176" w:type="pct"/>
            <w:tcBorders>
              <w:top w:val="single" w:sz="4" w:space="0" w:color="auto"/>
              <w:left w:val="single" w:sz="4" w:space="0" w:color="auto"/>
              <w:bottom w:val="single" w:sz="4" w:space="0" w:color="auto"/>
              <w:right w:val="single" w:sz="4" w:space="0" w:color="auto"/>
            </w:tcBorders>
            <w:hideMark/>
          </w:tcPr>
          <w:p w14:paraId="3396930A" w14:textId="77777777" w:rsidR="00C84274" w:rsidRDefault="00C84274" w:rsidP="00295BC2">
            <w:pPr>
              <w:pStyle w:val="TAL"/>
              <w:spacing w:line="256" w:lineRule="auto"/>
              <w:rPr>
                <w:ins w:id="6899" w:author="CATT" w:date="2024-04-19T02:20:00Z"/>
                <w:noProof/>
                <w:lang w:eastAsia="en-GB"/>
              </w:rPr>
            </w:pPr>
            <w:ins w:id="6900" w:author="CATT" w:date="2024-04-19T02:20:00Z">
              <w:r>
                <w:rPr>
                  <w:noProof/>
                </w:rPr>
                <w:t>Config</w:t>
              </w:r>
              <w:r>
                <w:rPr>
                  <w:rFonts w:asciiTheme="minorEastAsia" w:eastAsiaTheme="minorEastAsia" w:hAnsiTheme="minorEastAsia" w:hint="eastAsia"/>
                  <w:noProof/>
                  <w:lang w:eastAsia="zh-TW"/>
                </w:rPr>
                <w:t xml:space="preserve"> </w:t>
              </w:r>
              <w:r>
                <w:rPr>
                  <w:noProof/>
                </w:rPr>
                <w:t>1, 2, 3</w:t>
              </w:r>
            </w:ins>
          </w:p>
        </w:tc>
        <w:tc>
          <w:tcPr>
            <w:tcW w:w="596" w:type="pct"/>
            <w:tcBorders>
              <w:top w:val="single" w:sz="4" w:space="0" w:color="auto"/>
              <w:left w:val="single" w:sz="4" w:space="0" w:color="auto"/>
              <w:bottom w:val="single" w:sz="4" w:space="0" w:color="auto"/>
              <w:right w:val="single" w:sz="4" w:space="0" w:color="auto"/>
            </w:tcBorders>
          </w:tcPr>
          <w:p w14:paraId="3293C38C" w14:textId="77777777" w:rsidR="00C84274" w:rsidRDefault="00C84274" w:rsidP="00295BC2">
            <w:pPr>
              <w:pStyle w:val="TAC"/>
              <w:spacing w:line="256" w:lineRule="auto"/>
              <w:rPr>
                <w:ins w:id="6901" w:author="CATT" w:date="2024-04-19T02:20:00Z"/>
                <w:noProof/>
                <w:lang w:eastAsia="en-GB"/>
              </w:rPr>
            </w:pPr>
          </w:p>
        </w:tc>
        <w:tc>
          <w:tcPr>
            <w:tcW w:w="1708" w:type="pct"/>
            <w:tcBorders>
              <w:top w:val="single" w:sz="4" w:space="0" w:color="auto"/>
              <w:left w:val="single" w:sz="4" w:space="0" w:color="auto"/>
              <w:bottom w:val="single" w:sz="4" w:space="0" w:color="auto"/>
              <w:right w:val="single" w:sz="4" w:space="0" w:color="auto"/>
            </w:tcBorders>
            <w:hideMark/>
          </w:tcPr>
          <w:p w14:paraId="69C18E53" w14:textId="77777777" w:rsidR="00C84274" w:rsidRDefault="00C84274" w:rsidP="00295BC2">
            <w:pPr>
              <w:pStyle w:val="TAC"/>
              <w:spacing w:line="256" w:lineRule="auto"/>
              <w:rPr>
                <w:ins w:id="6902" w:author="CATT" w:date="2024-04-19T02:20:00Z"/>
                <w:rFonts w:cs="Arial"/>
                <w:szCs w:val="16"/>
                <w:lang w:eastAsia="zh-CN"/>
              </w:rPr>
            </w:pPr>
            <w:ins w:id="6903" w:author="CATT" w:date="2024-04-19T02:20:00Z">
              <w:r>
                <w:rPr>
                  <w:rFonts w:cs="Arial"/>
                  <w:szCs w:val="16"/>
                </w:rPr>
                <w:t>DLBWP.1.</w:t>
              </w:r>
            </w:ins>
            <w:ins w:id="6904" w:author="CATT" w:date="2024-04-19T02:21:00Z">
              <w:r>
                <w:rPr>
                  <w:rFonts w:cs="Arial" w:hint="eastAsia"/>
                  <w:szCs w:val="16"/>
                  <w:lang w:eastAsia="zh-CN"/>
                </w:rPr>
                <w:t>2</w:t>
              </w:r>
            </w:ins>
          </w:p>
        </w:tc>
      </w:tr>
      <w:tr w:rsidR="00C84274" w14:paraId="3B77002E" w14:textId="77777777" w:rsidTr="00295BC2">
        <w:trPr>
          <w:trHeight w:val="187"/>
          <w:jc w:val="center"/>
          <w:ins w:id="6905" w:author="CATT" w:date="2024-04-19T02:20:00Z"/>
        </w:trPr>
        <w:tc>
          <w:tcPr>
            <w:tcW w:w="1520" w:type="pct"/>
            <w:tcBorders>
              <w:top w:val="single" w:sz="4" w:space="0" w:color="auto"/>
              <w:left w:val="single" w:sz="4" w:space="0" w:color="auto"/>
              <w:bottom w:val="single" w:sz="4" w:space="0" w:color="auto"/>
              <w:right w:val="single" w:sz="4" w:space="0" w:color="auto"/>
            </w:tcBorders>
            <w:hideMark/>
          </w:tcPr>
          <w:p w14:paraId="18625E48" w14:textId="77777777" w:rsidR="00C84274" w:rsidRDefault="00C84274" w:rsidP="00295BC2">
            <w:pPr>
              <w:pStyle w:val="TAL"/>
              <w:spacing w:line="256" w:lineRule="auto"/>
              <w:rPr>
                <w:ins w:id="6906" w:author="CATT" w:date="2024-04-19T02:20:00Z"/>
                <w:noProof/>
                <w:lang w:eastAsia="en-GB"/>
              </w:rPr>
            </w:pPr>
            <w:ins w:id="6907" w:author="CATT" w:date="2024-04-19T02:20:00Z">
              <w:r>
                <w:rPr>
                  <w:rFonts w:cs="Arial"/>
                  <w:bCs/>
                </w:rPr>
                <w:t>UL dedicated BWP configuration</w:t>
              </w:r>
            </w:ins>
          </w:p>
        </w:tc>
        <w:tc>
          <w:tcPr>
            <w:tcW w:w="1176" w:type="pct"/>
            <w:tcBorders>
              <w:top w:val="single" w:sz="4" w:space="0" w:color="auto"/>
              <w:left w:val="single" w:sz="4" w:space="0" w:color="auto"/>
              <w:bottom w:val="single" w:sz="4" w:space="0" w:color="auto"/>
              <w:right w:val="single" w:sz="4" w:space="0" w:color="auto"/>
            </w:tcBorders>
            <w:hideMark/>
          </w:tcPr>
          <w:p w14:paraId="10C79E9D" w14:textId="77777777" w:rsidR="00C84274" w:rsidRDefault="00C84274" w:rsidP="00295BC2">
            <w:pPr>
              <w:pStyle w:val="TAL"/>
              <w:spacing w:line="256" w:lineRule="auto"/>
              <w:rPr>
                <w:ins w:id="6908" w:author="CATT" w:date="2024-04-19T02:20:00Z"/>
                <w:noProof/>
                <w:lang w:eastAsia="en-GB"/>
              </w:rPr>
            </w:pPr>
            <w:ins w:id="6909" w:author="CATT" w:date="2024-04-19T02:20:00Z">
              <w:r>
                <w:rPr>
                  <w:noProof/>
                </w:rPr>
                <w:t>Config</w:t>
              </w:r>
              <w:r>
                <w:rPr>
                  <w:rFonts w:asciiTheme="minorEastAsia" w:eastAsiaTheme="minorEastAsia" w:hAnsiTheme="minorEastAsia" w:hint="eastAsia"/>
                  <w:noProof/>
                  <w:lang w:eastAsia="zh-TW"/>
                </w:rPr>
                <w:t xml:space="preserve"> </w:t>
              </w:r>
              <w:r>
                <w:rPr>
                  <w:noProof/>
                </w:rPr>
                <w:t>1, 2, 3</w:t>
              </w:r>
            </w:ins>
          </w:p>
        </w:tc>
        <w:tc>
          <w:tcPr>
            <w:tcW w:w="596" w:type="pct"/>
            <w:tcBorders>
              <w:top w:val="single" w:sz="4" w:space="0" w:color="auto"/>
              <w:left w:val="single" w:sz="4" w:space="0" w:color="auto"/>
              <w:bottom w:val="single" w:sz="4" w:space="0" w:color="auto"/>
              <w:right w:val="single" w:sz="4" w:space="0" w:color="auto"/>
            </w:tcBorders>
          </w:tcPr>
          <w:p w14:paraId="551CB830" w14:textId="77777777" w:rsidR="00C84274" w:rsidRDefault="00C84274" w:rsidP="00295BC2">
            <w:pPr>
              <w:pStyle w:val="TAC"/>
              <w:spacing w:line="256" w:lineRule="auto"/>
              <w:rPr>
                <w:ins w:id="6910" w:author="CATT" w:date="2024-04-19T02:20:00Z"/>
                <w:noProof/>
                <w:lang w:eastAsia="en-GB"/>
              </w:rPr>
            </w:pPr>
          </w:p>
        </w:tc>
        <w:tc>
          <w:tcPr>
            <w:tcW w:w="1708" w:type="pct"/>
            <w:tcBorders>
              <w:top w:val="single" w:sz="4" w:space="0" w:color="auto"/>
              <w:left w:val="single" w:sz="4" w:space="0" w:color="auto"/>
              <w:bottom w:val="single" w:sz="4" w:space="0" w:color="auto"/>
              <w:right w:val="single" w:sz="4" w:space="0" w:color="auto"/>
            </w:tcBorders>
            <w:hideMark/>
          </w:tcPr>
          <w:p w14:paraId="49D2EA65" w14:textId="77777777" w:rsidR="00C84274" w:rsidRDefault="00C84274" w:rsidP="00295BC2">
            <w:pPr>
              <w:pStyle w:val="TAC"/>
              <w:spacing w:line="256" w:lineRule="auto"/>
              <w:rPr>
                <w:ins w:id="6911" w:author="CATT" w:date="2024-04-19T02:20:00Z"/>
                <w:rFonts w:cs="Arial"/>
                <w:szCs w:val="16"/>
                <w:lang w:eastAsia="zh-CN"/>
              </w:rPr>
            </w:pPr>
            <w:ins w:id="6912" w:author="CATT" w:date="2024-04-19T02:20:00Z">
              <w:r>
                <w:rPr>
                  <w:rFonts w:cs="Arial"/>
                  <w:szCs w:val="16"/>
                </w:rPr>
                <w:t>ULBWP.1.</w:t>
              </w:r>
            </w:ins>
            <w:ins w:id="6913" w:author="CATT" w:date="2024-04-19T02:21:00Z">
              <w:r>
                <w:rPr>
                  <w:rFonts w:cs="Arial" w:hint="eastAsia"/>
                  <w:szCs w:val="16"/>
                  <w:lang w:eastAsia="zh-CN"/>
                </w:rPr>
                <w:t>2</w:t>
              </w:r>
            </w:ins>
          </w:p>
        </w:tc>
      </w:tr>
    </w:tbl>
    <w:p w14:paraId="5F4EB63B" w14:textId="77777777" w:rsidR="00C84274" w:rsidRDefault="00C84274" w:rsidP="00C84274">
      <w:pPr>
        <w:rPr>
          <w:ins w:id="6914" w:author="CATT" w:date="2024-04-18T17:30:00Z"/>
          <w:lang w:eastAsia="zh-CN"/>
        </w:rPr>
      </w:pPr>
    </w:p>
    <w:p w14:paraId="69B1E73F" w14:textId="77777777" w:rsidR="00C84274" w:rsidRDefault="00C84274" w:rsidP="00C84274">
      <w:pPr>
        <w:pStyle w:val="Heading5"/>
        <w:rPr>
          <w:ins w:id="6915" w:author="CATT" w:date="2024-04-18T17:30:00Z"/>
          <w:snapToGrid w:val="0"/>
        </w:rPr>
      </w:pPr>
      <w:bookmarkStart w:id="6916" w:name="_Toc535476529"/>
      <w:ins w:id="6917" w:author="CATT" w:date="2024-04-18T17:30:00Z">
        <w:r>
          <w:rPr>
            <w:snapToGrid w:val="0"/>
          </w:rPr>
          <w:t>A.6.5.1.</w:t>
        </w:r>
      </w:ins>
      <w:ins w:id="6918" w:author="CATT" w:date="2024-04-19T02:35:00Z">
        <w:r>
          <w:rPr>
            <w:rFonts w:hint="eastAsia"/>
            <w:snapToGrid w:val="0"/>
            <w:lang w:eastAsia="zh-CN"/>
          </w:rPr>
          <w:t>X</w:t>
        </w:r>
      </w:ins>
      <w:ins w:id="6919" w:author="CATT" w:date="2024-04-18T17:30:00Z">
        <w:r>
          <w:rPr>
            <w:snapToGrid w:val="0"/>
          </w:rPr>
          <w:t>.2</w:t>
        </w:r>
        <w:r>
          <w:rPr>
            <w:snapToGrid w:val="0"/>
          </w:rPr>
          <w:tab/>
          <w:t>Test Requirements</w:t>
        </w:r>
        <w:bookmarkEnd w:id="6916"/>
      </w:ins>
    </w:p>
    <w:p w14:paraId="690158B7" w14:textId="77777777" w:rsidR="00C84274" w:rsidRDefault="00C84274" w:rsidP="00C84274">
      <w:pPr>
        <w:rPr>
          <w:ins w:id="6920" w:author="CATT" w:date="2024-04-19T02:02:00Z"/>
          <w:lang w:eastAsia="zh-CN"/>
        </w:rPr>
      </w:pPr>
      <w:ins w:id="6921" w:author="CATT" w:date="2024-04-19T02:02:00Z">
        <w:r>
          <w:rPr>
            <w:lang w:eastAsia="zh-CN"/>
          </w:rPr>
          <w:t xml:space="preserve">The test requirements are the same as in </w:t>
        </w:r>
      </w:ins>
      <w:ins w:id="6922" w:author="CATT" w:date="2024-04-19T02:17:00Z">
        <w:r w:rsidRPr="00976DF4">
          <w:rPr>
            <w:lang w:eastAsia="zh-CN"/>
          </w:rPr>
          <w:t>A.6.5.1.1.2</w:t>
        </w:r>
      </w:ins>
      <w:ins w:id="6923" w:author="CATT" w:date="2024-04-19T02:02:00Z">
        <w:r>
          <w:rPr>
            <w:lang w:eastAsia="zh-CN"/>
          </w:rPr>
          <w:t>.</w:t>
        </w:r>
      </w:ins>
    </w:p>
    <w:p w14:paraId="73B555D8" w14:textId="77777777" w:rsidR="00C84274" w:rsidRPr="00056C75" w:rsidRDefault="00C84274" w:rsidP="00C84274">
      <w:pPr>
        <w:rPr>
          <w:lang w:eastAsia="zh-CN"/>
        </w:rPr>
      </w:pPr>
    </w:p>
    <w:p w14:paraId="0EAB38DB" w14:textId="53D9756B" w:rsidR="00C84274" w:rsidRPr="006E5F31"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3C021B">
        <w:rPr>
          <w:noProof/>
          <w:color w:val="FF0000"/>
          <w:lang w:eastAsia="zh-CN"/>
        </w:rPr>
        <w:t>2</w:t>
      </w:r>
      <w:r w:rsidR="008B7F74">
        <w:rPr>
          <w:noProof/>
          <w:color w:val="FF0000"/>
          <w:lang w:eastAsia="zh-CN"/>
        </w:rPr>
        <w:t>3</w:t>
      </w:r>
      <w:r w:rsidRPr="00CE26E1">
        <w:rPr>
          <w:rFonts w:hint="eastAsia"/>
          <w:noProof/>
          <w:color w:val="FF0000"/>
          <w:lang w:eastAsia="zh-CN"/>
        </w:rPr>
        <w:t>&gt;</w:t>
      </w:r>
    </w:p>
    <w:p w14:paraId="59B0E6EC" w14:textId="6D160ED8"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Pr>
          <w:noProof/>
          <w:color w:val="FF0000"/>
          <w:lang w:eastAsia="zh-CN"/>
        </w:rPr>
        <w:t xml:space="preserve"> </w:t>
      </w:r>
      <w:r w:rsidR="003C021B">
        <w:rPr>
          <w:noProof/>
          <w:color w:val="FF0000"/>
          <w:lang w:eastAsia="zh-CN"/>
        </w:rPr>
        <w:t>2</w:t>
      </w:r>
      <w:r w:rsidR="008B7F74">
        <w:rPr>
          <w:noProof/>
          <w:color w:val="FF0000"/>
          <w:lang w:eastAsia="zh-CN"/>
        </w:rPr>
        <w:t>4</w:t>
      </w:r>
      <w:r w:rsidRPr="00CE26E1">
        <w:rPr>
          <w:rFonts w:hint="eastAsia"/>
          <w:noProof/>
          <w:color w:val="FF0000"/>
          <w:lang w:eastAsia="zh-CN"/>
        </w:rPr>
        <w:t>&gt;</w:t>
      </w:r>
    </w:p>
    <w:p w14:paraId="7CDC37E2" w14:textId="77777777" w:rsidR="006C7275" w:rsidRDefault="006C7275" w:rsidP="006C7275">
      <w:pPr>
        <w:pStyle w:val="Heading4"/>
        <w:rPr>
          <w:ins w:id="6924" w:author="Waseem Ozan - Changsha Pre-meeting" w:date="2024-04-08T21:22:00Z"/>
        </w:rPr>
      </w:pPr>
      <w:ins w:id="6925" w:author="Waseem Ozan - Changsha Pre-meeting" w:date="2024-04-08T21:22:00Z">
        <w:r>
          <w:t>A.6.5.1.x</w:t>
        </w:r>
        <w:r>
          <w:tab/>
          <w:t xml:space="preserve">Radio Link Monitoring Out-of-sync Test for FR1 </w:t>
        </w:r>
        <w:proofErr w:type="spellStart"/>
        <w:r>
          <w:t>PCell</w:t>
        </w:r>
        <w:proofErr w:type="spellEnd"/>
        <w:r>
          <w:t xml:space="preserve"> configured with SSB-based RLM RS in non-DRX mode for UE supporting [FG 53-3]</w:t>
        </w:r>
      </w:ins>
    </w:p>
    <w:p w14:paraId="2758C29A" w14:textId="77777777" w:rsidR="006C7275" w:rsidRDefault="006C7275" w:rsidP="006C7275">
      <w:pPr>
        <w:pStyle w:val="Heading5"/>
        <w:rPr>
          <w:ins w:id="6926" w:author="Waseem Ozan - Changsha Pre-meeting" w:date="2024-04-08T21:22:00Z"/>
          <w:snapToGrid w:val="0"/>
        </w:rPr>
      </w:pPr>
      <w:ins w:id="6927" w:author="Waseem Ozan - Changsha Pre-meeting" w:date="2024-04-08T21:22:00Z">
        <w:r>
          <w:rPr>
            <w:snapToGrid w:val="0"/>
            <w:lang w:eastAsia="zh-CN"/>
          </w:rPr>
          <w:t>A.6.5.1.x.1</w:t>
        </w:r>
        <w:r>
          <w:rPr>
            <w:snapToGrid w:val="0"/>
            <w:lang w:eastAsia="zh-CN"/>
          </w:rPr>
          <w:tab/>
          <w:t>Test Purpose and Environment</w:t>
        </w:r>
      </w:ins>
    </w:p>
    <w:p w14:paraId="132E5E32" w14:textId="77777777" w:rsidR="006C7275" w:rsidRPr="007178F9" w:rsidRDefault="006C7275" w:rsidP="006C7275">
      <w:pPr>
        <w:rPr>
          <w:ins w:id="6928" w:author="Waseem Ozan - Changsha Pre-meeting" w:date="2024-04-08T21:22:00Z"/>
        </w:rPr>
      </w:pPr>
      <w:ins w:id="6929" w:author="Waseem Ozan - Changsha Pre-meeting" w:date="2024-04-08T21:22:00Z">
        <w:r>
          <w:t xml:space="preserve">The purpose of this test is to verify that the UE properly detects the out of sync and in sync for the purpose of monitoring downlink radio link quality of the </w:t>
        </w:r>
        <w:proofErr w:type="spellStart"/>
        <w:r>
          <w:t>PCell</w:t>
        </w:r>
        <w:proofErr w:type="spellEnd"/>
        <w:r>
          <w:t xml:space="preserve"> for UE supporting FG 53-3. This test will partly verify the FR1 radio link monitoring </w:t>
        </w:r>
        <w:r w:rsidRPr="007178F9">
          <w:t>requirements in clause 8.1.</w:t>
        </w:r>
      </w:ins>
    </w:p>
    <w:p w14:paraId="74E06C3E" w14:textId="77777777" w:rsidR="006C7275" w:rsidRPr="007178F9" w:rsidRDefault="006C7275" w:rsidP="006C7275">
      <w:pPr>
        <w:rPr>
          <w:ins w:id="6930" w:author="Waseem Ozan - Changsha Pre-meeting" w:date="2024-04-08T21:22:00Z"/>
        </w:rPr>
      </w:pPr>
      <w:ins w:id="6931" w:author="Waseem Ozan - Changsha Pre-meeting" w:date="2024-04-08T21:22:00Z">
        <w:r w:rsidRPr="007178F9">
          <w:t xml:space="preserve">In the test, UE is configured to perform RLM on SSB, with </w:t>
        </w:r>
        <w:proofErr w:type="spellStart"/>
        <w:r w:rsidRPr="007178F9">
          <w:rPr>
            <w:i/>
          </w:rPr>
          <w:t>detectionResource</w:t>
        </w:r>
        <w:proofErr w:type="spellEnd"/>
        <w:r w:rsidRPr="007178F9">
          <w:t xml:space="preserve"> included in </w:t>
        </w:r>
        <w:proofErr w:type="spellStart"/>
        <w:r w:rsidRPr="007178F9">
          <w:rPr>
            <w:i/>
          </w:rPr>
          <w:t>RadioLinkMonitoringRS</w:t>
        </w:r>
        <w:proofErr w:type="spellEnd"/>
        <w:r w:rsidRPr="007178F9">
          <w:t xml:space="preserve"> set to SSB#0, and </w:t>
        </w:r>
        <w:r w:rsidRPr="007178F9">
          <w:rPr>
            <w:i/>
          </w:rPr>
          <w:t>purpose</w:t>
        </w:r>
        <w:r w:rsidRPr="007178F9">
          <w:t xml:space="preserve"> set to ‘</w:t>
        </w:r>
        <w:proofErr w:type="spellStart"/>
        <w:r w:rsidRPr="007178F9">
          <w:rPr>
            <w:i/>
          </w:rPr>
          <w:t>rlf</w:t>
        </w:r>
        <w:proofErr w:type="spellEnd"/>
        <w:r w:rsidRPr="007178F9">
          <w:t xml:space="preserve">’. Supported test configurations are shown in table A.6.5.1.x.1-1. The test parameters are given in Tables A.6.5.1.x.1-2, A.6.5.1.x.1-3, and A.6.5.1.x.1-4 below. There is one cell (Cell 1), which is the active NR cell, in the test. The test consists of three successive time periods, with time duration of T1, T2 and T3 respectively. Figure A.6.5.1.x.1-1 shows the variation of the downlink SNR in the active cell to emulate out-of-sync and in-sync states. Prior to the start of the time duration T1, the UE shall be fully synchronized to Cell 1. The UE shall be configured for periodic CSI reporting with a reporting periodicity of 5 </w:t>
        </w:r>
        <w:proofErr w:type="spellStart"/>
        <w:r w:rsidRPr="007178F9">
          <w:t>ms</w:t>
        </w:r>
        <w:proofErr w:type="spellEnd"/>
        <w:r w:rsidRPr="007178F9">
          <w:t>. The UE is configured to perform inter-frequency measurements using Gap Pattern ID #0 (40ms) in test 1.</w:t>
        </w:r>
      </w:ins>
    </w:p>
    <w:p w14:paraId="60A57CAF" w14:textId="77777777" w:rsidR="006C7275" w:rsidRPr="007178F9" w:rsidRDefault="006C7275" w:rsidP="006C7275">
      <w:pPr>
        <w:pStyle w:val="TH"/>
        <w:rPr>
          <w:ins w:id="6932" w:author="Waseem Ozan - Changsha Pre-meeting" w:date="2024-04-08T21:22:00Z"/>
        </w:rPr>
      </w:pPr>
      <w:ins w:id="6933" w:author="Waseem Ozan - Changsha Pre-meeting" w:date="2024-04-08T21:22:00Z">
        <w:r w:rsidRPr="007178F9">
          <w:lastRenderedPageBreak/>
          <w:t xml:space="preserve">Table A.6.5.1.x.1-1: Supported test configurations for FR1 </w:t>
        </w:r>
        <w:proofErr w:type="spellStart"/>
        <w:r w:rsidRPr="007178F9">
          <w:t>PCell</w:t>
        </w:r>
        <w:proofErr w:type="spellEnd"/>
        <w:r w:rsidRPr="007178F9">
          <w:t xml:space="preserve"> for UE supporting FG 53-3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6C7275" w:rsidRPr="007178F9" w14:paraId="024C9BF5" w14:textId="77777777" w:rsidTr="004A4A50">
        <w:trPr>
          <w:trHeight w:val="187"/>
          <w:jc w:val="center"/>
          <w:ins w:id="6934" w:author="Waseem Ozan - Changsha Pre-meeting" w:date="2024-04-08T21:22:00Z"/>
        </w:trPr>
        <w:tc>
          <w:tcPr>
            <w:tcW w:w="1631" w:type="dxa"/>
            <w:tcBorders>
              <w:top w:val="single" w:sz="4" w:space="0" w:color="auto"/>
              <w:left w:val="single" w:sz="4" w:space="0" w:color="auto"/>
              <w:bottom w:val="single" w:sz="4" w:space="0" w:color="auto"/>
              <w:right w:val="single" w:sz="4" w:space="0" w:color="auto"/>
            </w:tcBorders>
            <w:hideMark/>
          </w:tcPr>
          <w:p w14:paraId="47AD30A6" w14:textId="77777777" w:rsidR="006C7275" w:rsidRPr="007178F9" w:rsidRDefault="006C7275" w:rsidP="004A4A50">
            <w:pPr>
              <w:pStyle w:val="TAH"/>
              <w:rPr>
                <w:ins w:id="6935" w:author="Waseem Ozan - Changsha Pre-meeting" w:date="2024-04-08T21:22:00Z"/>
                <w:lang w:eastAsia="zh-TW"/>
              </w:rPr>
            </w:pPr>
            <w:ins w:id="6936" w:author="Waseem Ozan - Changsha Pre-meeting" w:date="2024-04-08T21:22:00Z">
              <w:r w:rsidRPr="007178F9">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5A30196F" w14:textId="77777777" w:rsidR="006C7275" w:rsidRPr="007178F9" w:rsidRDefault="006C7275" w:rsidP="004A4A50">
            <w:pPr>
              <w:pStyle w:val="TAH"/>
              <w:rPr>
                <w:ins w:id="6937" w:author="Waseem Ozan - Changsha Pre-meeting" w:date="2024-04-08T21:22:00Z"/>
                <w:lang w:eastAsia="zh-TW"/>
              </w:rPr>
            </w:pPr>
            <w:ins w:id="6938" w:author="Waseem Ozan - Changsha Pre-meeting" w:date="2024-04-08T21:22:00Z">
              <w:r w:rsidRPr="007178F9">
                <w:rPr>
                  <w:lang w:eastAsia="zh-TW"/>
                </w:rPr>
                <w:t>Description</w:t>
              </w:r>
            </w:ins>
          </w:p>
        </w:tc>
      </w:tr>
      <w:tr w:rsidR="006C7275" w:rsidRPr="007178F9" w14:paraId="2BA015A0" w14:textId="77777777" w:rsidTr="004A4A50">
        <w:trPr>
          <w:trHeight w:val="187"/>
          <w:jc w:val="center"/>
          <w:ins w:id="6939" w:author="Waseem Ozan - Changsha Pre-meeting" w:date="2024-04-08T21:22:00Z"/>
        </w:trPr>
        <w:tc>
          <w:tcPr>
            <w:tcW w:w="1631" w:type="dxa"/>
            <w:tcBorders>
              <w:top w:val="single" w:sz="4" w:space="0" w:color="auto"/>
              <w:left w:val="single" w:sz="4" w:space="0" w:color="auto"/>
              <w:bottom w:val="single" w:sz="4" w:space="0" w:color="auto"/>
              <w:right w:val="single" w:sz="4" w:space="0" w:color="auto"/>
            </w:tcBorders>
            <w:hideMark/>
          </w:tcPr>
          <w:p w14:paraId="5007B74E" w14:textId="77777777" w:rsidR="006C7275" w:rsidRPr="007178F9" w:rsidRDefault="006C7275" w:rsidP="004A4A50">
            <w:pPr>
              <w:pStyle w:val="TAL"/>
              <w:rPr>
                <w:ins w:id="6940" w:author="Waseem Ozan - Changsha Pre-meeting" w:date="2024-04-08T21:22:00Z"/>
                <w:lang w:eastAsia="zh-TW"/>
              </w:rPr>
            </w:pPr>
            <w:ins w:id="6941" w:author="Waseem Ozan - Changsha Pre-meeting" w:date="2024-04-08T21:22:00Z">
              <w:r w:rsidRPr="007178F9">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5310191B" w14:textId="77777777" w:rsidR="006C7275" w:rsidRPr="007178F9" w:rsidRDefault="006C7275" w:rsidP="004A4A50">
            <w:pPr>
              <w:pStyle w:val="TAL"/>
              <w:rPr>
                <w:ins w:id="6942" w:author="Waseem Ozan - Changsha Pre-meeting" w:date="2024-04-08T21:22:00Z"/>
                <w:lang w:eastAsia="zh-TW"/>
              </w:rPr>
            </w:pPr>
            <w:ins w:id="6943" w:author="Waseem Ozan - Changsha Pre-meeting" w:date="2024-04-08T21:22:00Z">
              <w:r w:rsidRPr="007178F9">
                <w:rPr>
                  <w:lang w:eastAsia="zh-TW"/>
                </w:rPr>
                <w:t>FDD, SSB SCS 15 kHz, data SCS 15 kHz, BW 10 MHz</w:t>
              </w:r>
            </w:ins>
          </w:p>
        </w:tc>
      </w:tr>
      <w:tr w:rsidR="006C7275" w:rsidRPr="007178F9" w14:paraId="2E4199D7" w14:textId="77777777" w:rsidTr="004A4A50">
        <w:trPr>
          <w:trHeight w:val="187"/>
          <w:jc w:val="center"/>
          <w:ins w:id="6944" w:author="Waseem Ozan - Changsha Pre-meeting" w:date="2024-04-08T21:22:00Z"/>
        </w:trPr>
        <w:tc>
          <w:tcPr>
            <w:tcW w:w="1631" w:type="dxa"/>
            <w:tcBorders>
              <w:top w:val="single" w:sz="4" w:space="0" w:color="auto"/>
              <w:left w:val="single" w:sz="4" w:space="0" w:color="auto"/>
              <w:bottom w:val="single" w:sz="4" w:space="0" w:color="auto"/>
              <w:right w:val="single" w:sz="4" w:space="0" w:color="auto"/>
            </w:tcBorders>
            <w:hideMark/>
          </w:tcPr>
          <w:p w14:paraId="376A556C" w14:textId="77777777" w:rsidR="006C7275" w:rsidRPr="007178F9" w:rsidRDefault="006C7275" w:rsidP="004A4A50">
            <w:pPr>
              <w:pStyle w:val="TAL"/>
              <w:rPr>
                <w:ins w:id="6945" w:author="Waseem Ozan - Changsha Pre-meeting" w:date="2024-04-08T21:22:00Z"/>
                <w:lang w:eastAsia="zh-TW"/>
              </w:rPr>
            </w:pPr>
            <w:ins w:id="6946" w:author="Waseem Ozan - Changsha Pre-meeting" w:date="2024-04-08T21:22:00Z">
              <w:r w:rsidRPr="007178F9">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055BCFDA" w14:textId="77777777" w:rsidR="006C7275" w:rsidRPr="007178F9" w:rsidRDefault="006C7275" w:rsidP="004A4A50">
            <w:pPr>
              <w:pStyle w:val="TAL"/>
              <w:rPr>
                <w:ins w:id="6947" w:author="Waseem Ozan - Changsha Pre-meeting" w:date="2024-04-08T21:22:00Z"/>
                <w:lang w:eastAsia="zh-TW"/>
              </w:rPr>
            </w:pPr>
            <w:ins w:id="6948" w:author="Waseem Ozan - Changsha Pre-meeting" w:date="2024-04-08T21:22:00Z">
              <w:r w:rsidRPr="007178F9">
                <w:rPr>
                  <w:lang w:eastAsia="zh-TW"/>
                </w:rPr>
                <w:t>TDD, SSB SCS 15 kHz, data SCS 15 kHz, BW 10 MHz</w:t>
              </w:r>
            </w:ins>
          </w:p>
        </w:tc>
      </w:tr>
      <w:tr w:rsidR="006C7275" w:rsidRPr="007178F9" w14:paraId="7F859A0F" w14:textId="77777777" w:rsidTr="004A4A50">
        <w:trPr>
          <w:trHeight w:val="187"/>
          <w:jc w:val="center"/>
          <w:ins w:id="6949" w:author="Waseem Ozan - Changsha Pre-meeting" w:date="2024-04-08T21:22:00Z"/>
        </w:trPr>
        <w:tc>
          <w:tcPr>
            <w:tcW w:w="1631" w:type="dxa"/>
            <w:tcBorders>
              <w:top w:val="single" w:sz="4" w:space="0" w:color="auto"/>
              <w:left w:val="single" w:sz="4" w:space="0" w:color="auto"/>
              <w:bottom w:val="single" w:sz="4" w:space="0" w:color="auto"/>
              <w:right w:val="single" w:sz="4" w:space="0" w:color="auto"/>
            </w:tcBorders>
            <w:hideMark/>
          </w:tcPr>
          <w:p w14:paraId="25B79710" w14:textId="77777777" w:rsidR="006C7275" w:rsidRPr="007178F9" w:rsidRDefault="006C7275" w:rsidP="004A4A50">
            <w:pPr>
              <w:pStyle w:val="TAL"/>
              <w:rPr>
                <w:ins w:id="6950" w:author="Waseem Ozan - Changsha Pre-meeting" w:date="2024-04-08T21:22:00Z"/>
                <w:lang w:eastAsia="zh-TW"/>
              </w:rPr>
            </w:pPr>
            <w:ins w:id="6951" w:author="Waseem Ozan - Changsha Pre-meeting" w:date="2024-04-08T21:22:00Z">
              <w:r w:rsidRPr="007178F9">
                <w:rPr>
                  <w:lang w:eastAsia="zh-TW"/>
                </w:rPr>
                <w:t>3</w:t>
              </w:r>
            </w:ins>
          </w:p>
        </w:tc>
        <w:tc>
          <w:tcPr>
            <w:tcW w:w="4970" w:type="dxa"/>
            <w:tcBorders>
              <w:top w:val="single" w:sz="4" w:space="0" w:color="auto"/>
              <w:left w:val="single" w:sz="4" w:space="0" w:color="auto"/>
              <w:bottom w:val="single" w:sz="4" w:space="0" w:color="auto"/>
              <w:right w:val="single" w:sz="4" w:space="0" w:color="auto"/>
            </w:tcBorders>
            <w:hideMark/>
          </w:tcPr>
          <w:p w14:paraId="0F2AFF02" w14:textId="77777777" w:rsidR="006C7275" w:rsidRPr="007178F9" w:rsidRDefault="006C7275" w:rsidP="004A4A50">
            <w:pPr>
              <w:pStyle w:val="TAL"/>
              <w:rPr>
                <w:ins w:id="6952" w:author="Waseem Ozan - Changsha Pre-meeting" w:date="2024-04-08T21:22:00Z"/>
                <w:lang w:eastAsia="zh-TW"/>
              </w:rPr>
            </w:pPr>
            <w:ins w:id="6953" w:author="Waseem Ozan - Changsha Pre-meeting" w:date="2024-04-08T21:22:00Z">
              <w:r w:rsidRPr="007178F9">
                <w:rPr>
                  <w:lang w:eastAsia="zh-TW"/>
                </w:rPr>
                <w:t>TDD, SSB SCS 30 kHz, data SCS 30 kHz, BW 20 MHz</w:t>
              </w:r>
            </w:ins>
          </w:p>
        </w:tc>
      </w:tr>
      <w:tr w:rsidR="006C7275" w:rsidRPr="007178F9" w14:paraId="597C9E0A" w14:textId="77777777" w:rsidTr="004A4A50">
        <w:trPr>
          <w:trHeight w:val="187"/>
          <w:jc w:val="center"/>
          <w:ins w:id="6954" w:author="Waseem Ozan - Changsha Pre-meeting" w:date="2024-04-08T21:22:00Z"/>
        </w:trPr>
        <w:tc>
          <w:tcPr>
            <w:tcW w:w="6601" w:type="dxa"/>
            <w:gridSpan w:val="2"/>
            <w:tcBorders>
              <w:top w:val="single" w:sz="4" w:space="0" w:color="auto"/>
              <w:left w:val="single" w:sz="4" w:space="0" w:color="auto"/>
              <w:bottom w:val="single" w:sz="4" w:space="0" w:color="auto"/>
              <w:right w:val="single" w:sz="4" w:space="0" w:color="auto"/>
            </w:tcBorders>
            <w:hideMark/>
          </w:tcPr>
          <w:p w14:paraId="43742357" w14:textId="77777777" w:rsidR="006C7275" w:rsidRPr="007178F9" w:rsidRDefault="006C7275" w:rsidP="004A4A50">
            <w:pPr>
              <w:pStyle w:val="TAN"/>
              <w:rPr>
                <w:ins w:id="6955" w:author="Waseem Ozan - Changsha Pre-meeting" w:date="2024-04-08T21:22:00Z"/>
                <w:lang w:eastAsia="zh-TW"/>
              </w:rPr>
            </w:pPr>
            <w:ins w:id="6956" w:author="Waseem Ozan - Changsha Pre-meeting" w:date="2024-04-08T21:22:00Z">
              <w:r w:rsidRPr="007178F9">
                <w:rPr>
                  <w:lang w:eastAsia="zh-TW"/>
                </w:rPr>
                <w:t>Note:</w:t>
              </w:r>
              <w:r w:rsidRPr="007178F9">
                <w:rPr>
                  <w:lang w:eastAsia="zh-TW"/>
                </w:rPr>
                <w:tab/>
                <w:t>The UE is only required to pass in one of the supported test configurations in FR1</w:t>
              </w:r>
            </w:ins>
          </w:p>
        </w:tc>
      </w:tr>
    </w:tbl>
    <w:p w14:paraId="1CC7D2E1" w14:textId="77777777" w:rsidR="006C7275" w:rsidRPr="007178F9" w:rsidRDefault="006C7275" w:rsidP="006C7275">
      <w:pPr>
        <w:spacing w:before="120"/>
        <w:rPr>
          <w:ins w:id="6957" w:author="Waseem Ozan - Changsha Pre-meeting" w:date="2024-04-08T21:22:00Z"/>
        </w:rPr>
      </w:pPr>
    </w:p>
    <w:p w14:paraId="38F1D522" w14:textId="77777777" w:rsidR="006C7275" w:rsidRPr="007178F9" w:rsidRDefault="006C7275" w:rsidP="006C7275">
      <w:pPr>
        <w:pStyle w:val="TH"/>
        <w:rPr>
          <w:ins w:id="6958" w:author="Waseem Ozan - Changsha Pre-meeting" w:date="2024-04-08T21:22:00Z"/>
        </w:rPr>
      </w:pPr>
      <w:ins w:id="6959" w:author="Waseem Ozan - Changsha Pre-meeting" w:date="2024-04-08T21:22:00Z">
        <w:r w:rsidRPr="007178F9">
          <w:t>Table A.6.5.1.x.1-2: General test parameters for FR1 out-of-sync testing in non-DRX mode for UE supporting FG 53-3</w:t>
        </w:r>
      </w:ins>
    </w:p>
    <w:tbl>
      <w:tblPr>
        <w:tblW w:w="3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487"/>
        <w:gridCol w:w="1495"/>
        <w:gridCol w:w="758"/>
        <w:gridCol w:w="2171"/>
      </w:tblGrid>
      <w:tr w:rsidR="006C7275" w:rsidRPr="007178F9" w14:paraId="4F98C4CB" w14:textId="77777777" w:rsidTr="004A4A50">
        <w:trPr>
          <w:trHeight w:val="187"/>
          <w:jc w:val="center"/>
          <w:ins w:id="6960" w:author="Waseem Ozan - Changsha Pre-meeting" w:date="2024-04-08T21:22:00Z"/>
        </w:trPr>
        <w:tc>
          <w:tcPr>
            <w:tcW w:w="2696" w:type="pct"/>
            <w:gridSpan w:val="3"/>
            <w:tcBorders>
              <w:top w:val="single" w:sz="4" w:space="0" w:color="auto"/>
              <w:left w:val="single" w:sz="4" w:space="0" w:color="auto"/>
              <w:bottom w:val="nil"/>
              <w:right w:val="single" w:sz="4" w:space="0" w:color="auto"/>
            </w:tcBorders>
            <w:hideMark/>
          </w:tcPr>
          <w:p w14:paraId="308A5990" w14:textId="77777777" w:rsidR="006C7275" w:rsidRPr="007178F9" w:rsidRDefault="006C7275" w:rsidP="004A4A50">
            <w:pPr>
              <w:pStyle w:val="TAH"/>
              <w:rPr>
                <w:ins w:id="6961" w:author="Waseem Ozan - Changsha Pre-meeting" w:date="2024-04-08T21:22:00Z"/>
                <w:noProof/>
              </w:rPr>
            </w:pPr>
            <w:ins w:id="6962" w:author="Waseem Ozan - Changsha Pre-meeting" w:date="2024-04-08T21:22:00Z">
              <w:r w:rsidRPr="007178F9">
                <w:rPr>
                  <w:noProof/>
                </w:rPr>
                <w:t>Parameter</w:t>
              </w:r>
            </w:ins>
          </w:p>
        </w:tc>
        <w:tc>
          <w:tcPr>
            <w:tcW w:w="596" w:type="pct"/>
            <w:tcBorders>
              <w:top w:val="single" w:sz="4" w:space="0" w:color="auto"/>
              <w:left w:val="single" w:sz="4" w:space="0" w:color="auto"/>
              <w:bottom w:val="nil"/>
              <w:right w:val="single" w:sz="4" w:space="0" w:color="auto"/>
            </w:tcBorders>
            <w:hideMark/>
          </w:tcPr>
          <w:p w14:paraId="469AA57B" w14:textId="77777777" w:rsidR="006C7275" w:rsidRPr="007178F9" w:rsidRDefault="006C7275" w:rsidP="004A4A50">
            <w:pPr>
              <w:pStyle w:val="TAH"/>
              <w:rPr>
                <w:ins w:id="6963" w:author="Waseem Ozan - Changsha Pre-meeting" w:date="2024-04-08T21:22:00Z"/>
                <w:noProof/>
              </w:rPr>
            </w:pPr>
            <w:ins w:id="6964" w:author="Waseem Ozan - Changsha Pre-meeting" w:date="2024-04-08T21:22:00Z">
              <w:r w:rsidRPr="007178F9">
                <w:rPr>
                  <w:noProof/>
                </w:rPr>
                <w:t>Unit</w:t>
              </w:r>
            </w:ins>
          </w:p>
        </w:tc>
        <w:tc>
          <w:tcPr>
            <w:tcW w:w="1708" w:type="pct"/>
            <w:tcBorders>
              <w:top w:val="single" w:sz="4" w:space="0" w:color="auto"/>
              <w:left w:val="single" w:sz="4" w:space="0" w:color="auto"/>
              <w:bottom w:val="single" w:sz="4" w:space="0" w:color="auto"/>
              <w:right w:val="single" w:sz="4" w:space="0" w:color="auto"/>
            </w:tcBorders>
            <w:hideMark/>
          </w:tcPr>
          <w:p w14:paraId="35CB340E" w14:textId="77777777" w:rsidR="006C7275" w:rsidRPr="007178F9" w:rsidRDefault="006C7275" w:rsidP="004A4A50">
            <w:pPr>
              <w:pStyle w:val="TAH"/>
              <w:rPr>
                <w:ins w:id="6965" w:author="Waseem Ozan - Changsha Pre-meeting" w:date="2024-04-08T21:22:00Z"/>
                <w:noProof/>
              </w:rPr>
            </w:pPr>
            <w:ins w:id="6966" w:author="Waseem Ozan - Changsha Pre-meeting" w:date="2024-04-08T21:22:00Z">
              <w:r w:rsidRPr="007178F9">
                <w:rPr>
                  <w:noProof/>
                </w:rPr>
                <w:t>Value</w:t>
              </w:r>
            </w:ins>
          </w:p>
        </w:tc>
      </w:tr>
      <w:tr w:rsidR="006C7275" w:rsidRPr="007178F9" w14:paraId="62A989E3" w14:textId="77777777" w:rsidTr="004A4A50">
        <w:trPr>
          <w:trHeight w:val="187"/>
          <w:jc w:val="center"/>
          <w:ins w:id="6967" w:author="Waseem Ozan - Changsha Pre-meeting" w:date="2024-04-08T21:22:00Z"/>
        </w:trPr>
        <w:tc>
          <w:tcPr>
            <w:tcW w:w="2696" w:type="pct"/>
            <w:gridSpan w:val="3"/>
            <w:tcBorders>
              <w:top w:val="nil"/>
              <w:left w:val="single" w:sz="4" w:space="0" w:color="auto"/>
              <w:bottom w:val="single" w:sz="4" w:space="0" w:color="auto"/>
              <w:right w:val="single" w:sz="4" w:space="0" w:color="auto"/>
            </w:tcBorders>
          </w:tcPr>
          <w:p w14:paraId="32C27311" w14:textId="77777777" w:rsidR="006C7275" w:rsidRPr="007178F9" w:rsidRDefault="006C7275" w:rsidP="004A4A50">
            <w:pPr>
              <w:pStyle w:val="TAH"/>
              <w:rPr>
                <w:ins w:id="6968" w:author="Waseem Ozan - Changsha Pre-meeting" w:date="2024-04-08T21:22:00Z"/>
                <w:noProof/>
              </w:rPr>
            </w:pPr>
          </w:p>
        </w:tc>
        <w:tc>
          <w:tcPr>
            <w:tcW w:w="596" w:type="pct"/>
            <w:tcBorders>
              <w:top w:val="nil"/>
              <w:left w:val="single" w:sz="4" w:space="0" w:color="auto"/>
              <w:bottom w:val="single" w:sz="4" w:space="0" w:color="auto"/>
              <w:right w:val="single" w:sz="4" w:space="0" w:color="auto"/>
            </w:tcBorders>
          </w:tcPr>
          <w:p w14:paraId="68C52C6A" w14:textId="77777777" w:rsidR="006C7275" w:rsidRPr="007178F9" w:rsidRDefault="006C7275" w:rsidP="004A4A50">
            <w:pPr>
              <w:pStyle w:val="TAH"/>
              <w:rPr>
                <w:ins w:id="6969"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6F45C528" w14:textId="77777777" w:rsidR="006C7275" w:rsidRPr="007178F9" w:rsidRDefault="006C7275" w:rsidP="004A4A50">
            <w:pPr>
              <w:pStyle w:val="TAH"/>
              <w:rPr>
                <w:ins w:id="6970" w:author="Waseem Ozan - Changsha Pre-meeting" w:date="2024-04-08T21:22:00Z"/>
                <w:noProof/>
              </w:rPr>
            </w:pPr>
            <w:ins w:id="6971" w:author="Waseem Ozan - Changsha Pre-meeting" w:date="2024-04-08T21:22:00Z">
              <w:r w:rsidRPr="007178F9">
                <w:rPr>
                  <w:noProof/>
                </w:rPr>
                <w:t>Test 1</w:t>
              </w:r>
            </w:ins>
          </w:p>
        </w:tc>
      </w:tr>
      <w:tr w:rsidR="006C7275" w:rsidRPr="007178F9" w14:paraId="5961FC9A" w14:textId="77777777" w:rsidTr="004A4A50">
        <w:trPr>
          <w:trHeight w:val="187"/>
          <w:jc w:val="center"/>
          <w:ins w:id="6972"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1D1BBB22" w14:textId="77777777" w:rsidR="006C7275" w:rsidRPr="007178F9" w:rsidRDefault="006C7275" w:rsidP="004A4A50">
            <w:pPr>
              <w:pStyle w:val="TAL"/>
              <w:rPr>
                <w:ins w:id="6973" w:author="Waseem Ozan - Changsha Pre-meeting" w:date="2024-04-08T21:22:00Z"/>
                <w:noProof/>
              </w:rPr>
            </w:pPr>
            <w:ins w:id="6974" w:author="Waseem Ozan - Changsha Pre-meeting" w:date="2024-04-08T21:22:00Z">
              <w:r w:rsidRPr="007178F9">
                <w:rPr>
                  <w:noProof/>
                </w:rPr>
                <w:t>Active PCell</w:t>
              </w:r>
            </w:ins>
          </w:p>
        </w:tc>
        <w:tc>
          <w:tcPr>
            <w:tcW w:w="596" w:type="pct"/>
            <w:tcBorders>
              <w:top w:val="single" w:sz="4" w:space="0" w:color="auto"/>
              <w:left w:val="single" w:sz="4" w:space="0" w:color="auto"/>
              <w:bottom w:val="single" w:sz="4" w:space="0" w:color="auto"/>
              <w:right w:val="single" w:sz="4" w:space="0" w:color="auto"/>
            </w:tcBorders>
          </w:tcPr>
          <w:p w14:paraId="4BE6CFE2" w14:textId="77777777" w:rsidR="006C7275" w:rsidRPr="007178F9" w:rsidRDefault="006C7275" w:rsidP="004A4A50">
            <w:pPr>
              <w:pStyle w:val="TAC"/>
              <w:rPr>
                <w:ins w:id="6975"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70C1E458" w14:textId="77777777" w:rsidR="006C7275" w:rsidRPr="007178F9" w:rsidRDefault="006C7275" w:rsidP="004A4A50">
            <w:pPr>
              <w:pStyle w:val="TAC"/>
              <w:rPr>
                <w:ins w:id="6976" w:author="Waseem Ozan - Changsha Pre-meeting" w:date="2024-04-08T21:22:00Z"/>
                <w:noProof/>
              </w:rPr>
            </w:pPr>
            <w:ins w:id="6977" w:author="Waseem Ozan - Changsha Pre-meeting" w:date="2024-04-08T21:22:00Z">
              <w:r w:rsidRPr="007178F9">
                <w:rPr>
                  <w:noProof/>
                </w:rPr>
                <w:t>Cell 1</w:t>
              </w:r>
            </w:ins>
          </w:p>
        </w:tc>
      </w:tr>
      <w:tr w:rsidR="006C7275" w:rsidRPr="007178F9" w14:paraId="2DAB12C2" w14:textId="77777777" w:rsidTr="004A4A50">
        <w:trPr>
          <w:trHeight w:val="187"/>
          <w:jc w:val="center"/>
          <w:ins w:id="6978"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1F248ADF" w14:textId="77777777" w:rsidR="006C7275" w:rsidRPr="007178F9" w:rsidRDefault="006C7275" w:rsidP="004A4A50">
            <w:pPr>
              <w:pStyle w:val="TAL"/>
              <w:rPr>
                <w:ins w:id="6979" w:author="Waseem Ozan - Changsha Pre-meeting" w:date="2024-04-08T21:22:00Z"/>
                <w:noProof/>
              </w:rPr>
            </w:pPr>
            <w:ins w:id="6980" w:author="Waseem Ozan - Changsha Pre-meeting" w:date="2024-04-08T21:22:00Z">
              <w:r w:rsidRPr="007178F9">
                <w:rPr>
                  <w:noProof/>
                </w:rPr>
                <w:t>RF Channel Number</w:t>
              </w:r>
            </w:ins>
          </w:p>
        </w:tc>
        <w:tc>
          <w:tcPr>
            <w:tcW w:w="596" w:type="pct"/>
            <w:tcBorders>
              <w:top w:val="single" w:sz="4" w:space="0" w:color="auto"/>
              <w:left w:val="single" w:sz="4" w:space="0" w:color="auto"/>
              <w:bottom w:val="single" w:sz="4" w:space="0" w:color="auto"/>
              <w:right w:val="single" w:sz="4" w:space="0" w:color="auto"/>
            </w:tcBorders>
          </w:tcPr>
          <w:p w14:paraId="57F04834" w14:textId="77777777" w:rsidR="006C7275" w:rsidRPr="007178F9" w:rsidRDefault="006C7275" w:rsidP="004A4A50">
            <w:pPr>
              <w:pStyle w:val="TAC"/>
              <w:rPr>
                <w:ins w:id="6981"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380EDFC3" w14:textId="77777777" w:rsidR="006C7275" w:rsidRPr="007178F9" w:rsidRDefault="006C7275" w:rsidP="004A4A50">
            <w:pPr>
              <w:pStyle w:val="TAC"/>
              <w:rPr>
                <w:ins w:id="6982" w:author="Waseem Ozan - Changsha Pre-meeting" w:date="2024-04-08T21:22:00Z"/>
                <w:noProof/>
              </w:rPr>
            </w:pPr>
            <w:ins w:id="6983" w:author="Waseem Ozan - Changsha Pre-meeting" w:date="2024-04-08T21:22:00Z">
              <w:r w:rsidRPr="007178F9">
                <w:rPr>
                  <w:noProof/>
                </w:rPr>
                <w:t>1</w:t>
              </w:r>
            </w:ins>
          </w:p>
        </w:tc>
      </w:tr>
      <w:tr w:rsidR="006C7275" w:rsidRPr="007178F9" w14:paraId="2B5A9DBE" w14:textId="77777777" w:rsidTr="004A4A50">
        <w:trPr>
          <w:trHeight w:val="187"/>
          <w:jc w:val="center"/>
          <w:ins w:id="6984" w:author="Waseem Ozan - Changsha Pre-meeting" w:date="2024-04-08T21:22:00Z"/>
        </w:trPr>
        <w:tc>
          <w:tcPr>
            <w:tcW w:w="1520" w:type="pct"/>
            <w:gridSpan w:val="2"/>
            <w:vMerge w:val="restart"/>
            <w:tcBorders>
              <w:top w:val="single" w:sz="4" w:space="0" w:color="auto"/>
              <w:left w:val="single" w:sz="4" w:space="0" w:color="auto"/>
              <w:bottom w:val="single" w:sz="4" w:space="0" w:color="auto"/>
              <w:right w:val="single" w:sz="4" w:space="0" w:color="auto"/>
            </w:tcBorders>
            <w:hideMark/>
          </w:tcPr>
          <w:p w14:paraId="16FB6AEE" w14:textId="77777777" w:rsidR="006C7275" w:rsidRPr="007178F9" w:rsidRDefault="006C7275" w:rsidP="004A4A50">
            <w:pPr>
              <w:pStyle w:val="TAL"/>
              <w:rPr>
                <w:ins w:id="6985" w:author="Waseem Ozan - Changsha Pre-meeting" w:date="2024-04-08T21:22:00Z"/>
                <w:noProof/>
              </w:rPr>
            </w:pPr>
            <w:ins w:id="6986" w:author="Waseem Ozan - Changsha Pre-meeting" w:date="2024-04-08T21:22:00Z">
              <w:r w:rsidRPr="007178F9">
                <w:rPr>
                  <w:noProof/>
                </w:rPr>
                <w:t>Duplex mode</w:t>
              </w:r>
            </w:ins>
          </w:p>
        </w:tc>
        <w:tc>
          <w:tcPr>
            <w:tcW w:w="1176" w:type="pct"/>
            <w:tcBorders>
              <w:top w:val="single" w:sz="4" w:space="0" w:color="auto"/>
              <w:left w:val="single" w:sz="4" w:space="0" w:color="auto"/>
              <w:bottom w:val="single" w:sz="4" w:space="0" w:color="auto"/>
              <w:right w:val="single" w:sz="4" w:space="0" w:color="auto"/>
            </w:tcBorders>
            <w:hideMark/>
          </w:tcPr>
          <w:p w14:paraId="4641E6C1" w14:textId="77777777" w:rsidR="006C7275" w:rsidRPr="007178F9" w:rsidRDefault="006C7275" w:rsidP="004A4A50">
            <w:pPr>
              <w:pStyle w:val="TAL"/>
              <w:rPr>
                <w:ins w:id="6987" w:author="Waseem Ozan - Changsha Pre-meeting" w:date="2024-04-08T21:22:00Z"/>
                <w:noProof/>
              </w:rPr>
            </w:pPr>
            <w:ins w:id="6988" w:author="Waseem Ozan - Changsha Pre-meeting" w:date="2024-04-08T21:22:00Z">
              <w:r w:rsidRPr="007178F9">
                <w:rPr>
                  <w:noProof/>
                </w:rPr>
                <w:t>Config 1</w:t>
              </w:r>
            </w:ins>
          </w:p>
        </w:tc>
        <w:tc>
          <w:tcPr>
            <w:tcW w:w="596" w:type="pct"/>
            <w:tcBorders>
              <w:top w:val="single" w:sz="4" w:space="0" w:color="auto"/>
              <w:left w:val="single" w:sz="4" w:space="0" w:color="auto"/>
              <w:bottom w:val="single" w:sz="4" w:space="0" w:color="auto"/>
              <w:right w:val="single" w:sz="4" w:space="0" w:color="auto"/>
            </w:tcBorders>
          </w:tcPr>
          <w:p w14:paraId="693E6017" w14:textId="77777777" w:rsidR="006C7275" w:rsidRPr="007178F9" w:rsidRDefault="006C7275" w:rsidP="004A4A50">
            <w:pPr>
              <w:pStyle w:val="TAC"/>
              <w:rPr>
                <w:ins w:id="6989"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18F9345D" w14:textId="77777777" w:rsidR="006C7275" w:rsidRPr="007178F9" w:rsidRDefault="006C7275" w:rsidP="004A4A50">
            <w:pPr>
              <w:pStyle w:val="TAC"/>
              <w:rPr>
                <w:ins w:id="6990" w:author="Waseem Ozan - Changsha Pre-meeting" w:date="2024-04-08T21:22:00Z"/>
                <w:noProof/>
              </w:rPr>
            </w:pPr>
            <w:ins w:id="6991" w:author="Waseem Ozan - Changsha Pre-meeting" w:date="2024-04-08T21:22:00Z">
              <w:r w:rsidRPr="007178F9">
                <w:rPr>
                  <w:noProof/>
                </w:rPr>
                <w:t>FDD</w:t>
              </w:r>
            </w:ins>
          </w:p>
        </w:tc>
      </w:tr>
      <w:tr w:rsidR="006C7275" w:rsidRPr="007178F9" w14:paraId="45E0C9F7" w14:textId="77777777" w:rsidTr="004A4A50">
        <w:trPr>
          <w:trHeight w:val="187"/>
          <w:jc w:val="center"/>
          <w:ins w:id="6992" w:author="Waseem Ozan - Changsha Pre-meeting" w:date="2024-04-08T21:2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624037" w14:textId="77777777" w:rsidR="006C7275" w:rsidRPr="007178F9" w:rsidRDefault="006C7275" w:rsidP="004A4A50">
            <w:pPr>
              <w:spacing w:after="0"/>
              <w:rPr>
                <w:ins w:id="6993" w:author="Waseem Ozan - Changsha Pre-meeting" w:date="2024-04-08T21:22:00Z"/>
                <w:rFonts w:ascii="Arial" w:hAnsi="Arial"/>
                <w:noProof/>
                <w:sz w:val="18"/>
              </w:rPr>
            </w:pPr>
          </w:p>
        </w:tc>
        <w:tc>
          <w:tcPr>
            <w:tcW w:w="1176" w:type="pct"/>
            <w:tcBorders>
              <w:top w:val="single" w:sz="4" w:space="0" w:color="auto"/>
              <w:left w:val="single" w:sz="4" w:space="0" w:color="auto"/>
              <w:bottom w:val="single" w:sz="4" w:space="0" w:color="auto"/>
              <w:right w:val="single" w:sz="4" w:space="0" w:color="auto"/>
            </w:tcBorders>
            <w:hideMark/>
          </w:tcPr>
          <w:p w14:paraId="2A464EAE" w14:textId="77777777" w:rsidR="006C7275" w:rsidRPr="007178F9" w:rsidRDefault="006C7275" w:rsidP="004A4A50">
            <w:pPr>
              <w:pStyle w:val="TAL"/>
              <w:rPr>
                <w:ins w:id="6994" w:author="Waseem Ozan - Changsha Pre-meeting" w:date="2024-04-08T21:22:00Z"/>
                <w:noProof/>
              </w:rPr>
            </w:pPr>
            <w:ins w:id="6995" w:author="Waseem Ozan - Changsha Pre-meeting" w:date="2024-04-08T21:22:00Z">
              <w:r w:rsidRPr="007178F9">
                <w:rPr>
                  <w:noProof/>
                </w:rPr>
                <w:t>Config 2, 3</w:t>
              </w:r>
            </w:ins>
          </w:p>
        </w:tc>
        <w:tc>
          <w:tcPr>
            <w:tcW w:w="596" w:type="pct"/>
            <w:tcBorders>
              <w:top w:val="single" w:sz="4" w:space="0" w:color="auto"/>
              <w:left w:val="single" w:sz="4" w:space="0" w:color="auto"/>
              <w:bottom w:val="single" w:sz="4" w:space="0" w:color="auto"/>
              <w:right w:val="single" w:sz="4" w:space="0" w:color="auto"/>
            </w:tcBorders>
          </w:tcPr>
          <w:p w14:paraId="664534BD" w14:textId="77777777" w:rsidR="006C7275" w:rsidRPr="007178F9" w:rsidRDefault="006C7275" w:rsidP="004A4A50">
            <w:pPr>
              <w:pStyle w:val="TAC"/>
              <w:rPr>
                <w:ins w:id="6996"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08051419" w14:textId="77777777" w:rsidR="006C7275" w:rsidRPr="007178F9" w:rsidRDefault="006C7275" w:rsidP="004A4A50">
            <w:pPr>
              <w:pStyle w:val="TAC"/>
              <w:rPr>
                <w:ins w:id="6997" w:author="Waseem Ozan - Changsha Pre-meeting" w:date="2024-04-08T21:22:00Z"/>
                <w:noProof/>
              </w:rPr>
            </w:pPr>
            <w:ins w:id="6998" w:author="Waseem Ozan - Changsha Pre-meeting" w:date="2024-04-08T21:22:00Z">
              <w:r w:rsidRPr="007178F9">
                <w:rPr>
                  <w:noProof/>
                </w:rPr>
                <w:t>TDD</w:t>
              </w:r>
            </w:ins>
          </w:p>
        </w:tc>
      </w:tr>
      <w:tr w:rsidR="006C7275" w:rsidRPr="007178F9" w14:paraId="381DAC29" w14:textId="77777777" w:rsidTr="004A4A50">
        <w:trPr>
          <w:trHeight w:val="187"/>
          <w:jc w:val="center"/>
          <w:ins w:id="6999" w:author="Waseem Ozan - Changsha Pre-meeting" w:date="2024-04-08T21:22:00Z"/>
        </w:trPr>
        <w:tc>
          <w:tcPr>
            <w:tcW w:w="1520" w:type="pct"/>
            <w:gridSpan w:val="2"/>
            <w:tcBorders>
              <w:top w:val="single" w:sz="4" w:space="0" w:color="auto"/>
              <w:left w:val="single" w:sz="4" w:space="0" w:color="auto"/>
              <w:bottom w:val="nil"/>
              <w:right w:val="single" w:sz="4" w:space="0" w:color="auto"/>
            </w:tcBorders>
            <w:hideMark/>
          </w:tcPr>
          <w:p w14:paraId="5BB0DC20" w14:textId="77777777" w:rsidR="006C7275" w:rsidRPr="007178F9" w:rsidRDefault="006C7275" w:rsidP="004A4A50">
            <w:pPr>
              <w:pStyle w:val="TAL"/>
              <w:rPr>
                <w:ins w:id="7000" w:author="Waseem Ozan - Changsha Pre-meeting" w:date="2024-04-08T21:22:00Z"/>
                <w:noProof/>
              </w:rPr>
            </w:pPr>
            <w:proofErr w:type="spellStart"/>
            <w:ins w:id="7001" w:author="Waseem Ozan - Changsha Pre-meeting" w:date="2024-04-08T21:22:00Z">
              <w:r w:rsidRPr="007178F9">
                <w:rPr>
                  <w:rFonts w:cs="Arial"/>
                  <w:szCs w:val="16"/>
                </w:rPr>
                <w:t>BW</w:t>
              </w:r>
              <w:r w:rsidRPr="007178F9">
                <w:rPr>
                  <w:rFonts w:cs="Arial"/>
                  <w:szCs w:val="16"/>
                  <w:vertAlign w:val="subscript"/>
                </w:rPr>
                <w:t>channel</w:t>
              </w:r>
              <w:proofErr w:type="spellEnd"/>
            </w:ins>
          </w:p>
        </w:tc>
        <w:tc>
          <w:tcPr>
            <w:tcW w:w="1176" w:type="pct"/>
            <w:tcBorders>
              <w:top w:val="single" w:sz="4" w:space="0" w:color="auto"/>
              <w:left w:val="single" w:sz="4" w:space="0" w:color="auto"/>
              <w:bottom w:val="single" w:sz="4" w:space="0" w:color="auto"/>
              <w:right w:val="single" w:sz="4" w:space="0" w:color="auto"/>
            </w:tcBorders>
            <w:hideMark/>
          </w:tcPr>
          <w:p w14:paraId="2AF997D6" w14:textId="77777777" w:rsidR="006C7275" w:rsidRPr="007178F9" w:rsidRDefault="006C7275" w:rsidP="004A4A50">
            <w:pPr>
              <w:pStyle w:val="TAL"/>
              <w:rPr>
                <w:ins w:id="7002" w:author="Waseem Ozan - Changsha Pre-meeting" w:date="2024-04-08T21:22:00Z"/>
                <w:noProof/>
              </w:rPr>
            </w:pPr>
            <w:ins w:id="7003" w:author="Waseem Ozan - Changsha Pre-meeting" w:date="2024-04-08T21:22:00Z">
              <w:r w:rsidRPr="007178F9">
                <w:rPr>
                  <w:noProof/>
                </w:rPr>
                <w:t>Config 1</w:t>
              </w:r>
            </w:ins>
          </w:p>
        </w:tc>
        <w:tc>
          <w:tcPr>
            <w:tcW w:w="596" w:type="pct"/>
            <w:tcBorders>
              <w:top w:val="single" w:sz="4" w:space="0" w:color="auto"/>
              <w:left w:val="single" w:sz="4" w:space="0" w:color="auto"/>
              <w:bottom w:val="nil"/>
              <w:right w:val="single" w:sz="4" w:space="0" w:color="auto"/>
            </w:tcBorders>
            <w:hideMark/>
          </w:tcPr>
          <w:p w14:paraId="4442A8E9" w14:textId="77777777" w:rsidR="006C7275" w:rsidRPr="007178F9" w:rsidRDefault="006C7275" w:rsidP="004A4A50">
            <w:pPr>
              <w:pStyle w:val="TAC"/>
              <w:rPr>
                <w:ins w:id="7004" w:author="Waseem Ozan - Changsha Pre-meeting" w:date="2024-04-08T21:22:00Z"/>
                <w:noProof/>
              </w:rPr>
            </w:pPr>
            <w:ins w:id="7005" w:author="Waseem Ozan - Changsha Pre-meeting" w:date="2024-04-08T21:22:00Z">
              <w:r w:rsidRPr="007178F9">
                <w:rPr>
                  <w:rFonts w:cs="Arial"/>
                  <w:lang w:eastAsia="zh-CN"/>
                </w:rPr>
                <w:t>MHz</w:t>
              </w:r>
            </w:ins>
          </w:p>
        </w:tc>
        <w:tc>
          <w:tcPr>
            <w:tcW w:w="1708" w:type="pct"/>
            <w:tcBorders>
              <w:top w:val="single" w:sz="4" w:space="0" w:color="auto"/>
              <w:left w:val="single" w:sz="4" w:space="0" w:color="auto"/>
              <w:bottom w:val="single" w:sz="4" w:space="0" w:color="auto"/>
              <w:right w:val="single" w:sz="4" w:space="0" w:color="auto"/>
            </w:tcBorders>
            <w:hideMark/>
          </w:tcPr>
          <w:p w14:paraId="4C56C703" w14:textId="77777777" w:rsidR="006C7275" w:rsidRPr="007178F9" w:rsidRDefault="006C7275" w:rsidP="004A4A50">
            <w:pPr>
              <w:pStyle w:val="TAC"/>
              <w:rPr>
                <w:ins w:id="7006" w:author="Waseem Ozan - Changsha Pre-meeting" w:date="2024-04-08T21:22:00Z"/>
                <w:noProof/>
              </w:rPr>
            </w:pPr>
            <w:ins w:id="7007" w:author="Waseem Ozan - Changsha Pre-meeting" w:date="2024-04-08T21:22:00Z">
              <w:r w:rsidRPr="007178F9">
                <w:rPr>
                  <w:rFonts w:cs="Arial"/>
                  <w:szCs w:val="16"/>
                </w:rPr>
                <w:t xml:space="preserve">10: </w:t>
              </w:r>
              <w:proofErr w:type="spellStart"/>
              <w:r w:rsidRPr="007178F9">
                <w:rPr>
                  <w:rFonts w:cs="Arial"/>
                  <w:szCs w:val="16"/>
                </w:rPr>
                <w:t>N</w:t>
              </w:r>
              <w:r w:rsidRPr="007178F9">
                <w:rPr>
                  <w:rFonts w:cs="Arial"/>
                  <w:szCs w:val="16"/>
                  <w:vertAlign w:val="subscript"/>
                </w:rPr>
                <w:t>RB,c</w:t>
              </w:r>
              <w:proofErr w:type="spellEnd"/>
              <w:r w:rsidRPr="007178F9">
                <w:rPr>
                  <w:rFonts w:cs="Arial"/>
                  <w:szCs w:val="16"/>
                </w:rPr>
                <w:t xml:space="preserve"> = 52</w:t>
              </w:r>
            </w:ins>
          </w:p>
        </w:tc>
      </w:tr>
      <w:tr w:rsidR="006C7275" w:rsidRPr="007178F9" w14:paraId="19F2F515" w14:textId="77777777" w:rsidTr="004A4A50">
        <w:trPr>
          <w:trHeight w:val="187"/>
          <w:jc w:val="center"/>
          <w:ins w:id="7008" w:author="Waseem Ozan - Changsha Pre-meeting" w:date="2024-04-08T21:22:00Z"/>
        </w:trPr>
        <w:tc>
          <w:tcPr>
            <w:tcW w:w="1520" w:type="pct"/>
            <w:gridSpan w:val="2"/>
            <w:tcBorders>
              <w:top w:val="nil"/>
              <w:left w:val="single" w:sz="4" w:space="0" w:color="auto"/>
              <w:bottom w:val="nil"/>
              <w:right w:val="single" w:sz="4" w:space="0" w:color="auto"/>
            </w:tcBorders>
          </w:tcPr>
          <w:p w14:paraId="65627436" w14:textId="77777777" w:rsidR="006C7275" w:rsidRPr="007178F9" w:rsidRDefault="006C7275" w:rsidP="004A4A50">
            <w:pPr>
              <w:pStyle w:val="TAL"/>
              <w:rPr>
                <w:ins w:id="7009"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0D113B39" w14:textId="77777777" w:rsidR="006C7275" w:rsidRPr="007178F9" w:rsidRDefault="006C7275" w:rsidP="004A4A50">
            <w:pPr>
              <w:pStyle w:val="TAL"/>
              <w:rPr>
                <w:ins w:id="7010" w:author="Waseem Ozan - Changsha Pre-meeting" w:date="2024-04-08T21:22:00Z"/>
                <w:noProof/>
              </w:rPr>
            </w:pPr>
            <w:ins w:id="7011" w:author="Waseem Ozan - Changsha Pre-meeting" w:date="2024-04-08T21:22:00Z">
              <w:r w:rsidRPr="007178F9">
                <w:rPr>
                  <w:noProof/>
                </w:rPr>
                <w:t>Config 2</w:t>
              </w:r>
            </w:ins>
          </w:p>
        </w:tc>
        <w:tc>
          <w:tcPr>
            <w:tcW w:w="596" w:type="pct"/>
            <w:tcBorders>
              <w:top w:val="nil"/>
              <w:left w:val="single" w:sz="4" w:space="0" w:color="auto"/>
              <w:bottom w:val="nil"/>
              <w:right w:val="single" w:sz="4" w:space="0" w:color="auto"/>
            </w:tcBorders>
          </w:tcPr>
          <w:p w14:paraId="6919B9FE" w14:textId="77777777" w:rsidR="006C7275" w:rsidRPr="007178F9" w:rsidRDefault="006C7275" w:rsidP="004A4A50">
            <w:pPr>
              <w:pStyle w:val="TAC"/>
              <w:rPr>
                <w:ins w:id="7012"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1B013FA2" w14:textId="77777777" w:rsidR="006C7275" w:rsidRPr="007178F9" w:rsidRDefault="006C7275" w:rsidP="004A4A50">
            <w:pPr>
              <w:pStyle w:val="TAC"/>
              <w:rPr>
                <w:ins w:id="7013" w:author="Waseem Ozan - Changsha Pre-meeting" w:date="2024-04-08T21:22:00Z"/>
                <w:noProof/>
              </w:rPr>
            </w:pPr>
            <w:ins w:id="7014" w:author="Waseem Ozan - Changsha Pre-meeting" w:date="2024-04-08T21:22:00Z">
              <w:r w:rsidRPr="007178F9">
                <w:rPr>
                  <w:rFonts w:cs="Arial"/>
                  <w:szCs w:val="16"/>
                </w:rPr>
                <w:t xml:space="preserve">10: </w:t>
              </w:r>
              <w:proofErr w:type="spellStart"/>
              <w:r w:rsidRPr="007178F9">
                <w:rPr>
                  <w:rFonts w:cs="Arial"/>
                  <w:szCs w:val="16"/>
                </w:rPr>
                <w:t>N</w:t>
              </w:r>
              <w:r w:rsidRPr="007178F9">
                <w:rPr>
                  <w:rFonts w:cs="Arial"/>
                  <w:szCs w:val="16"/>
                  <w:vertAlign w:val="subscript"/>
                </w:rPr>
                <w:t>RB,c</w:t>
              </w:r>
              <w:proofErr w:type="spellEnd"/>
              <w:r w:rsidRPr="007178F9">
                <w:rPr>
                  <w:rFonts w:cs="Arial"/>
                  <w:szCs w:val="16"/>
                </w:rPr>
                <w:t xml:space="preserve"> = 52</w:t>
              </w:r>
            </w:ins>
          </w:p>
        </w:tc>
      </w:tr>
      <w:tr w:rsidR="006C7275" w:rsidRPr="007178F9" w14:paraId="2775651D" w14:textId="77777777" w:rsidTr="004A4A50">
        <w:trPr>
          <w:trHeight w:val="187"/>
          <w:jc w:val="center"/>
          <w:ins w:id="7015" w:author="Waseem Ozan - Changsha Pre-meeting" w:date="2024-04-08T21:22:00Z"/>
        </w:trPr>
        <w:tc>
          <w:tcPr>
            <w:tcW w:w="1520" w:type="pct"/>
            <w:gridSpan w:val="2"/>
            <w:tcBorders>
              <w:top w:val="nil"/>
              <w:left w:val="single" w:sz="4" w:space="0" w:color="auto"/>
              <w:bottom w:val="single" w:sz="4" w:space="0" w:color="auto"/>
              <w:right w:val="single" w:sz="4" w:space="0" w:color="auto"/>
            </w:tcBorders>
          </w:tcPr>
          <w:p w14:paraId="18B0E832" w14:textId="77777777" w:rsidR="006C7275" w:rsidRPr="007178F9" w:rsidRDefault="006C7275" w:rsidP="004A4A50">
            <w:pPr>
              <w:pStyle w:val="TAL"/>
              <w:rPr>
                <w:ins w:id="7016"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55C8772B" w14:textId="77777777" w:rsidR="006C7275" w:rsidRPr="007178F9" w:rsidRDefault="006C7275" w:rsidP="004A4A50">
            <w:pPr>
              <w:pStyle w:val="TAL"/>
              <w:rPr>
                <w:ins w:id="7017" w:author="Waseem Ozan - Changsha Pre-meeting" w:date="2024-04-08T21:22:00Z"/>
                <w:noProof/>
              </w:rPr>
            </w:pPr>
            <w:ins w:id="7018" w:author="Waseem Ozan - Changsha Pre-meeting" w:date="2024-04-08T21:22:00Z">
              <w:r w:rsidRPr="007178F9">
                <w:rPr>
                  <w:noProof/>
                </w:rPr>
                <w:t>Config 3</w:t>
              </w:r>
            </w:ins>
          </w:p>
        </w:tc>
        <w:tc>
          <w:tcPr>
            <w:tcW w:w="596" w:type="pct"/>
            <w:tcBorders>
              <w:top w:val="nil"/>
              <w:left w:val="single" w:sz="4" w:space="0" w:color="auto"/>
              <w:bottom w:val="single" w:sz="4" w:space="0" w:color="auto"/>
              <w:right w:val="single" w:sz="4" w:space="0" w:color="auto"/>
            </w:tcBorders>
          </w:tcPr>
          <w:p w14:paraId="06907E86" w14:textId="77777777" w:rsidR="006C7275" w:rsidRPr="007178F9" w:rsidRDefault="006C7275" w:rsidP="004A4A50">
            <w:pPr>
              <w:pStyle w:val="TAC"/>
              <w:rPr>
                <w:ins w:id="7019"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70527C3F" w14:textId="77777777" w:rsidR="006C7275" w:rsidRPr="007178F9" w:rsidRDefault="006C7275" w:rsidP="004A4A50">
            <w:pPr>
              <w:pStyle w:val="TAC"/>
              <w:rPr>
                <w:ins w:id="7020" w:author="Waseem Ozan - Changsha Pre-meeting" w:date="2024-04-08T21:22:00Z"/>
                <w:noProof/>
              </w:rPr>
            </w:pPr>
            <w:ins w:id="7021" w:author="Waseem Ozan - Changsha Pre-meeting" w:date="2024-04-08T21:22:00Z">
              <w:r w:rsidRPr="007178F9">
                <w:rPr>
                  <w:rFonts w:cs="Arial"/>
                  <w:szCs w:val="16"/>
                </w:rPr>
                <w:t xml:space="preserve">20: </w:t>
              </w:r>
              <w:proofErr w:type="spellStart"/>
              <w:r w:rsidRPr="007178F9">
                <w:rPr>
                  <w:rFonts w:cs="Arial"/>
                  <w:szCs w:val="16"/>
                </w:rPr>
                <w:t>N</w:t>
              </w:r>
              <w:r w:rsidRPr="007178F9">
                <w:rPr>
                  <w:rFonts w:cs="Arial"/>
                  <w:szCs w:val="16"/>
                  <w:vertAlign w:val="subscript"/>
                </w:rPr>
                <w:t>RB,c</w:t>
              </w:r>
              <w:proofErr w:type="spellEnd"/>
              <w:r w:rsidRPr="007178F9">
                <w:rPr>
                  <w:rFonts w:cs="Arial"/>
                  <w:szCs w:val="16"/>
                </w:rPr>
                <w:t xml:space="preserve"> = 51</w:t>
              </w:r>
            </w:ins>
          </w:p>
        </w:tc>
      </w:tr>
      <w:tr w:rsidR="006C7275" w:rsidRPr="007178F9" w14:paraId="106FBC7B" w14:textId="77777777" w:rsidTr="004A4A50">
        <w:trPr>
          <w:trHeight w:val="187"/>
          <w:jc w:val="center"/>
          <w:ins w:id="7022" w:author="Waseem Ozan - Changsha Pre-meeting" w:date="2024-04-08T21:22:00Z"/>
        </w:trPr>
        <w:tc>
          <w:tcPr>
            <w:tcW w:w="1520" w:type="pct"/>
            <w:gridSpan w:val="2"/>
            <w:tcBorders>
              <w:top w:val="single" w:sz="4" w:space="0" w:color="auto"/>
              <w:left w:val="single" w:sz="4" w:space="0" w:color="auto"/>
              <w:bottom w:val="single" w:sz="4" w:space="0" w:color="auto"/>
              <w:right w:val="single" w:sz="4" w:space="0" w:color="auto"/>
            </w:tcBorders>
            <w:hideMark/>
          </w:tcPr>
          <w:p w14:paraId="5DB4D67C" w14:textId="77777777" w:rsidR="006C7275" w:rsidRPr="007178F9" w:rsidRDefault="006C7275" w:rsidP="004A4A50">
            <w:pPr>
              <w:pStyle w:val="TAL"/>
              <w:rPr>
                <w:ins w:id="7023" w:author="Waseem Ozan - Changsha Pre-meeting" w:date="2024-04-08T21:22:00Z"/>
                <w:noProof/>
              </w:rPr>
            </w:pPr>
            <w:ins w:id="7024" w:author="Waseem Ozan - Changsha Pre-meeting" w:date="2024-04-08T21:22:00Z">
              <w:r w:rsidRPr="007178F9">
                <w:rPr>
                  <w:rFonts w:cs="Arial"/>
                  <w:bCs/>
                </w:rPr>
                <w:t>DL initial BWP configuration</w:t>
              </w:r>
            </w:ins>
          </w:p>
        </w:tc>
        <w:tc>
          <w:tcPr>
            <w:tcW w:w="1176" w:type="pct"/>
            <w:tcBorders>
              <w:top w:val="single" w:sz="4" w:space="0" w:color="auto"/>
              <w:left w:val="single" w:sz="4" w:space="0" w:color="auto"/>
              <w:bottom w:val="single" w:sz="4" w:space="0" w:color="auto"/>
              <w:right w:val="single" w:sz="4" w:space="0" w:color="auto"/>
            </w:tcBorders>
            <w:hideMark/>
          </w:tcPr>
          <w:p w14:paraId="7D9541CA" w14:textId="77777777" w:rsidR="006C7275" w:rsidRPr="007178F9" w:rsidRDefault="006C7275" w:rsidP="004A4A50">
            <w:pPr>
              <w:pStyle w:val="TAL"/>
              <w:rPr>
                <w:ins w:id="7025" w:author="Waseem Ozan - Changsha Pre-meeting" w:date="2024-04-08T21:22:00Z"/>
                <w:noProof/>
              </w:rPr>
            </w:pPr>
            <w:ins w:id="7026" w:author="Waseem Ozan - Changsha Pre-meeting" w:date="2024-04-08T21:22:00Z">
              <w:r w:rsidRPr="007178F9">
                <w:rPr>
                  <w:noProof/>
                </w:rPr>
                <w:t>Config</w:t>
              </w:r>
              <w:r w:rsidRPr="007178F9">
                <w:rPr>
                  <w:rFonts w:asciiTheme="minorEastAsia" w:hAnsiTheme="minorEastAsia" w:hint="eastAsia"/>
                  <w:noProof/>
                  <w:lang w:eastAsia="zh-TW"/>
                </w:rPr>
                <w:t xml:space="preserve"> </w:t>
              </w:r>
              <w:r w:rsidRPr="007178F9">
                <w:rPr>
                  <w:noProof/>
                </w:rPr>
                <w:t>1, 2, 3</w:t>
              </w:r>
            </w:ins>
          </w:p>
        </w:tc>
        <w:tc>
          <w:tcPr>
            <w:tcW w:w="596" w:type="pct"/>
            <w:tcBorders>
              <w:top w:val="single" w:sz="4" w:space="0" w:color="auto"/>
              <w:left w:val="single" w:sz="4" w:space="0" w:color="auto"/>
              <w:bottom w:val="single" w:sz="4" w:space="0" w:color="auto"/>
              <w:right w:val="single" w:sz="4" w:space="0" w:color="auto"/>
            </w:tcBorders>
          </w:tcPr>
          <w:p w14:paraId="6209CE0E" w14:textId="77777777" w:rsidR="006C7275" w:rsidRPr="007178F9" w:rsidRDefault="006C7275" w:rsidP="004A4A50">
            <w:pPr>
              <w:pStyle w:val="TAC"/>
              <w:rPr>
                <w:ins w:id="7027"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2D32C9AD" w14:textId="77777777" w:rsidR="006C7275" w:rsidRPr="007178F9" w:rsidRDefault="006C7275" w:rsidP="004A4A50">
            <w:pPr>
              <w:pStyle w:val="TAC"/>
              <w:rPr>
                <w:ins w:id="7028" w:author="Waseem Ozan - Changsha Pre-meeting" w:date="2024-04-08T21:22:00Z"/>
                <w:rFonts w:cs="Arial"/>
                <w:szCs w:val="16"/>
              </w:rPr>
            </w:pPr>
            <w:ins w:id="7029" w:author="Waseem Ozan - Changsha Pre-meeting" w:date="2024-04-08T21:22:00Z">
              <w:r w:rsidRPr="007178F9">
                <w:rPr>
                  <w:rFonts w:cs="Arial"/>
                  <w:szCs w:val="16"/>
                </w:rPr>
                <w:t>DLBWP.0.1</w:t>
              </w:r>
            </w:ins>
          </w:p>
        </w:tc>
      </w:tr>
      <w:tr w:rsidR="006C7275" w:rsidRPr="007178F9" w14:paraId="66F9B8EF" w14:textId="77777777" w:rsidTr="004A4A50">
        <w:trPr>
          <w:trHeight w:val="187"/>
          <w:jc w:val="center"/>
          <w:ins w:id="7030" w:author="Waseem Ozan - Changsha Pre-meeting" w:date="2024-04-08T21:22:00Z"/>
        </w:trPr>
        <w:tc>
          <w:tcPr>
            <w:tcW w:w="1520" w:type="pct"/>
            <w:gridSpan w:val="2"/>
            <w:tcBorders>
              <w:top w:val="single" w:sz="4" w:space="0" w:color="auto"/>
              <w:left w:val="single" w:sz="4" w:space="0" w:color="auto"/>
              <w:bottom w:val="single" w:sz="4" w:space="0" w:color="auto"/>
              <w:right w:val="single" w:sz="4" w:space="0" w:color="auto"/>
            </w:tcBorders>
            <w:hideMark/>
          </w:tcPr>
          <w:p w14:paraId="299E6ADD" w14:textId="77777777" w:rsidR="006C7275" w:rsidRPr="007178F9" w:rsidRDefault="006C7275" w:rsidP="004A4A50">
            <w:pPr>
              <w:pStyle w:val="TAL"/>
              <w:rPr>
                <w:ins w:id="7031" w:author="Waseem Ozan - Changsha Pre-meeting" w:date="2024-04-08T21:22:00Z"/>
                <w:noProof/>
              </w:rPr>
            </w:pPr>
            <w:ins w:id="7032" w:author="Waseem Ozan - Changsha Pre-meeting" w:date="2024-04-08T21:22:00Z">
              <w:r w:rsidRPr="007178F9">
                <w:rPr>
                  <w:rFonts w:cs="Arial"/>
                  <w:bCs/>
                </w:rPr>
                <w:t>DL dedicated BWP configuration</w:t>
              </w:r>
            </w:ins>
          </w:p>
        </w:tc>
        <w:tc>
          <w:tcPr>
            <w:tcW w:w="1176" w:type="pct"/>
            <w:tcBorders>
              <w:top w:val="single" w:sz="4" w:space="0" w:color="auto"/>
              <w:left w:val="single" w:sz="4" w:space="0" w:color="auto"/>
              <w:bottom w:val="single" w:sz="4" w:space="0" w:color="auto"/>
              <w:right w:val="single" w:sz="4" w:space="0" w:color="auto"/>
            </w:tcBorders>
            <w:hideMark/>
          </w:tcPr>
          <w:p w14:paraId="3D767242" w14:textId="77777777" w:rsidR="006C7275" w:rsidRPr="007178F9" w:rsidRDefault="006C7275" w:rsidP="004A4A50">
            <w:pPr>
              <w:pStyle w:val="TAL"/>
              <w:rPr>
                <w:ins w:id="7033" w:author="Waseem Ozan - Changsha Pre-meeting" w:date="2024-04-08T21:22:00Z"/>
                <w:noProof/>
              </w:rPr>
            </w:pPr>
            <w:ins w:id="7034" w:author="Waseem Ozan - Changsha Pre-meeting" w:date="2024-04-08T21:22:00Z">
              <w:r w:rsidRPr="007178F9">
                <w:rPr>
                  <w:noProof/>
                </w:rPr>
                <w:t>Config</w:t>
              </w:r>
              <w:r w:rsidRPr="007178F9">
                <w:rPr>
                  <w:rFonts w:asciiTheme="minorEastAsia" w:hAnsiTheme="minorEastAsia" w:hint="eastAsia"/>
                  <w:noProof/>
                  <w:lang w:eastAsia="zh-TW"/>
                </w:rPr>
                <w:t xml:space="preserve"> </w:t>
              </w:r>
              <w:r w:rsidRPr="007178F9">
                <w:rPr>
                  <w:noProof/>
                </w:rPr>
                <w:t>1, 2, 3</w:t>
              </w:r>
            </w:ins>
          </w:p>
        </w:tc>
        <w:tc>
          <w:tcPr>
            <w:tcW w:w="596" w:type="pct"/>
            <w:tcBorders>
              <w:top w:val="single" w:sz="4" w:space="0" w:color="auto"/>
              <w:left w:val="single" w:sz="4" w:space="0" w:color="auto"/>
              <w:bottom w:val="single" w:sz="4" w:space="0" w:color="auto"/>
              <w:right w:val="single" w:sz="4" w:space="0" w:color="auto"/>
            </w:tcBorders>
          </w:tcPr>
          <w:p w14:paraId="040A1CE1" w14:textId="77777777" w:rsidR="006C7275" w:rsidRPr="007178F9" w:rsidRDefault="006C7275" w:rsidP="004A4A50">
            <w:pPr>
              <w:pStyle w:val="TAC"/>
              <w:rPr>
                <w:ins w:id="7035"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1302A17B" w14:textId="77777777" w:rsidR="006C7275" w:rsidRPr="007178F9" w:rsidRDefault="006C7275" w:rsidP="004A4A50">
            <w:pPr>
              <w:pStyle w:val="TAC"/>
              <w:rPr>
                <w:ins w:id="7036" w:author="Waseem Ozan - Changsha Pre-meeting" w:date="2024-04-08T21:22:00Z"/>
                <w:rFonts w:cs="Arial"/>
                <w:szCs w:val="16"/>
              </w:rPr>
            </w:pPr>
            <w:ins w:id="7037" w:author="Waseem Ozan - Changsha in-meeting" w:date="2024-04-18T17:04:00Z">
              <w:r w:rsidRPr="007178F9">
                <w:rPr>
                  <w:rFonts w:cs="Arial"/>
                  <w:szCs w:val="16"/>
                </w:rPr>
                <w:t>[</w:t>
              </w:r>
            </w:ins>
            <w:ins w:id="7038" w:author="Waseem Ozan - Changsha Pre-meeting" w:date="2024-04-08T21:22:00Z">
              <w:r w:rsidRPr="007178F9">
                <w:rPr>
                  <w:rFonts w:cs="Arial"/>
                  <w:szCs w:val="16"/>
                </w:rPr>
                <w:t>DLBWP.1.</w:t>
              </w:r>
            </w:ins>
            <w:ins w:id="7039" w:author="W Ozan - Fukuoka Pre-Meeting" w:date="2024-05-13T15:53:00Z">
              <w:r>
                <w:rPr>
                  <w:rFonts w:cs="Arial"/>
                  <w:szCs w:val="16"/>
                </w:rPr>
                <w:t>x</w:t>
              </w:r>
            </w:ins>
            <w:ins w:id="7040" w:author="Waseem Ozan - Changsha Pre-meeting" w:date="2024-04-08T21:22:00Z">
              <w:del w:id="7041" w:author="W Ozan - Fukuoka Pre-Meeting" w:date="2024-05-13T15:53:00Z">
                <w:r w:rsidRPr="007178F9" w:rsidDel="009F40B4">
                  <w:rPr>
                    <w:rFonts w:cs="Arial"/>
                    <w:szCs w:val="16"/>
                  </w:rPr>
                  <w:delText>1 RedCap</w:delText>
                </w:r>
              </w:del>
            </w:ins>
            <w:ins w:id="7042" w:author="Waseem Ozan - Changsha in-meeting" w:date="2024-04-18T17:04:00Z">
              <w:r w:rsidRPr="007178F9">
                <w:rPr>
                  <w:rFonts w:cs="Arial"/>
                  <w:szCs w:val="16"/>
                </w:rPr>
                <w:t>]</w:t>
              </w:r>
            </w:ins>
          </w:p>
        </w:tc>
      </w:tr>
      <w:tr w:rsidR="006C7275" w:rsidRPr="007178F9" w14:paraId="639E51C7" w14:textId="77777777" w:rsidTr="004A4A50">
        <w:trPr>
          <w:trHeight w:val="187"/>
          <w:jc w:val="center"/>
          <w:ins w:id="7043" w:author="Waseem Ozan - Changsha Pre-meeting" w:date="2024-04-08T21:22:00Z"/>
        </w:trPr>
        <w:tc>
          <w:tcPr>
            <w:tcW w:w="1520" w:type="pct"/>
            <w:gridSpan w:val="2"/>
            <w:tcBorders>
              <w:top w:val="single" w:sz="4" w:space="0" w:color="auto"/>
              <w:left w:val="single" w:sz="4" w:space="0" w:color="auto"/>
              <w:bottom w:val="single" w:sz="4" w:space="0" w:color="auto"/>
              <w:right w:val="single" w:sz="4" w:space="0" w:color="auto"/>
            </w:tcBorders>
            <w:hideMark/>
          </w:tcPr>
          <w:p w14:paraId="15388D15" w14:textId="77777777" w:rsidR="006C7275" w:rsidRPr="007178F9" w:rsidRDefault="006C7275" w:rsidP="004A4A50">
            <w:pPr>
              <w:pStyle w:val="TAL"/>
              <w:rPr>
                <w:ins w:id="7044" w:author="Waseem Ozan - Changsha Pre-meeting" w:date="2024-04-08T21:22:00Z"/>
                <w:rFonts w:cs="Arial"/>
                <w:bCs/>
              </w:rPr>
            </w:pPr>
            <w:ins w:id="7045" w:author="Waseem Ozan - Changsha Pre-meeting" w:date="2024-04-08T21:22:00Z">
              <w:r w:rsidRPr="007178F9">
                <w:rPr>
                  <w:rFonts w:cs="Arial"/>
                  <w:bCs/>
                </w:rPr>
                <w:t>UL initial BWP configuration</w:t>
              </w:r>
            </w:ins>
          </w:p>
        </w:tc>
        <w:tc>
          <w:tcPr>
            <w:tcW w:w="1176" w:type="pct"/>
            <w:tcBorders>
              <w:top w:val="single" w:sz="4" w:space="0" w:color="auto"/>
              <w:left w:val="single" w:sz="4" w:space="0" w:color="auto"/>
              <w:bottom w:val="single" w:sz="4" w:space="0" w:color="auto"/>
              <w:right w:val="single" w:sz="4" w:space="0" w:color="auto"/>
            </w:tcBorders>
            <w:hideMark/>
          </w:tcPr>
          <w:p w14:paraId="35891374" w14:textId="77777777" w:rsidR="006C7275" w:rsidRPr="007178F9" w:rsidRDefault="006C7275" w:rsidP="004A4A50">
            <w:pPr>
              <w:pStyle w:val="TAL"/>
              <w:rPr>
                <w:ins w:id="7046" w:author="Waseem Ozan - Changsha Pre-meeting" w:date="2024-04-08T21:22:00Z"/>
                <w:noProof/>
              </w:rPr>
            </w:pPr>
            <w:ins w:id="7047" w:author="Waseem Ozan - Changsha Pre-meeting" w:date="2024-04-08T21:22:00Z">
              <w:r w:rsidRPr="007178F9">
                <w:rPr>
                  <w:noProof/>
                </w:rPr>
                <w:t>Config</w:t>
              </w:r>
              <w:r w:rsidRPr="007178F9">
                <w:rPr>
                  <w:rFonts w:asciiTheme="minorEastAsia" w:hAnsiTheme="minorEastAsia" w:hint="eastAsia"/>
                  <w:noProof/>
                  <w:lang w:eastAsia="zh-TW"/>
                </w:rPr>
                <w:t xml:space="preserve"> </w:t>
              </w:r>
              <w:r w:rsidRPr="007178F9">
                <w:rPr>
                  <w:noProof/>
                </w:rPr>
                <w:t>1, 2, 3</w:t>
              </w:r>
            </w:ins>
          </w:p>
        </w:tc>
        <w:tc>
          <w:tcPr>
            <w:tcW w:w="596" w:type="pct"/>
            <w:tcBorders>
              <w:top w:val="single" w:sz="4" w:space="0" w:color="auto"/>
              <w:left w:val="single" w:sz="4" w:space="0" w:color="auto"/>
              <w:bottom w:val="single" w:sz="4" w:space="0" w:color="auto"/>
              <w:right w:val="single" w:sz="4" w:space="0" w:color="auto"/>
            </w:tcBorders>
          </w:tcPr>
          <w:p w14:paraId="66BC2527" w14:textId="77777777" w:rsidR="006C7275" w:rsidRPr="007178F9" w:rsidRDefault="006C7275" w:rsidP="004A4A50">
            <w:pPr>
              <w:pStyle w:val="TAC"/>
              <w:rPr>
                <w:ins w:id="7048"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5AEA251B" w14:textId="77777777" w:rsidR="006C7275" w:rsidRPr="007178F9" w:rsidRDefault="006C7275" w:rsidP="004A4A50">
            <w:pPr>
              <w:pStyle w:val="TAC"/>
              <w:rPr>
                <w:ins w:id="7049" w:author="Waseem Ozan - Changsha Pre-meeting" w:date="2024-04-08T21:22:00Z"/>
                <w:rFonts w:cs="Arial"/>
                <w:szCs w:val="16"/>
              </w:rPr>
            </w:pPr>
            <w:ins w:id="7050" w:author="Waseem Ozan - Changsha Pre-meeting" w:date="2024-04-08T21:22:00Z">
              <w:r w:rsidRPr="007178F9">
                <w:rPr>
                  <w:rFonts w:cs="v3.7.0"/>
                </w:rPr>
                <w:t>ULBWP.0.1</w:t>
              </w:r>
            </w:ins>
          </w:p>
        </w:tc>
      </w:tr>
      <w:tr w:rsidR="006C7275" w:rsidRPr="007178F9" w14:paraId="077117C5" w14:textId="77777777" w:rsidTr="004A4A50">
        <w:trPr>
          <w:trHeight w:val="187"/>
          <w:jc w:val="center"/>
          <w:ins w:id="7051" w:author="Waseem Ozan - Changsha Pre-meeting" w:date="2024-04-08T21:22:00Z"/>
        </w:trPr>
        <w:tc>
          <w:tcPr>
            <w:tcW w:w="1520" w:type="pct"/>
            <w:gridSpan w:val="2"/>
            <w:tcBorders>
              <w:top w:val="single" w:sz="4" w:space="0" w:color="auto"/>
              <w:left w:val="single" w:sz="4" w:space="0" w:color="auto"/>
              <w:bottom w:val="single" w:sz="4" w:space="0" w:color="auto"/>
              <w:right w:val="single" w:sz="4" w:space="0" w:color="auto"/>
            </w:tcBorders>
            <w:hideMark/>
          </w:tcPr>
          <w:p w14:paraId="4BB41862" w14:textId="77777777" w:rsidR="006C7275" w:rsidRPr="007178F9" w:rsidRDefault="006C7275" w:rsidP="004A4A50">
            <w:pPr>
              <w:pStyle w:val="TAL"/>
              <w:rPr>
                <w:ins w:id="7052" w:author="Waseem Ozan - Changsha Pre-meeting" w:date="2024-04-08T21:22:00Z"/>
                <w:noProof/>
              </w:rPr>
            </w:pPr>
            <w:ins w:id="7053" w:author="Waseem Ozan - Changsha Pre-meeting" w:date="2024-04-08T21:22:00Z">
              <w:r w:rsidRPr="007178F9">
                <w:rPr>
                  <w:rFonts w:cs="Arial"/>
                  <w:bCs/>
                </w:rPr>
                <w:t>UL dedicated BWP configuration</w:t>
              </w:r>
            </w:ins>
          </w:p>
        </w:tc>
        <w:tc>
          <w:tcPr>
            <w:tcW w:w="1176" w:type="pct"/>
            <w:tcBorders>
              <w:top w:val="single" w:sz="4" w:space="0" w:color="auto"/>
              <w:left w:val="single" w:sz="4" w:space="0" w:color="auto"/>
              <w:bottom w:val="single" w:sz="4" w:space="0" w:color="auto"/>
              <w:right w:val="single" w:sz="4" w:space="0" w:color="auto"/>
            </w:tcBorders>
            <w:hideMark/>
          </w:tcPr>
          <w:p w14:paraId="57184051" w14:textId="77777777" w:rsidR="006C7275" w:rsidRPr="007178F9" w:rsidRDefault="006C7275" w:rsidP="004A4A50">
            <w:pPr>
              <w:pStyle w:val="TAL"/>
              <w:rPr>
                <w:ins w:id="7054" w:author="Waseem Ozan - Changsha Pre-meeting" w:date="2024-04-08T21:22:00Z"/>
                <w:noProof/>
              </w:rPr>
            </w:pPr>
            <w:ins w:id="7055" w:author="Waseem Ozan - Changsha Pre-meeting" w:date="2024-04-08T21:22:00Z">
              <w:r w:rsidRPr="007178F9">
                <w:rPr>
                  <w:noProof/>
                </w:rPr>
                <w:t>Config</w:t>
              </w:r>
              <w:r w:rsidRPr="007178F9">
                <w:rPr>
                  <w:rFonts w:asciiTheme="minorEastAsia" w:hAnsiTheme="minorEastAsia" w:hint="eastAsia"/>
                  <w:noProof/>
                  <w:lang w:eastAsia="zh-TW"/>
                </w:rPr>
                <w:t xml:space="preserve"> </w:t>
              </w:r>
              <w:r w:rsidRPr="007178F9">
                <w:rPr>
                  <w:noProof/>
                </w:rPr>
                <w:t>1, 2, 3</w:t>
              </w:r>
            </w:ins>
          </w:p>
        </w:tc>
        <w:tc>
          <w:tcPr>
            <w:tcW w:w="596" w:type="pct"/>
            <w:tcBorders>
              <w:top w:val="single" w:sz="4" w:space="0" w:color="auto"/>
              <w:left w:val="single" w:sz="4" w:space="0" w:color="auto"/>
              <w:bottom w:val="single" w:sz="4" w:space="0" w:color="auto"/>
              <w:right w:val="single" w:sz="4" w:space="0" w:color="auto"/>
            </w:tcBorders>
          </w:tcPr>
          <w:p w14:paraId="58683FA9" w14:textId="77777777" w:rsidR="006C7275" w:rsidRPr="007178F9" w:rsidRDefault="006C7275" w:rsidP="004A4A50">
            <w:pPr>
              <w:pStyle w:val="TAC"/>
              <w:rPr>
                <w:ins w:id="7056"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325F273D" w14:textId="77777777" w:rsidR="006C7275" w:rsidRPr="007178F9" w:rsidRDefault="006C7275" w:rsidP="004A4A50">
            <w:pPr>
              <w:pStyle w:val="TAC"/>
              <w:rPr>
                <w:ins w:id="7057" w:author="Waseem Ozan - Changsha Pre-meeting" w:date="2024-04-08T21:22:00Z"/>
                <w:rFonts w:cs="Arial"/>
                <w:szCs w:val="16"/>
              </w:rPr>
            </w:pPr>
            <w:ins w:id="7058" w:author="Waseem Ozan - Changsha in-meeting" w:date="2024-04-18T17:04:00Z">
              <w:r w:rsidRPr="007178F9">
                <w:rPr>
                  <w:rFonts w:cs="Arial"/>
                  <w:szCs w:val="16"/>
                </w:rPr>
                <w:t>[</w:t>
              </w:r>
            </w:ins>
            <w:ins w:id="7059" w:author="Waseem Ozan - Changsha Pre-meeting" w:date="2024-04-08T21:22:00Z">
              <w:r w:rsidRPr="007178F9">
                <w:rPr>
                  <w:rFonts w:cs="Arial"/>
                  <w:szCs w:val="16"/>
                </w:rPr>
                <w:t>ULBWP.1.</w:t>
              </w:r>
            </w:ins>
            <w:ins w:id="7060" w:author="W Ozan - Fukuoka Pre-Meeting" w:date="2024-05-13T15:53:00Z">
              <w:r>
                <w:rPr>
                  <w:rFonts w:cs="Arial"/>
                  <w:szCs w:val="16"/>
                </w:rPr>
                <w:t>x</w:t>
              </w:r>
            </w:ins>
            <w:ins w:id="7061" w:author="Waseem Ozan - Changsha Pre-meeting" w:date="2024-04-08T21:22:00Z">
              <w:del w:id="7062" w:author="W Ozan - Fukuoka Pre-Meeting" w:date="2024-05-13T15:53:00Z">
                <w:r w:rsidRPr="007178F9" w:rsidDel="009F40B4">
                  <w:rPr>
                    <w:rFonts w:cs="Arial"/>
                    <w:szCs w:val="16"/>
                  </w:rPr>
                  <w:delText>1 RedCap</w:delText>
                </w:r>
              </w:del>
            </w:ins>
            <w:ins w:id="7063" w:author="Waseem Ozan - Changsha in-meeting" w:date="2024-04-18T17:04:00Z">
              <w:r w:rsidRPr="007178F9">
                <w:rPr>
                  <w:rFonts w:cs="Arial"/>
                  <w:szCs w:val="16"/>
                </w:rPr>
                <w:t>]</w:t>
              </w:r>
            </w:ins>
          </w:p>
        </w:tc>
      </w:tr>
      <w:tr w:rsidR="006C7275" w:rsidRPr="007178F9" w14:paraId="2D5ACD86" w14:textId="77777777" w:rsidTr="004A4A50">
        <w:trPr>
          <w:trHeight w:val="187"/>
          <w:jc w:val="center"/>
          <w:ins w:id="7064" w:author="Waseem Ozan - Changsha Pre-meeting" w:date="2024-04-08T21:22:00Z"/>
        </w:trPr>
        <w:tc>
          <w:tcPr>
            <w:tcW w:w="1520" w:type="pct"/>
            <w:gridSpan w:val="2"/>
            <w:tcBorders>
              <w:top w:val="single" w:sz="4" w:space="0" w:color="auto"/>
              <w:left w:val="single" w:sz="4" w:space="0" w:color="auto"/>
              <w:bottom w:val="nil"/>
              <w:right w:val="single" w:sz="4" w:space="0" w:color="auto"/>
            </w:tcBorders>
            <w:hideMark/>
          </w:tcPr>
          <w:p w14:paraId="18A9946B" w14:textId="77777777" w:rsidR="006C7275" w:rsidRPr="007178F9" w:rsidRDefault="006C7275" w:rsidP="004A4A50">
            <w:pPr>
              <w:pStyle w:val="TAL"/>
              <w:rPr>
                <w:ins w:id="7065" w:author="Waseem Ozan - Changsha Pre-meeting" w:date="2024-04-08T21:22:00Z"/>
                <w:noProof/>
              </w:rPr>
            </w:pPr>
            <w:ins w:id="7066" w:author="Waseem Ozan - Changsha Pre-meeting" w:date="2024-04-08T21:22:00Z">
              <w:r w:rsidRPr="007178F9">
                <w:rPr>
                  <w:noProof/>
                </w:rPr>
                <w:t>TDD Configuration</w:t>
              </w:r>
            </w:ins>
          </w:p>
        </w:tc>
        <w:tc>
          <w:tcPr>
            <w:tcW w:w="1176" w:type="pct"/>
            <w:tcBorders>
              <w:top w:val="single" w:sz="4" w:space="0" w:color="auto"/>
              <w:left w:val="single" w:sz="4" w:space="0" w:color="auto"/>
              <w:bottom w:val="single" w:sz="4" w:space="0" w:color="auto"/>
              <w:right w:val="single" w:sz="4" w:space="0" w:color="auto"/>
            </w:tcBorders>
            <w:hideMark/>
          </w:tcPr>
          <w:p w14:paraId="3CAF9B06" w14:textId="77777777" w:rsidR="006C7275" w:rsidRPr="007178F9" w:rsidRDefault="006C7275" w:rsidP="004A4A50">
            <w:pPr>
              <w:pStyle w:val="TAL"/>
              <w:rPr>
                <w:ins w:id="7067" w:author="Waseem Ozan - Changsha Pre-meeting" w:date="2024-04-08T21:22:00Z"/>
                <w:noProof/>
              </w:rPr>
            </w:pPr>
            <w:ins w:id="7068" w:author="Waseem Ozan - Changsha Pre-meeting" w:date="2024-04-08T21:22:00Z">
              <w:r w:rsidRPr="007178F9">
                <w:rPr>
                  <w:noProof/>
                </w:rPr>
                <w:t>Config 1</w:t>
              </w:r>
            </w:ins>
          </w:p>
        </w:tc>
        <w:tc>
          <w:tcPr>
            <w:tcW w:w="596" w:type="pct"/>
            <w:tcBorders>
              <w:top w:val="single" w:sz="4" w:space="0" w:color="auto"/>
              <w:left w:val="single" w:sz="4" w:space="0" w:color="auto"/>
              <w:bottom w:val="single" w:sz="4" w:space="0" w:color="auto"/>
              <w:right w:val="single" w:sz="4" w:space="0" w:color="auto"/>
            </w:tcBorders>
          </w:tcPr>
          <w:p w14:paraId="37DAF9F7" w14:textId="77777777" w:rsidR="006C7275" w:rsidRPr="007178F9" w:rsidRDefault="006C7275" w:rsidP="004A4A50">
            <w:pPr>
              <w:pStyle w:val="TAC"/>
              <w:rPr>
                <w:ins w:id="7069"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66B448D4" w14:textId="77777777" w:rsidR="006C7275" w:rsidRPr="007178F9" w:rsidRDefault="006C7275" w:rsidP="004A4A50">
            <w:pPr>
              <w:pStyle w:val="TAC"/>
              <w:rPr>
                <w:ins w:id="7070" w:author="Waseem Ozan - Changsha Pre-meeting" w:date="2024-04-08T21:22:00Z"/>
                <w:noProof/>
              </w:rPr>
            </w:pPr>
            <w:ins w:id="7071" w:author="Waseem Ozan - Changsha Pre-meeting" w:date="2024-04-08T21:22:00Z">
              <w:r w:rsidRPr="007178F9">
                <w:rPr>
                  <w:noProof/>
                </w:rPr>
                <w:t>Not Applicable</w:t>
              </w:r>
            </w:ins>
          </w:p>
        </w:tc>
      </w:tr>
      <w:tr w:rsidR="006C7275" w:rsidRPr="007178F9" w14:paraId="73D9045E" w14:textId="77777777" w:rsidTr="004A4A50">
        <w:trPr>
          <w:trHeight w:val="187"/>
          <w:jc w:val="center"/>
          <w:ins w:id="7072" w:author="Waseem Ozan - Changsha Pre-meeting" w:date="2024-04-08T21:22:00Z"/>
        </w:trPr>
        <w:tc>
          <w:tcPr>
            <w:tcW w:w="1520" w:type="pct"/>
            <w:gridSpan w:val="2"/>
            <w:tcBorders>
              <w:top w:val="nil"/>
              <w:left w:val="single" w:sz="4" w:space="0" w:color="auto"/>
              <w:bottom w:val="nil"/>
              <w:right w:val="single" w:sz="4" w:space="0" w:color="auto"/>
            </w:tcBorders>
          </w:tcPr>
          <w:p w14:paraId="0F8B65B9" w14:textId="77777777" w:rsidR="006C7275" w:rsidRPr="007178F9" w:rsidRDefault="006C7275" w:rsidP="004A4A50">
            <w:pPr>
              <w:pStyle w:val="TAL"/>
              <w:rPr>
                <w:ins w:id="7073"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71CA2E17" w14:textId="77777777" w:rsidR="006C7275" w:rsidRPr="007178F9" w:rsidRDefault="006C7275" w:rsidP="004A4A50">
            <w:pPr>
              <w:pStyle w:val="TAL"/>
              <w:rPr>
                <w:ins w:id="7074" w:author="Waseem Ozan - Changsha Pre-meeting" w:date="2024-04-08T21:22:00Z"/>
                <w:noProof/>
              </w:rPr>
            </w:pPr>
            <w:ins w:id="7075" w:author="Waseem Ozan - Changsha Pre-meeting" w:date="2024-04-08T21:22:00Z">
              <w:r w:rsidRPr="007178F9">
                <w:rPr>
                  <w:noProof/>
                </w:rPr>
                <w:t>Config 2</w:t>
              </w:r>
            </w:ins>
          </w:p>
        </w:tc>
        <w:tc>
          <w:tcPr>
            <w:tcW w:w="596" w:type="pct"/>
            <w:tcBorders>
              <w:top w:val="single" w:sz="4" w:space="0" w:color="auto"/>
              <w:left w:val="single" w:sz="4" w:space="0" w:color="auto"/>
              <w:bottom w:val="single" w:sz="4" w:space="0" w:color="auto"/>
              <w:right w:val="single" w:sz="4" w:space="0" w:color="auto"/>
            </w:tcBorders>
          </w:tcPr>
          <w:p w14:paraId="745717EC" w14:textId="77777777" w:rsidR="006C7275" w:rsidRPr="007178F9" w:rsidRDefault="006C7275" w:rsidP="004A4A50">
            <w:pPr>
              <w:pStyle w:val="TAC"/>
              <w:rPr>
                <w:ins w:id="7076"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4C3DA468" w14:textId="77777777" w:rsidR="006C7275" w:rsidRPr="007178F9" w:rsidRDefault="006C7275" w:rsidP="004A4A50">
            <w:pPr>
              <w:pStyle w:val="TAC"/>
              <w:rPr>
                <w:ins w:id="7077" w:author="Waseem Ozan - Changsha Pre-meeting" w:date="2024-04-08T21:22:00Z"/>
                <w:noProof/>
              </w:rPr>
            </w:pPr>
            <w:ins w:id="7078" w:author="Waseem Ozan - Changsha Pre-meeting" w:date="2024-04-08T21:22:00Z">
              <w:r w:rsidRPr="007178F9">
                <w:rPr>
                  <w:noProof/>
                </w:rPr>
                <w:t>TDDConf.1.1</w:t>
              </w:r>
            </w:ins>
          </w:p>
        </w:tc>
      </w:tr>
      <w:tr w:rsidR="006C7275" w:rsidRPr="007178F9" w14:paraId="24FDB045" w14:textId="77777777" w:rsidTr="004A4A50">
        <w:trPr>
          <w:trHeight w:val="187"/>
          <w:jc w:val="center"/>
          <w:ins w:id="7079" w:author="Waseem Ozan - Changsha Pre-meeting" w:date="2024-04-08T21:22:00Z"/>
        </w:trPr>
        <w:tc>
          <w:tcPr>
            <w:tcW w:w="1520" w:type="pct"/>
            <w:gridSpan w:val="2"/>
            <w:tcBorders>
              <w:top w:val="nil"/>
              <w:left w:val="single" w:sz="4" w:space="0" w:color="auto"/>
              <w:bottom w:val="single" w:sz="4" w:space="0" w:color="auto"/>
              <w:right w:val="single" w:sz="4" w:space="0" w:color="auto"/>
            </w:tcBorders>
          </w:tcPr>
          <w:p w14:paraId="67897B23" w14:textId="77777777" w:rsidR="006C7275" w:rsidRPr="007178F9" w:rsidRDefault="006C7275" w:rsidP="004A4A50">
            <w:pPr>
              <w:pStyle w:val="TAL"/>
              <w:rPr>
                <w:ins w:id="7080"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2045EA9F" w14:textId="77777777" w:rsidR="006C7275" w:rsidRPr="007178F9" w:rsidRDefault="006C7275" w:rsidP="004A4A50">
            <w:pPr>
              <w:pStyle w:val="TAL"/>
              <w:rPr>
                <w:ins w:id="7081" w:author="Waseem Ozan - Changsha Pre-meeting" w:date="2024-04-08T21:22:00Z"/>
                <w:noProof/>
              </w:rPr>
            </w:pPr>
            <w:ins w:id="7082" w:author="Waseem Ozan - Changsha Pre-meeting" w:date="2024-04-08T21:22:00Z">
              <w:r w:rsidRPr="007178F9">
                <w:rPr>
                  <w:noProof/>
                </w:rPr>
                <w:t>Config 3</w:t>
              </w:r>
            </w:ins>
          </w:p>
        </w:tc>
        <w:tc>
          <w:tcPr>
            <w:tcW w:w="596" w:type="pct"/>
            <w:tcBorders>
              <w:top w:val="single" w:sz="4" w:space="0" w:color="auto"/>
              <w:left w:val="single" w:sz="4" w:space="0" w:color="auto"/>
              <w:bottom w:val="single" w:sz="4" w:space="0" w:color="auto"/>
              <w:right w:val="single" w:sz="4" w:space="0" w:color="auto"/>
            </w:tcBorders>
          </w:tcPr>
          <w:p w14:paraId="3546A7BC" w14:textId="77777777" w:rsidR="006C7275" w:rsidRPr="007178F9" w:rsidRDefault="006C7275" w:rsidP="004A4A50">
            <w:pPr>
              <w:pStyle w:val="TAC"/>
              <w:rPr>
                <w:ins w:id="7083"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729DA632" w14:textId="77777777" w:rsidR="006C7275" w:rsidRPr="007178F9" w:rsidRDefault="006C7275" w:rsidP="004A4A50">
            <w:pPr>
              <w:pStyle w:val="TAC"/>
              <w:rPr>
                <w:ins w:id="7084" w:author="Waseem Ozan - Changsha Pre-meeting" w:date="2024-04-08T21:22:00Z"/>
                <w:noProof/>
              </w:rPr>
            </w:pPr>
            <w:ins w:id="7085" w:author="Waseem Ozan - Changsha Pre-meeting" w:date="2024-04-08T21:22:00Z">
              <w:r w:rsidRPr="007178F9">
                <w:rPr>
                  <w:rFonts w:cs="Arial"/>
                </w:rPr>
                <w:t>TDDConf.2.1</w:t>
              </w:r>
            </w:ins>
          </w:p>
        </w:tc>
      </w:tr>
      <w:tr w:rsidR="006C7275" w:rsidRPr="007178F9" w14:paraId="367F2E1D" w14:textId="77777777" w:rsidTr="004A4A50">
        <w:trPr>
          <w:trHeight w:val="187"/>
          <w:jc w:val="center"/>
          <w:ins w:id="7086" w:author="Waseem Ozan - Changsha Pre-meeting" w:date="2024-04-08T21:22:00Z"/>
        </w:trPr>
        <w:tc>
          <w:tcPr>
            <w:tcW w:w="1520" w:type="pct"/>
            <w:gridSpan w:val="2"/>
            <w:tcBorders>
              <w:top w:val="single" w:sz="4" w:space="0" w:color="auto"/>
              <w:left w:val="single" w:sz="4" w:space="0" w:color="auto"/>
              <w:bottom w:val="nil"/>
              <w:right w:val="single" w:sz="4" w:space="0" w:color="auto"/>
            </w:tcBorders>
            <w:hideMark/>
          </w:tcPr>
          <w:p w14:paraId="33601452" w14:textId="77777777" w:rsidR="006C7275" w:rsidRPr="007178F9" w:rsidRDefault="006C7275" w:rsidP="004A4A50">
            <w:pPr>
              <w:pStyle w:val="TAL"/>
              <w:rPr>
                <w:ins w:id="7087" w:author="Waseem Ozan - Changsha Pre-meeting" w:date="2024-04-08T21:22:00Z"/>
                <w:noProof/>
              </w:rPr>
            </w:pPr>
            <w:ins w:id="7088" w:author="Waseem Ozan - Changsha Pre-meeting" w:date="2024-04-08T21:22:00Z">
              <w:r w:rsidRPr="007178F9">
                <w:rPr>
                  <w:noProof/>
                </w:rPr>
                <w:t>RMSI CORESET Reference Channel</w:t>
              </w:r>
            </w:ins>
          </w:p>
        </w:tc>
        <w:tc>
          <w:tcPr>
            <w:tcW w:w="1176" w:type="pct"/>
            <w:tcBorders>
              <w:top w:val="single" w:sz="4" w:space="0" w:color="auto"/>
              <w:left w:val="single" w:sz="4" w:space="0" w:color="auto"/>
              <w:bottom w:val="single" w:sz="4" w:space="0" w:color="auto"/>
              <w:right w:val="single" w:sz="4" w:space="0" w:color="auto"/>
            </w:tcBorders>
            <w:hideMark/>
          </w:tcPr>
          <w:p w14:paraId="07F84BAF" w14:textId="77777777" w:rsidR="006C7275" w:rsidRPr="007178F9" w:rsidRDefault="006C7275" w:rsidP="004A4A50">
            <w:pPr>
              <w:pStyle w:val="TAL"/>
              <w:rPr>
                <w:ins w:id="7089" w:author="Waseem Ozan - Changsha Pre-meeting" w:date="2024-04-08T21:22:00Z"/>
                <w:noProof/>
              </w:rPr>
            </w:pPr>
            <w:ins w:id="7090" w:author="Waseem Ozan - Changsha Pre-meeting" w:date="2024-04-08T21:22:00Z">
              <w:r w:rsidRPr="007178F9">
                <w:rPr>
                  <w:noProof/>
                </w:rPr>
                <w:t>Config 1</w:t>
              </w:r>
            </w:ins>
          </w:p>
        </w:tc>
        <w:tc>
          <w:tcPr>
            <w:tcW w:w="596" w:type="pct"/>
            <w:tcBorders>
              <w:top w:val="single" w:sz="4" w:space="0" w:color="auto"/>
              <w:left w:val="single" w:sz="4" w:space="0" w:color="auto"/>
              <w:bottom w:val="single" w:sz="4" w:space="0" w:color="auto"/>
              <w:right w:val="single" w:sz="4" w:space="0" w:color="auto"/>
            </w:tcBorders>
          </w:tcPr>
          <w:p w14:paraId="5B7C2D66" w14:textId="77777777" w:rsidR="006C7275" w:rsidRPr="007178F9" w:rsidRDefault="006C7275" w:rsidP="004A4A50">
            <w:pPr>
              <w:pStyle w:val="TAC"/>
              <w:rPr>
                <w:ins w:id="7091"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45E67E11" w14:textId="77777777" w:rsidR="006C7275" w:rsidRPr="007178F9" w:rsidRDefault="006C7275" w:rsidP="004A4A50">
            <w:pPr>
              <w:pStyle w:val="TAC"/>
              <w:rPr>
                <w:ins w:id="7092" w:author="Waseem Ozan - Changsha Pre-meeting" w:date="2024-04-08T21:22:00Z"/>
                <w:noProof/>
              </w:rPr>
            </w:pPr>
            <w:ins w:id="7093" w:author="Waseem Ozan - Changsha Pre-meeting" w:date="2024-04-08T21:22:00Z">
              <w:r w:rsidRPr="007178F9">
                <w:rPr>
                  <w:noProof/>
                </w:rPr>
                <w:t>CR.1.1 FDD</w:t>
              </w:r>
            </w:ins>
          </w:p>
        </w:tc>
      </w:tr>
      <w:tr w:rsidR="006C7275" w:rsidRPr="007178F9" w14:paraId="0F51F617" w14:textId="77777777" w:rsidTr="004A4A50">
        <w:trPr>
          <w:trHeight w:val="187"/>
          <w:jc w:val="center"/>
          <w:ins w:id="7094" w:author="Waseem Ozan - Changsha Pre-meeting" w:date="2024-04-08T21:22:00Z"/>
        </w:trPr>
        <w:tc>
          <w:tcPr>
            <w:tcW w:w="1520" w:type="pct"/>
            <w:gridSpan w:val="2"/>
            <w:tcBorders>
              <w:top w:val="nil"/>
              <w:left w:val="single" w:sz="4" w:space="0" w:color="auto"/>
              <w:bottom w:val="nil"/>
              <w:right w:val="single" w:sz="4" w:space="0" w:color="auto"/>
            </w:tcBorders>
          </w:tcPr>
          <w:p w14:paraId="4818E381" w14:textId="77777777" w:rsidR="006C7275" w:rsidRPr="007178F9" w:rsidRDefault="006C7275" w:rsidP="004A4A50">
            <w:pPr>
              <w:pStyle w:val="TAL"/>
              <w:rPr>
                <w:ins w:id="7095"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7DDCA4F3" w14:textId="77777777" w:rsidR="006C7275" w:rsidRPr="007178F9" w:rsidRDefault="006C7275" w:rsidP="004A4A50">
            <w:pPr>
              <w:pStyle w:val="TAL"/>
              <w:rPr>
                <w:ins w:id="7096" w:author="Waseem Ozan - Changsha Pre-meeting" w:date="2024-04-08T21:22:00Z"/>
                <w:noProof/>
              </w:rPr>
            </w:pPr>
            <w:ins w:id="7097" w:author="Waseem Ozan - Changsha Pre-meeting" w:date="2024-04-08T21:22:00Z">
              <w:r w:rsidRPr="007178F9">
                <w:rPr>
                  <w:noProof/>
                </w:rPr>
                <w:t>Config 2</w:t>
              </w:r>
            </w:ins>
          </w:p>
        </w:tc>
        <w:tc>
          <w:tcPr>
            <w:tcW w:w="596" w:type="pct"/>
            <w:tcBorders>
              <w:top w:val="single" w:sz="4" w:space="0" w:color="auto"/>
              <w:left w:val="single" w:sz="4" w:space="0" w:color="auto"/>
              <w:bottom w:val="single" w:sz="4" w:space="0" w:color="auto"/>
              <w:right w:val="single" w:sz="4" w:space="0" w:color="auto"/>
            </w:tcBorders>
          </w:tcPr>
          <w:p w14:paraId="14B0FD5C" w14:textId="77777777" w:rsidR="006C7275" w:rsidRPr="007178F9" w:rsidRDefault="006C7275" w:rsidP="004A4A50">
            <w:pPr>
              <w:pStyle w:val="TAC"/>
              <w:rPr>
                <w:ins w:id="7098"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64F4684B" w14:textId="77777777" w:rsidR="006C7275" w:rsidRPr="007178F9" w:rsidRDefault="006C7275" w:rsidP="004A4A50">
            <w:pPr>
              <w:pStyle w:val="TAC"/>
              <w:rPr>
                <w:ins w:id="7099" w:author="Waseem Ozan - Changsha Pre-meeting" w:date="2024-04-08T21:22:00Z"/>
                <w:noProof/>
              </w:rPr>
            </w:pPr>
            <w:ins w:id="7100" w:author="Waseem Ozan - Changsha Pre-meeting" w:date="2024-04-08T21:22:00Z">
              <w:r w:rsidRPr="007178F9">
                <w:rPr>
                  <w:noProof/>
                </w:rPr>
                <w:t>CR.1.1 TDD</w:t>
              </w:r>
            </w:ins>
          </w:p>
        </w:tc>
      </w:tr>
      <w:tr w:rsidR="006C7275" w:rsidRPr="007178F9" w14:paraId="3594C098" w14:textId="77777777" w:rsidTr="004A4A50">
        <w:trPr>
          <w:trHeight w:val="187"/>
          <w:jc w:val="center"/>
          <w:ins w:id="7101" w:author="Waseem Ozan - Changsha Pre-meeting" w:date="2024-04-08T21:22:00Z"/>
        </w:trPr>
        <w:tc>
          <w:tcPr>
            <w:tcW w:w="1520" w:type="pct"/>
            <w:gridSpan w:val="2"/>
            <w:tcBorders>
              <w:top w:val="nil"/>
              <w:left w:val="single" w:sz="4" w:space="0" w:color="auto"/>
              <w:bottom w:val="single" w:sz="4" w:space="0" w:color="auto"/>
              <w:right w:val="single" w:sz="4" w:space="0" w:color="auto"/>
            </w:tcBorders>
          </w:tcPr>
          <w:p w14:paraId="565A98F6" w14:textId="77777777" w:rsidR="006C7275" w:rsidRPr="007178F9" w:rsidRDefault="006C7275" w:rsidP="004A4A50">
            <w:pPr>
              <w:pStyle w:val="TAL"/>
              <w:rPr>
                <w:ins w:id="7102"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6CAAEF94" w14:textId="77777777" w:rsidR="006C7275" w:rsidRPr="007178F9" w:rsidRDefault="006C7275" w:rsidP="004A4A50">
            <w:pPr>
              <w:pStyle w:val="TAL"/>
              <w:rPr>
                <w:ins w:id="7103" w:author="Waseem Ozan - Changsha Pre-meeting" w:date="2024-04-08T21:22:00Z"/>
                <w:noProof/>
              </w:rPr>
            </w:pPr>
            <w:ins w:id="7104" w:author="Waseem Ozan - Changsha Pre-meeting" w:date="2024-04-08T21:22:00Z">
              <w:r w:rsidRPr="007178F9">
                <w:rPr>
                  <w:noProof/>
                </w:rPr>
                <w:t>Config 3</w:t>
              </w:r>
            </w:ins>
          </w:p>
        </w:tc>
        <w:tc>
          <w:tcPr>
            <w:tcW w:w="596" w:type="pct"/>
            <w:tcBorders>
              <w:top w:val="single" w:sz="4" w:space="0" w:color="auto"/>
              <w:left w:val="single" w:sz="4" w:space="0" w:color="auto"/>
              <w:bottom w:val="single" w:sz="4" w:space="0" w:color="auto"/>
              <w:right w:val="single" w:sz="4" w:space="0" w:color="auto"/>
            </w:tcBorders>
          </w:tcPr>
          <w:p w14:paraId="74B5F547" w14:textId="77777777" w:rsidR="006C7275" w:rsidRPr="007178F9" w:rsidRDefault="006C7275" w:rsidP="004A4A50">
            <w:pPr>
              <w:pStyle w:val="TAC"/>
              <w:rPr>
                <w:ins w:id="7105"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038F9005" w14:textId="77777777" w:rsidR="006C7275" w:rsidRPr="007178F9" w:rsidRDefault="006C7275" w:rsidP="004A4A50">
            <w:pPr>
              <w:pStyle w:val="TAC"/>
              <w:rPr>
                <w:ins w:id="7106" w:author="Waseem Ozan - Changsha Pre-meeting" w:date="2024-04-08T21:22:00Z"/>
                <w:noProof/>
              </w:rPr>
            </w:pPr>
            <w:ins w:id="7107" w:author="Waseem Ozan - Changsha Pre-meeting" w:date="2024-04-08T21:22:00Z">
              <w:r w:rsidRPr="007178F9">
                <w:rPr>
                  <w:noProof/>
                </w:rPr>
                <w:t>CR.2.1 TDD</w:t>
              </w:r>
            </w:ins>
          </w:p>
        </w:tc>
      </w:tr>
      <w:tr w:rsidR="006C7275" w:rsidRPr="007178F9" w14:paraId="51186CCE" w14:textId="77777777" w:rsidTr="004A4A50">
        <w:trPr>
          <w:trHeight w:val="187"/>
          <w:jc w:val="center"/>
          <w:ins w:id="7108" w:author="Waseem Ozan - Changsha Pre-meeting" w:date="2024-04-08T21:22:00Z"/>
        </w:trPr>
        <w:tc>
          <w:tcPr>
            <w:tcW w:w="1520" w:type="pct"/>
            <w:gridSpan w:val="2"/>
            <w:tcBorders>
              <w:top w:val="nil"/>
              <w:left w:val="single" w:sz="4" w:space="0" w:color="auto"/>
              <w:bottom w:val="nil"/>
              <w:right w:val="single" w:sz="4" w:space="0" w:color="auto"/>
            </w:tcBorders>
            <w:hideMark/>
          </w:tcPr>
          <w:p w14:paraId="26AD6A93" w14:textId="77777777" w:rsidR="006C7275" w:rsidRPr="007178F9" w:rsidRDefault="006C7275" w:rsidP="004A4A50">
            <w:pPr>
              <w:pStyle w:val="TAL"/>
              <w:rPr>
                <w:ins w:id="7109" w:author="Waseem Ozan - Changsha Pre-meeting" w:date="2024-04-08T21:22:00Z"/>
                <w:noProof/>
              </w:rPr>
            </w:pPr>
            <w:ins w:id="7110" w:author="Waseem Ozan - Changsha Pre-meeting" w:date="2024-04-08T21:22:00Z">
              <w:r w:rsidRPr="007178F9">
                <w:rPr>
                  <w:noProof/>
                </w:rPr>
                <w:t>Dedicated CORESET Reference Channel</w:t>
              </w:r>
            </w:ins>
          </w:p>
        </w:tc>
        <w:tc>
          <w:tcPr>
            <w:tcW w:w="1176" w:type="pct"/>
            <w:tcBorders>
              <w:top w:val="single" w:sz="4" w:space="0" w:color="auto"/>
              <w:left w:val="single" w:sz="4" w:space="0" w:color="auto"/>
              <w:bottom w:val="single" w:sz="4" w:space="0" w:color="auto"/>
              <w:right w:val="single" w:sz="4" w:space="0" w:color="auto"/>
            </w:tcBorders>
            <w:hideMark/>
          </w:tcPr>
          <w:p w14:paraId="65DE5DB2" w14:textId="77777777" w:rsidR="006C7275" w:rsidRPr="007178F9" w:rsidRDefault="006C7275" w:rsidP="004A4A50">
            <w:pPr>
              <w:pStyle w:val="TAL"/>
              <w:rPr>
                <w:ins w:id="7111" w:author="Waseem Ozan - Changsha Pre-meeting" w:date="2024-04-08T21:22:00Z"/>
                <w:noProof/>
              </w:rPr>
            </w:pPr>
            <w:ins w:id="7112" w:author="Waseem Ozan - Changsha Pre-meeting" w:date="2024-04-08T21:22:00Z">
              <w:r w:rsidRPr="007178F9">
                <w:rPr>
                  <w:noProof/>
                  <w:lang w:val="it-IT"/>
                </w:rPr>
                <w:t>Config 1</w:t>
              </w:r>
            </w:ins>
          </w:p>
        </w:tc>
        <w:tc>
          <w:tcPr>
            <w:tcW w:w="596" w:type="pct"/>
            <w:tcBorders>
              <w:top w:val="single" w:sz="4" w:space="0" w:color="auto"/>
              <w:left w:val="single" w:sz="4" w:space="0" w:color="auto"/>
              <w:bottom w:val="nil"/>
              <w:right w:val="single" w:sz="4" w:space="0" w:color="auto"/>
            </w:tcBorders>
          </w:tcPr>
          <w:p w14:paraId="1EBD5CC5" w14:textId="77777777" w:rsidR="006C7275" w:rsidRPr="007178F9" w:rsidRDefault="006C7275" w:rsidP="004A4A50">
            <w:pPr>
              <w:pStyle w:val="TAC"/>
              <w:rPr>
                <w:ins w:id="7113"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619CA2A5" w14:textId="77777777" w:rsidR="006C7275" w:rsidRPr="007178F9" w:rsidRDefault="006C7275" w:rsidP="004A4A50">
            <w:pPr>
              <w:pStyle w:val="TAC"/>
              <w:rPr>
                <w:ins w:id="7114" w:author="Waseem Ozan - Changsha Pre-meeting" w:date="2024-04-08T21:22:00Z"/>
                <w:noProof/>
              </w:rPr>
            </w:pPr>
            <w:ins w:id="7115" w:author="Waseem Ozan - Changsha Pre-meeting" w:date="2024-04-08T21:22:00Z">
              <w:r w:rsidRPr="007178F9">
                <w:rPr>
                  <w:noProof/>
                  <w:lang w:val="en-US"/>
                </w:rPr>
                <w:t>CCR.1.3 FDD</w:t>
              </w:r>
            </w:ins>
          </w:p>
        </w:tc>
      </w:tr>
      <w:tr w:rsidR="006C7275" w:rsidRPr="007178F9" w14:paraId="1A571161" w14:textId="77777777" w:rsidTr="004A4A50">
        <w:trPr>
          <w:trHeight w:val="187"/>
          <w:jc w:val="center"/>
          <w:ins w:id="7116" w:author="Waseem Ozan - Changsha Pre-meeting" w:date="2024-04-08T21:22:00Z"/>
        </w:trPr>
        <w:tc>
          <w:tcPr>
            <w:tcW w:w="1520" w:type="pct"/>
            <w:gridSpan w:val="2"/>
            <w:tcBorders>
              <w:top w:val="nil"/>
              <w:left w:val="single" w:sz="4" w:space="0" w:color="auto"/>
              <w:bottom w:val="nil"/>
              <w:right w:val="single" w:sz="4" w:space="0" w:color="auto"/>
            </w:tcBorders>
          </w:tcPr>
          <w:p w14:paraId="31130503" w14:textId="77777777" w:rsidR="006C7275" w:rsidRPr="007178F9" w:rsidRDefault="006C7275" w:rsidP="004A4A50">
            <w:pPr>
              <w:pStyle w:val="TAL"/>
              <w:rPr>
                <w:ins w:id="7117"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41B40654" w14:textId="77777777" w:rsidR="006C7275" w:rsidRPr="007178F9" w:rsidRDefault="006C7275" w:rsidP="004A4A50">
            <w:pPr>
              <w:pStyle w:val="TAL"/>
              <w:rPr>
                <w:ins w:id="7118" w:author="Waseem Ozan - Changsha Pre-meeting" w:date="2024-04-08T21:22:00Z"/>
                <w:noProof/>
              </w:rPr>
            </w:pPr>
            <w:ins w:id="7119" w:author="Waseem Ozan - Changsha Pre-meeting" w:date="2024-04-08T21:22:00Z">
              <w:r w:rsidRPr="007178F9">
                <w:rPr>
                  <w:noProof/>
                  <w:lang w:val="it-IT"/>
                </w:rPr>
                <w:t>Config 2</w:t>
              </w:r>
            </w:ins>
          </w:p>
        </w:tc>
        <w:tc>
          <w:tcPr>
            <w:tcW w:w="596" w:type="pct"/>
            <w:tcBorders>
              <w:top w:val="nil"/>
              <w:left w:val="single" w:sz="4" w:space="0" w:color="auto"/>
              <w:bottom w:val="nil"/>
              <w:right w:val="single" w:sz="4" w:space="0" w:color="auto"/>
            </w:tcBorders>
          </w:tcPr>
          <w:p w14:paraId="32638DDF" w14:textId="77777777" w:rsidR="006C7275" w:rsidRPr="007178F9" w:rsidRDefault="006C7275" w:rsidP="004A4A50">
            <w:pPr>
              <w:pStyle w:val="TAC"/>
              <w:rPr>
                <w:ins w:id="7120"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3046772F" w14:textId="77777777" w:rsidR="006C7275" w:rsidRPr="007178F9" w:rsidRDefault="006C7275" w:rsidP="004A4A50">
            <w:pPr>
              <w:pStyle w:val="TAC"/>
              <w:rPr>
                <w:ins w:id="7121" w:author="Waseem Ozan - Changsha Pre-meeting" w:date="2024-04-08T21:22:00Z"/>
                <w:noProof/>
              </w:rPr>
            </w:pPr>
            <w:ins w:id="7122" w:author="Waseem Ozan - Changsha Pre-meeting" w:date="2024-04-08T21:22:00Z">
              <w:r w:rsidRPr="007178F9">
                <w:rPr>
                  <w:noProof/>
                  <w:lang w:val="en-US"/>
                </w:rPr>
                <w:t>CCR.1.3 TDD</w:t>
              </w:r>
            </w:ins>
          </w:p>
        </w:tc>
      </w:tr>
      <w:tr w:rsidR="006C7275" w:rsidRPr="007178F9" w14:paraId="7901A4C9" w14:textId="77777777" w:rsidTr="004A4A50">
        <w:trPr>
          <w:trHeight w:val="187"/>
          <w:jc w:val="center"/>
          <w:ins w:id="7123" w:author="Waseem Ozan - Changsha Pre-meeting" w:date="2024-04-08T21:22:00Z"/>
        </w:trPr>
        <w:tc>
          <w:tcPr>
            <w:tcW w:w="1520" w:type="pct"/>
            <w:gridSpan w:val="2"/>
            <w:tcBorders>
              <w:top w:val="nil"/>
              <w:left w:val="single" w:sz="4" w:space="0" w:color="auto"/>
              <w:bottom w:val="single" w:sz="4" w:space="0" w:color="auto"/>
              <w:right w:val="single" w:sz="4" w:space="0" w:color="auto"/>
            </w:tcBorders>
          </w:tcPr>
          <w:p w14:paraId="19427EC6" w14:textId="77777777" w:rsidR="006C7275" w:rsidRPr="007178F9" w:rsidRDefault="006C7275" w:rsidP="004A4A50">
            <w:pPr>
              <w:pStyle w:val="TAL"/>
              <w:rPr>
                <w:ins w:id="7124"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27061ED0" w14:textId="77777777" w:rsidR="006C7275" w:rsidRPr="007178F9" w:rsidRDefault="006C7275" w:rsidP="004A4A50">
            <w:pPr>
              <w:pStyle w:val="TAL"/>
              <w:rPr>
                <w:ins w:id="7125" w:author="Waseem Ozan - Changsha Pre-meeting" w:date="2024-04-08T21:22:00Z"/>
                <w:noProof/>
              </w:rPr>
            </w:pPr>
            <w:ins w:id="7126" w:author="Waseem Ozan - Changsha Pre-meeting" w:date="2024-04-08T21:22:00Z">
              <w:r w:rsidRPr="007178F9">
                <w:rPr>
                  <w:noProof/>
                  <w:lang w:val="it-IT"/>
                </w:rPr>
                <w:t>Config 3</w:t>
              </w:r>
            </w:ins>
          </w:p>
        </w:tc>
        <w:tc>
          <w:tcPr>
            <w:tcW w:w="596" w:type="pct"/>
            <w:tcBorders>
              <w:top w:val="nil"/>
              <w:left w:val="single" w:sz="4" w:space="0" w:color="auto"/>
              <w:bottom w:val="single" w:sz="4" w:space="0" w:color="auto"/>
              <w:right w:val="single" w:sz="4" w:space="0" w:color="auto"/>
            </w:tcBorders>
          </w:tcPr>
          <w:p w14:paraId="30D8E3D6" w14:textId="77777777" w:rsidR="006C7275" w:rsidRPr="007178F9" w:rsidRDefault="006C7275" w:rsidP="004A4A50">
            <w:pPr>
              <w:pStyle w:val="TAC"/>
              <w:rPr>
                <w:ins w:id="7127"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0BA94D28" w14:textId="77777777" w:rsidR="006C7275" w:rsidRPr="007178F9" w:rsidRDefault="006C7275" w:rsidP="004A4A50">
            <w:pPr>
              <w:pStyle w:val="TAC"/>
              <w:rPr>
                <w:ins w:id="7128" w:author="Waseem Ozan - Changsha Pre-meeting" w:date="2024-04-08T21:22:00Z"/>
                <w:noProof/>
              </w:rPr>
            </w:pPr>
            <w:ins w:id="7129" w:author="Waseem Ozan - Changsha Pre-meeting" w:date="2024-04-08T21:22:00Z">
              <w:r w:rsidRPr="007178F9">
                <w:rPr>
                  <w:noProof/>
                  <w:lang w:val="en-US"/>
                </w:rPr>
                <w:t>CCR.2.2 TDD</w:t>
              </w:r>
            </w:ins>
          </w:p>
        </w:tc>
      </w:tr>
      <w:tr w:rsidR="006C7275" w:rsidRPr="007178F9" w14:paraId="65031CA4" w14:textId="77777777" w:rsidTr="004A4A50">
        <w:trPr>
          <w:trHeight w:val="187"/>
          <w:jc w:val="center"/>
          <w:ins w:id="7130" w:author="Waseem Ozan - Changsha Pre-meeting" w:date="2024-04-08T21:22:00Z"/>
        </w:trPr>
        <w:tc>
          <w:tcPr>
            <w:tcW w:w="1520" w:type="pct"/>
            <w:gridSpan w:val="2"/>
            <w:tcBorders>
              <w:top w:val="single" w:sz="4" w:space="0" w:color="auto"/>
              <w:left w:val="single" w:sz="4" w:space="0" w:color="auto"/>
              <w:bottom w:val="nil"/>
              <w:right w:val="single" w:sz="4" w:space="0" w:color="auto"/>
            </w:tcBorders>
            <w:hideMark/>
          </w:tcPr>
          <w:p w14:paraId="4F1BA822" w14:textId="77777777" w:rsidR="006C7275" w:rsidRPr="007178F9" w:rsidRDefault="006C7275" w:rsidP="004A4A50">
            <w:pPr>
              <w:pStyle w:val="TAL"/>
              <w:rPr>
                <w:ins w:id="7131" w:author="Waseem Ozan - Changsha Pre-meeting" w:date="2024-04-08T21:22:00Z"/>
                <w:noProof/>
              </w:rPr>
            </w:pPr>
            <w:ins w:id="7132" w:author="Waseem Ozan - Changsha Pre-meeting" w:date="2024-04-08T21:22:00Z">
              <w:r w:rsidRPr="007178F9">
                <w:rPr>
                  <w:noProof/>
                </w:rPr>
                <w:t>CD-SSB Configuration</w:t>
              </w:r>
            </w:ins>
          </w:p>
        </w:tc>
        <w:tc>
          <w:tcPr>
            <w:tcW w:w="1176" w:type="pct"/>
            <w:tcBorders>
              <w:top w:val="single" w:sz="4" w:space="0" w:color="auto"/>
              <w:left w:val="single" w:sz="4" w:space="0" w:color="auto"/>
              <w:bottom w:val="single" w:sz="4" w:space="0" w:color="auto"/>
              <w:right w:val="single" w:sz="4" w:space="0" w:color="auto"/>
            </w:tcBorders>
            <w:hideMark/>
          </w:tcPr>
          <w:p w14:paraId="730DF697" w14:textId="77777777" w:rsidR="006C7275" w:rsidRPr="007178F9" w:rsidRDefault="006C7275" w:rsidP="004A4A50">
            <w:pPr>
              <w:pStyle w:val="TAL"/>
              <w:rPr>
                <w:ins w:id="7133" w:author="Waseem Ozan - Changsha Pre-meeting" w:date="2024-04-08T21:22:00Z"/>
                <w:noProof/>
              </w:rPr>
            </w:pPr>
            <w:ins w:id="7134" w:author="Waseem Ozan - Changsha Pre-meeting" w:date="2024-04-08T21:22:00Z">
              <w:r w:rsidRPr="007178F9">
                <w:rPr>
                  <w:noProof/>
                </w:rPr>
                <w:t>Config 1</w:t>
              </w:r>
            </w:ins>
          </w:p>
        </w:tc>
        <w:tc>
          <w:tcPr>
            <w:tcW w:w="596" w:type="pct"/>
            <w:tcBorders>
              <w:top w:val="single" w:sz="4" w:space="0" w:color="auto"/>
              <w:left w:val="single" w:sz="4" w:space="0" w:color="auto"/>
              <w:bottom w:val="single" w:sz="4" w:space="0" w:color="auto"/>
              <w:right w:val="single" w:sz="4" w:space="0" w:color="auto"/>
            </w:tcBorders>
          </w:tcPr>
          <w:p w14:paraId="79BA01AD" w14:textId="77777777" w:rsidR="006C7275" w:rsidRPr="007178F9" w:rsidRDefault="006C7275" w:rsidP="004A4A50">
            <w:pPr>
              <w:pStyle w:val="TAC"/>
              <w:rPr>
                <w:ins w:id="7135"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6FDF4FBE" w14:textId="77777777" w:rsidR="006C7275" w:rsidRPr="007178F9" w:rsidRDefault="006C7275" w:rsidP="004A4A50">
            <w:pPr>
              <w:pStyle w:val="TAC"/>
              <w:rPr>
                <w:ins w:id="7136" w:author="Waseem Ozan - Changsha Pre-meeting" w:date="2024-04-08T21:22:00Z"/>
                <w:noProof/>
              </w:rPr>
            </w:pPr>
            <w:ins w:id="7137" w:author="Waseem Ozan - Changsha Pre-meeting" w:date="2024-04-08T21:22:00Z">
              <w:r w:rsidRPr="007178F9">
                <w:rPr>
                  <w:noProof/>
                </w:rPr>
                <w:t>SSB.1 FR1</w:t>
              </w:r>
            </w:ins>
          </w:p>
        </w:tc>
      </w:tr>
      <w:tr w:rsidR="006C7275" w:rsidRPr="007178F9" w14:paraId="32BCF988" w14:textId="77777777" w:rsidTr="004A4A50">
        <w:trPr>
          <w:trHeight w:val="187"/>
          <w:jc w:val="center"/>
          <w:ins w:id="7138" w:author="Waseem Ozan - Changsha Pre-meeting" w:date="2024-04-08T21:22:00Z"/>
        </w:trPr>
        <w:tc>
          <w:tcPr>
            <w:tcW w:w="1520" w:type="pct"/>
            <w:gridSpan w:val="2"/>
            <w:tcBorders>
              <w:top w:val="nil"/>
              <w:left w:val="single" w:sz="4" w:space="0" w:color="auto"/>
              <w:bottom w:val="nil"/>
              <w:right w:val="single" w:sz="4" w:space="0" w:color="auto"/>
            </w:tcBorders>
          </w:tcPr>
          <w:p w14:paraId="436E99B8" w14:textId="77777777" w:rsidR="006C7275" w:rsidRPr="007178F9" w:rsidRDefault="006C7275" w:rsidP="004A4A50">
            <w:pPr>
              <w:pStyle w:val="TAL"/>
              <w:rPr>
                <w:ins w:id="7139"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050BEF08" w14:textId="77777777" w:rsidR="006C7275" w:rsidRPr="007178F9" w:rsidRDefault="006C7275" w:rsidP="004A4A50">
            <w:pPr>
              <w:pStyle w:val="TAL"/>
              <w:rPr>
                <w:ins w:id="7140" w:author="Waseem Ozan - Changsha Pre-meeting" w:date="2024-04-08T21:22:00Z"/>
                <w:noProof/>
              </w:rPr>
            </w:pPr>
            <w:ins w:id="7141" w:author="Waseem Ozan - Changsha Pre-meeting" w:date="2024-04-08T21:22:00Z">
              <w:r w:rsidRPr="007178F9">
                <w:rPr>
                  <w:noProof/>
                </w:rPr>
                <w:t>Config 2</w:t>
              </w:r>
            </w:ins>
          </w:p>
        </w:tc>
        <w:tc>
          <w:tcPr>
            <w:tcW w:w="596" w:type="pct"/>
            <w:tcBorders>
              <w:top w:val="single" w:sz="4" w:space="0" w:color="auto"/>
              <w:left w:val="single" w:sz="4" w:space="0" w:color="auto"/>
              <w:bottom w:val="single" w:sz="4" w:space="0" w:color="auto"/>
              <w:right w:val="single" w:sz="4" w:space="0" w:color="auto"/>
            </w:tcBorders>
          </w:tcPr>
          <w:p w14:paraId="35DDA873" w14:textId="77777777" w:rsidR="006C7275" w:rsidRPr="007178F9" w:rsidRDefault="006C7275" w:rsidP="004A4A50">
            <w:pPr>
              <w:pStyle w:val="TAC"/>
              <w:rPr>
                <w:ins w:id="7142"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13941381" w14:textId="77777777" w:rsidR="006C7275" w:rsidRPr="007178F9" w:rsidRDefault="006C7275" w:rsidP="004A4A50">
            <w:pPr>
              <w:pStyle w:val="TAC"/>
              <w:rPr>
                <w:ins w:id="7143" w:author="Waseem Ozan - Changsha Pre-meeting" w:date="2024-04-08T21:22:00Z"/>
                <w:noProof/>
              </w:rPr>
            </w:pPr>
            <w:ins w:id="7144" w:author="Waseem Ozan - Changsha Pre-meeting" w:date="2024-04-08T21:22:00Z">
              <w:r w:rsidRPr="007178F9">
                <w:rPr>
                  <w:noProof/>
                </w:rPr>
                <w:t>SSB.1 FR1</w:t>
              </w:r>
            </w:ins>
          </w:p>
        </w:tc>
      </w:tr>
      <w:tr w:rsidR="006C7275" w:rsidRPr="007178F9" w14:paraId="507F0ED1" w14:textId="77777777" w:rsidTr="004A4A50">
        <w:trPr>
          <w:trHeight w:val="187"/>
          <w:jc w:val="center"/>
          <w:ins w:id="7145" w:author="Waseem Ozan - Changsha Pre-meeting" w:date="2024-04-08T21:22:00Z"/>
        </w:trPr>
        <w:tc>
          <w:tcPr>
            <w:tcW w:w="1520" w:type="pct"/>
            <w:gridSpan w:val="2"/>
            <w:tcBorders>
              <w:top w:val="nil"/>
              <w:left w:val="single" w:sz="4" w:space="0" w:color="auto"/>
              <w:bottom w:val="single" w:sz="4" w:space="0" w:color="auto"/>
              <w:right w:val="single" w:sz="4" w:space="0" w:color="auto"/>
            </w:tcBorders>
          </w:tcPr>
          <w:p w14:paraId="16BD9CB1" w14:textId="77777777" w:rsidR="006C7275" w:rsidRPr="007178F9" w:rsidRDefault="006C7275" w:rsidP="004A4A50">
            <w:pPr>
              <w:pStyle w:val="TAL"/>
              <w:rPr>
                <w:ins w:id="7146"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0330F451" w14:textId="77777777" w:rsidR="006C7275" w:rsidRPr="007178F9" w:rsidRDefault="006C7275" w:rsidP="004A4A50">
            <w:pPr>
              <w:pStyle w:val="TAL"/>
              <w:rPr>
                <w:ins w:id="7147" w:author="Waseem Ozan - Changsha Pre-meeting" w:date="2024-04-08T21:22:00Z"/>
                <w:noProof/>
              </w:rPr>
            </w:pPr>
            <w:ins w:id="7148" w:author="Waseem Ozan - Changsha Pre-meeting" w:date="2024-04-08T21:22:00Z">
              <w:r w:rsidRPr="007178F9">
                <w:rPr>
                  <w:noProof/>
                </w:rPr>
                <w:t>Config 3</w:t>
              </w:r>
            </w:ins>
          </w:p>
        </w:tc>
        <w:tc>
          <w:tcPr>
            <w:tcW w:w="596" w:type="pct"/>
            <w:tcBorders>
              <w:top w:val="single" w:sz="4" w:space="0" w:color="auto"/>
              <w:left w:val="single" w:sz="4" w:space="0" w:color="auto"/>
              <w:bottom w:val="single" w:sz="4" w:space="0" w:color="auto"/>
              <w:right w:val="single" w:sz="4" w:space="0" w:color="auto"/>
            </w:tcBorders>
          </w:tcPr>
          <w:p w14:paraId="08197BE1" w14:textId="77777777" w:rsidR="006C7275" w:rsidRPr="007178F9" w:rsidRDefault="006C7275" w:rsidP="004A4A50">
            <w:pPr>
              <w:pStyle w:val="TAC"/>
              <w:rPr>
                <w:ins w:id="7149"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54B21FE9" w14:textId="77777777" w:rsidR="006C7275" w:rsidRPr="007178F9" w:rsidRDefault="006C7275" w:rsidP="004A4A50">
            <w:pPr>
              <w:pStyle w:val="TAC"/>
              <w:rPr>
                <w:ins w:id="7150" w:author="Waseem Ozan - Changsha Pre-meeting" w:date="2024-04-08T21:22:00Z"/>
                <w:noProof/>
              </w:rPr>
            </w:pPr>
            <w:ins w:id="7151" w:author="W Ozan - MTK: Fukuoka meeting" w:date="2024-05-24T03:55:00Z">
              <w:r>
                <w:rPr>
                  <w:noProof/>
                </w:rPr>
                <w:t>[</w:t>
              </w:r>
            </w:ins>
            <w:ins w:id="7152" w:author="Waseem Ozan - Changsha Pre-meeting" w:date="2024-04-08T21:22:00Z">
              <w:r w:rsidRPr="007178F9">
                <w:rPr>
                  <w:noProof/>
                </w:rPr>
                <w:t>SSB.</w:t>
              </w:r>
            </w:ins>
            <w:ins w:id="7153" w:author="W Ozan - Fukuoka Pre-Meeting" w:date="2024-05-13T15:53:00Z">
              <w:r>
                <w:rPr>
                  <w:noProof/>
                </w:rPr>
                <w:t>x</w:t>
              </w:r>
            </w:ins>
            <w:ins w:id="7154" w:author="W Ozan - MTK: Fukuoka meeting" w:date="2024-05-24T03:55:00Z">
              <w:r>
                <w:rPr>
                  <w:noProof/>
                </w:rPr>
                <w:t xml:space="preserve"> </w:t>
              </w:r>
            </w:ins>
            <w:ins w:id="7155" w:author="Waseem Ozan - Changsha Pre-meeting" w:date="2024-04-08T21:22:00Z">
              <w:del w:id="7156" w:author="W Ozan - Fukuoka Pre-Meeting" w:date="2024-05-13T15:53:00Z">
                <w:r w:rsidRPr="007178F9" w:rsidDel="009F40B4">
                  <w:rPr>
                    <w:noProof/>
                  </w:rPr>
                  <w:delText xml:space="preserve">1 RedCap </w:delText>
                </w:r>
              </w:del>
              <w:r w:rsidRPr="007178F9">
                <w:rPr>
                  <w:noProof/>
                </w:rPr>
                <w:t>FR1</w:t>
              </w:r>
            </w:ins>
            <w:ins w:id="7157" w:author="W Ozan - MTK: Fukuoka meeting" w:date="2024-05-24T03:55:00Z">
              <w:r>
                <w:rPr>
                  <w:noProof/>
                </w:rPr>
                <w:t>]</w:t>
              </w:r>
            </w:ins>
          </w:p>
        </w:tc>
      </w:tr>
      <w:tr w:rsidR="006C7275" w:rsidRPr="007178F9" w14:paraId="2A5F3653" w14:textId="77777777" w:rsidTr="004A4A50">
        <w:trPr>
          <w:trHeight w:val="187"/>
          <w:jc w:val="center"/>
          <w:ins w:id="7158" w:author="Waseem Ozan - Changsha Pre-meeting" w:date="2024-04-08T21:22:00Z"/>
        </w:trPr>
        <w:tc>
          <w:tcPr>
            <w:tcW w:w="1520" w:type="pct"/>
            <w:gridSpan w:val="2"/>
            <w:vMerge w:val="restart"/>
            <w:tcBorders>
              <w:top w:val="nil"/>
              <w:left w:val="single" w:sz="4" w:space="0" w:color="auto"/>
              <w:bottom w:val="single" w:sz="4" w:space="0" w:color="auto"/>
              <w:right w:val="single" w:sz="4" w:space="0" w:color="auto"/>
            </w:tcBorders>
            <w:hideMark/>
          </w:tcPr>
          <w:p w14:paraId="35684909" w14:textId="77777777" w:rsidR="006C7275" w:rsidRPr="007178F9" w:rsidRDefault="006C7275" w:rsidP="004A4A50">
            <w:pPr>
              <w:pStyle w:val="TAL"/>
              <w:rPr>
                <w:ins w:id="7159" w:author="Waseem Ozan - Changsha Pre-meeting" w:date="2024-04-08T21:22:00Z"/>
                <w:noProof/>
              </w:rPr>
            </w:pPr>
            <w:ins w:id="7160" w:author="Waseem Ozan - Changsha Pre-meeting" w:date="2024-04-08T21:22:00Z">
              <w:r w:rsidRPr="007178F9">
                <w:rPr>
                  <w:noProof/>
                  <w:lang w:val="fr-FR"/>
                </w:rPr>
                <w:t>NCD-SSB Configuration</w:t>
              </w:r>
            </w:ins>
          </w:p>
        </w:tc>
        <w:tc>
          <w:tcPr>
            <w:tcW w:w="1176" w:type="pct"/>
            <w:tcBorders>
              <w:top w:val="single" w:sz="4" w:space="0" w:color="auto"/>
              <w:left w:val="single" w:sz="4" w:space="0" w:color="auto"/>
              <w:bottom w:val="single" w:sz="4" w:space="0" w:color="auto"/>
              <w:right w:val="single" w:sz="4" w:space="0" w:color="auto"/>
            </w:tcBorders>
            <w:hideMark/>
          </w:tcPr>
          <w:p w14:paraId="7CC6A154" w14:textId="77777777" w:rsidR="006C7275" w:rsidRPr="007178F9" w:rsidRDefault="006C7275" w:rsidP="004A4A50">
            <w:pPr>
              <w:pStyle w:val="TAL"/>
              <w:rPr>
                <w:ins w:id="7161" w:author="Waseem Ozan - Changsha Pre-meeting" w:date="2024-04-08T21:22:00Z"/>
                <w:noProof/>
              </w:rPr>
            </w:pPr>
            <w:ins w:id="7162" w:author="Waseem Ozan - Changsha Pre-meeting" w:date="2024-04-08T21:22:00Z">
              <w:r w:rsidRPr="007178F9">
                <w:rPr>
                  <w:noProof/>
                  <w:lang w:val="fr-FR"/>
                </w:rPr>
                <w:t>Config 1</w:t>
              </w:r>
            </w:ins>
          </w:p>
        </w:tc>
        <w:tc>
          <w:tcPr>
            <w:tcW w:w="596" w:type="pct"/>
            <w:tcBorders>
              <w:top w:val="single" w:sz="4" w:space="0" w:color="auto"/>
              <w:left w:val="single" w:sz="4" w:space="0" w:color="auto"/>
              <w:bottom w:val="single" w:sz="4" w:space="0" w:color="auto"/>
              <w:right w:val="single" w:sz="4" w:space="0" w:color="auto"/>
            </w:tcBorders>
          </w:tcPr>
          <w:p w14:paraId="6B280328" w14:textId="77777777" w:rsidR="006C7275" w:rsidRPr="007178F9" w:rsidRDefault="006C7275" w:rsidP="004A4A50">
            <w:pPr>
              <w:pStyle w:val="TAC"/>
              <w:rPr>
                <w:ins w:id="7163"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790E083E" w14:textId="77777777" w:rsidR="006C7275" w:rsidRPr="007178F9" w:rsidRDefault="006C7275" w:rsidP="004A4A50">
            <w:pPr>
              <w:pStyle w:val="TAC"/>
              <w:rPr>
                <w:ins w:id="7164" w:author="Waseem Ozan - Changsha Pre-meeting" w:date="2024-04-08T21:22:00Z"/>
                <w:noProof/>
              </w:rPr>
            </w:pPr>
            <w:ins w:id="7165" w:author="Waseem Ozan - Changsha Pre-meeting" w:date="2024-04-08T21:22:00Z">
              <w:r w:rsidRPr="007178F9">
                <w:rPr>
                  <w:noProof/>
                  <w:lang w:val="fr-FR"/>
                </w:rPr>
                <w:t>[SSB.</w:t>
              </w:r>
              <w:del w:id="7166" w:author="Waseem Ozan - Changsha in-meeting" w:date="2024-04-18T17:04:00Z">
                <w:r w:rsidRPr="007178F9" w:rsidDel="009325FA">
                  <w:rPr>
                    <w:noProof/>
                    <w:lang w:val="fr-FR"/>
                  </w:rPr>
                  <w:delText>1</w:delText>
                </w:r>
              </w:del>
            </w:ins>
            <w:ins w:id="7167" w:author="Waseem Ozan - Changsha in-meeting" w:date="2024-04-18T17:04:00Z">
              <w:r w:rsidRPr="007178F9">
                <w:rPr>
                  <w:noProof/>
                  <w:lang w:val="fr-FR"/>
                </w:rPr>
                <w:t>9</w:t>
              </w:r>
            </w:ins>
            <w:ins w:id="7168" w:author="Waseem Ozan - Changsha Pre-meeting" w:date="2024-04-08T21:22:00Z">
              <w:r w:rsidRPr="007178F9">
                <w:rPr>
                  <w:noProof/>
                  <w:lang w:val="fr-FR"/>
                </w:rPr>
                <w:t xml:space="preserve"> FR1]</w:t>
              </w:r>
            </w:ins>
          </w:p>
        </w:tc>
      </w:tr>
      <w:tr w:rsidR="006C7275" w:rsidRPr="007178F9" w14:paraId="4EF7E614" w14:textId="77777777" w:rsidTr="004A4A50">
        <w:trPr>
          <w:trHeight w:val="187"/>
          <w:jc w:val="center"/>
          <w:ins w:id="7169" w:author="Waseem Ozan - Changsha Pre-meeting" w:date="2024-04-08T21:22:00Z"/>
        </w:trPr>
        <w:tc>
          <w:tcPr>
            <w:tcW w:w="0" w:type="auto"/>
            <w:gridSpan w:val="2"/>
            <w:vMerge/>
            <w:tcBorders>
              <w:top w:val="nil"/>
              <w:left w:val="single" w:sz="4" w:space="0" w:color="auto"/>
              <w:bottom w:val="single" w:sz="4" w:space="0" w:color="auto"/>
              <w:right w:val="single" w:sz="4" w:space="0" w:color="auto"/>
            </w:tcBorders>
            <w:vAlign w:val="center"/>
            <w:hideMark/>
          </w:tcPr>
          <w:p w14:paraId="21B3D51D" w14:textId="77777777" w:rsidR="006C7275" w:rsidRPr="007178F9" w:rsidRDefault="006C7275" w:rsidP="004A4A50">
            <w:pPr>
              <w:spacing w:after="0"/>
              <w:rPr>
                <w:ins w:id="7170" w:author="Waseem Ozan - Changsha Pre-meeting" w:date="2024-04-08T21:22:00Z"/>
                <w:rFonts w:ascii="Arial" w:hAnsi="Arial"/>
                <w:noProof/>
                <w:sz w:val="18"/>
              </w:rPr>
            </w:pPr>
          </w:p>
        </w:tc>
        <w:tc>
          <w:tcPr>
            <w:tcW w:w="1176" w:type="pct"/>
            <w:tcBorders>
              <w:top w:val="single" w:sz="4" w:space="0" w:color="auto"/>
              <w:left w:val="single" w:sz="4" w:space="0" w:color="auto"/>
              <w:bottom w:val="single" w:sz="4" w:space="0" w:color="auto"/>
              <w:right w:val="single" w:sz="4" w:space="0" w:color="auto"/>
            </w:tcBorders>
            <w:hideMark/>
          </w:tcPr>
          <w:p w14:paraId="0B036D8A" w14:textId="77777777" w:rsidR="006C7275" w:rsidRPr="007178F9" w:rsidRDefault="006C7275" w:rsidP="004A4A50">
            <w:pPr>
              <w:pStyle w:val="TAL"/>
              <w:rPr>
                <w:ins w:id="7171" w:author="Waseem Ozan - Changsha Pre-meeting" w:date="2024-04-08T21:22:00Z"/>
                <w:noProof/>
              </w:rPr>
            </w:pPr>
            <w:ins w:id="7172" w:author="Waseem Ozan - Changsha Pre-meeting" w:date="2024-04-08T21:22:00Z">
              <w:r w:rsidRPr="007178F9">
                <w:rPr>
                  <w:noProof/>
                  <w:lang w:val="fr-FR"/>
                </w:rPr>
                <w:t>Config 2</w:t>
              </w:r>
            </w:ins>
          </w:p>
        </w:tc>
        <w:tc>
          <w:tcPr>
            <w:tcW w:w="596" w:type="pct"/>
            <w:tcBorders>
              <w:top w:val="single" w:sz="4" w:space="0" w:color="auto"/>
              <w:left w:val="single" w:sz="4" w:space="0" w:color="auto"/>
              <w:bottom w:val="single" w:sz="4" w:space="0" w:color="auto"/>
              <w:right w:val="single" w:sz="4" w:space="0" w:color="auto"/>
            </w:tcBorders>
          </w:tcPr>
          <w:p w14:paraId="1D8DFCDC" w14:textId="77777777" w:rsidR="006C7275" w:rsidRPr="007178F9" w:rsidRDefault="006C7275" w:rsidP="004A4A50">
            <w:pPr>
              <w:pStyle w:val="TAC"/>
              <w:rPr>
                <w:ins w:id="7173"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6B2A4076" w14:textId="77777777" w:rsidR="006C7275" w:rsidRPr="007178F9" w:rsidRDefault="006C7275" w:rsidP="004A4A50">
            <w:pPr>
              <w:pStyle w:val="TAC"/>
              <w:rPr>
                <w:ins w:id="7174" w:author="Waseem Ozan - Changsha Pre-meeting" w:date="2024-04-08T21:22:00Z"/>
                <w:noProof/>
              </w:rPr>
            </w:pPr>
            <w:ins w:id="7175" w:author="Waseem Ozan - Changsha Pre-meeting" w:date="2024-04-08T21:22:00Z">
              <w:r w:rsidRPr="007178F9">
                <w:rPr>
                  <w:noProof/>
                  <w:lang w:val="fr-FR"/>
                </w:rPr>
                <w:t>[SSB.</w:t>
              </w:r>
              <w:del w:id="7176" w:author="Waseem Ozan - Changsha in-meeting" w:date="2024-04-18T17:04:00Z">
                <w:r w:rsidRPr="007178F9" w:rsidDel="009325FA">
                  <w:rPr>
                    <w:noProof/>
                    <w:lang w:val="fr-FR"/>
                  </w:rPr>
                  <w:delText>1</w:delText>
                </w:r>
              </w:del>
            </w:ins>
            <w:ins w:id="7177" w:author="Waseem Ozan - Changsha in-meeting" w:date="2024-04-18T17:04:00Z">
              <w:r w:rsidRPr="007178F9">
                <w:rPr>
                  <w:noProof/>
                  <w:lang w:val="fr-FR"/>
                </w:rPr>
                <w:t>9</w:t>
              </w:r>
            </w:ins>
            <w:ins w:id="7178" w:author="Waseem Ozan - Changsha Pre-meeting" w:date="2024-04-08T21:22:00Z">
              <w:r w:rsidRPr="007178F9">
                <w:rPr>
                  <w:noProof/>
                  <w:lang w:val="fr-FR"/>
                </w:rPr>
                <w:t xml:space="preserve"> FR1]</w:t>
              </w:r>
            </w:ins>
          </w:p>
        </w:tc>
      </w:tr>
      <w:tr w:rsidR="006C7275" w:rsidRPr="007178F9" w14:paraId="3362FB44" w14:textId="77777777" w:rsidTr="004A4A50">
        <w:trPr>
          <w:trHeight w:val="187"/>
          <w:jc w:val="center"/>
          <w:ins w:id="7179" w:author="Waseem Ozan - Changsha Pre-meeting" w:date="2024-04-08T21:22:00Z"/>
        </w:trPr>
        <w:tc>
          <w:tcPr>
            <w:tcW w:w="0" w:type="auto"/>
            <w:gridSpan w:val="2"/>
            <w:vMerge/>
            <w:tcBorders>
              <w:top w:val="nil"/>
              <w:left w:val="single" w:sz="4" w:space="0" w:color="auto"/>
              <w:bottom w:val="single" w:sz="4" w:space="0" w:color="auto"/>
              <w:right w:val="single" w:sz="4" w:space="0" w:color="auto"/>
            </w:tcBorders>
            <w:vAlign w:val="center"/>
            <w:hideMark/>
          </w:tcPr>
          <w:p w14:paraId="174266CF" w14:textId="77777777" w:rsidR="006C7275" w:rsidRPr="007178F9" w:rsidRDefault="006C7275" w:rsidP="004A4A50">
            <w:pPr>
              <w:spacing w:after="0"/>
              <w:rPr>
                <w:ins w:id="7180" w:author="Waseem Ozan - Changsha Pre-meeting" w:date="2024-04-08T21:22:00Z"/>
                <w:rFonts w:ascii="Arial" w:hAnsi="Arial"/>
                <w:noProof/>
                <w:sz w:val="18"/>
              </w:rPr>
            </w:pPr>
          </w:p>
        </w:tc>
        <w:tc>
          <w:tcPr>
            <w:tcW w:w="1176" w:type="pct"/>
            <w:tcBorders>
              <w:top w:val="single" w:sz="4" w:space="0" w:color="auto"/>
              <w:left w:val="single" w:sz="4" w:space="0" w:color="auto"/>
              <w:bottom w:val="single" w:sz="4" w:space="0" w:color="auto"/>
              <w:right w:val="single" w:sz="4" w:space="0" w:color="auto"/>
            </w:tcBorders>
            <w:hideMark/>
          </w:tcPr>
          <w:p w14:paraId="696EC8FF" w14:textId="77777777" w:rsidR="006C7275" w:rsidRPr="007178F9" w:rsidRDefault="006C7275" w:rsidP="004A4A50">
            <w:pPr>
              <w:pStyle w:val="TAL"/>
              <w:rPr>
                <w:ins w:id="7181" w:author="Waseem Ozan - Changsha Pre-meeting" w:date="2024-04-08T21:22:00Z"/>
                <w:noProof/>
              </w:rPr>
            </w:pPr>
            <w:ins w:id="7182" w:author="Waseem Ozan - Changsha Pre-meeting" w:date="2024-04-08T21:22:00Z">
              <w:r w:rsidRPr="007178F9">
                <w:rPr>
                  <w:noProof/>
                  <w:lang w:val="fr-FR"/>
                </w:rPr>
                <w:t>Config 3</w:t>
              </w:r>
            </w:ins>
          </w:p>
        </w:tc>
        <w:tc>
          <w:tcPr>
            <w:tcW w:w="596" w:type="pct"/>
            <w:tcBorders>
              <w:top w:val="single" w:sz="4" w:space="0" w:color="auto"/>
              <w:left w:val="single" w:sz="4" w:space="0" w:color="auto"/>
              <w:bottom w:val="single" w:sz="4" w:space="0" w:color="auto"/>
              <w:right w:val="single" w:sz="4" w:space="0" w:color="auto"/>
            </w:tcBorders>
          </w:tcPr>
          <w:p w14:paraId="5A21C882" w14:textId="77777777" w:rsidR="006C7275" w:rsidRPr="007178F9" w:rsidRDefault="006C7275" w:rsidP="004A4A50">
            <w:pPr>
              <w:pStyle w:val="TAC"/>
              <w:rPr>
                <w:ins w:id="7183"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5D161651" w14:textId="77777777" w:rsidR="006C7275" w:rsidRPr="007178F9" w:rsidRDefault="006C7275" w:rsidP="004A4A50">
            <w:pPr>
              <w:pStyle w:val="TAC"/>
              <w:rPr>
                <w:ins w:id="7184" w:author="Waseem Ozan - Changsha Pre-meeting" w:date="2024-04-08T21:22:00Z"/>
                <w:noProof/>
              </w:rPr>
            </w:pPr>
            <w:ins w:id="7185" w:author="Waseem Ozan - Changsha Pre-meeting" w:date="2024-04-08T21:22:00Z">
              <w:r w:rsidRPr="007178F9">
                <w:rPr>
                  <w:noProof/>
                  <w:lang w:val="fr-FR"/>
                </w:rPr>
                <w:t>[SSB.1</w:t>
              </w:r>
            </w:ins>
            <w:ins w:id="7186" w:author="Waseem Ozan - Changsha in-meeting" w:date="2024-04-18T17:04:00Z">
              <w:r w:rsidRPr="007178F9">
                <w:rPr>
                  <w:noProof/>
                  <w:lang w:val="fr-FR"/>
                </w:rPr>
                <w:t>0</w:t>
              </w:r>
            </w:ins>
            <w:ins w:id="7187" w:author="Waseem Ozan - Changsha Pre-meeting" w:date="2024-04-08T21:22:00Z">
              <w:r w:rsidRPr="007178F9">
                <w:rPr>
                  <w:noProof/>
                  <w:lang w:val="fr-FR"/>
                </w:rPr>
                <w:t xml:space="preserve"> </w:t>
              </w:r>
              <w:del w:id="7188" w:author="Waseem Ozan - Changsha in-meeting" w:date="2024-04-18T17:04:00Z">
                <w:r w:rsidRPr="007178F9" w:rsidDel="009325FA">
                  <w:rPr>
                    <w:noProof/>
                    <w:lang w:val="fr-FR"/>
                  </w:rPr>
                  <w:delText xml:space="preserve">RedCap </w:delText>
                </w:r>
              </w:del>
              <w:r w:rsidRPr="007178F9">
                <w:rPr>
                  <w:noProof/>
                  <w:lang w:val="fr-FR"/>
                </w:rPr>
                <w:t>FR1]</w:t>
              </w:r>
            </w:ins>
          </w:p>
        </w:tc>
      </w:tr>
      <w:tr w:rsidR="006C7275" w:rsidRPr="007178F9" w14:paraId="1B02ECDA" w14:textId="77777777" w:rsidTr="004A4A50">
        <w:trPr>
          <w:trHeight w:val="187"/>
          <w:jc w:val="center"/>
          <w:ins w:id="7189" w:author="Waseem Ozan - Changsha Pre-meeting" w:date="2024-04-08T21:22:00Z"/>
        </w:trPr>
        <w:tc>
          <w:tcPr>
            <w:tcW w:w="1520" w:type="pct"/>
            <w:gridSpan w:val="2"/>
            <w:tcBorders>
              <w:top w:val="single" w:sz="4" w:space="0" w:color="auto"/>
              <w:left w:val="single" w:sz="4" w:space="0" w:color="auto"/>
              <w:bottom w:val="nil"/>
              <w:right w:val="single" w:sz="4" w:space="0" w:color="auto"/>
            </w:tcBorders>
            <w:hideMark/>
          </w:tcPr>
          <w:p w14:paraId="774E315F" w14:textId="77777777" w:rsidR="006C7275" w:rsidRPr="007178F9" w:rsidRDefault="006C7275" w:rsidP="004A4A50">
            <w:pPr>
              <w:pStyle w:val="TAL"/>
              <w:rPr>
                <w:ins w:id="7190" w:author="Waseem Ozan - Changsha Pre-meeting" w:date="2024-04-08T21:22:00Z"/>
                <w:noProof/>
              </w:rPr>
            </w:pPr>
            <w:ins w:id="7191" w:author="Waseem Ozan - Changsha Pre-meeting" w:date="2024-04-08T21:22:00Z">
              <w:r w:rsidRPr="007178F9">
                <w:rPr>
                  <w:noProof/>
                </w:rPr>
                <w:lastRenderedPageBreak/>
                <w:t>SMTC Configuration</w:t>
              </w:r>
            </w:ins>
          </w:p>
        </w:tc>
        <w:tc>
          <w:tcPr>
            <w:tcW w:w="1176" w:type="pct"/>
            <w:tcBorders>
              <w:top w:val="single" w:sz="4" w:space="0" w:color="auto"/>
              <w:left w:val="single" w:sz="4" w:space="0" w:color="auto"/>
              <w:bottom w:val="single" w:sz="4" w:space="0" w:color="auto"/>
              <w:right w:val="single" w:sz="4" w:space="0" w:color="auto"/>
            </w:tcBorders>
            <w:hideMark/>
          </w:tcPr>
          <w:p w14:paraId="0DC90945" w14:textId="77777777" w:rsidR="006C7275" w:rsidRPr="007178F9" w:rsidRDefault="006C7275" w:rsidP="004A4A50">
            <w:pPr>
              <w:pStyle w:val="TAL"/>
              <w:rPr>
                <w:ins w:id="7192" w:author="Waseem Ozan - Changsha Pre-meeting" w:date="2024-04-08T21:22:00Z"/>
                <w:noProof/>
              </w:rPr>
            </w:pPr>
            <w:ins w:id="7193" w:author="Waseem Ozan - Changsha Pre-meeting" w:date="2024-04-08T21:22:00Z">
              <w:r w:rsidRPr="007178F9">
                <w:rPr>
                  <w:noProof/>
                </w:rPr>
                <w:t>Config 1, 2</w:t>
              </w:r>
            </w:ins>
          </w:p>
        </w:tc>
        <w:tc>
          <w:tcPr>
            <w:tcW w:w="596" w:type="pct"/>
            <w:tcBorders>
              <w:top w:val="single" w:sz="4" w:space="0" w:color="auto"/>
              <w:left w:val="single" w:sz="4" w:space="0" w:color="auto"/>
              <w:bottom w:val="single" w:sz="4" w:space="0" w:color="auto"/>
              <w:right w:val="single" w:sz="4" w:space="0" w:color="auto"/>
            </w:tcBorders>
          </w:tcPr>
          <w:p w14:paraId="74754400" w14:textId="77777777" w:rsidR="006C7275" w:rsidRPr="007178F9" w:rsidRDefault="006C7275" w:rsidP="004A4A50">
            <w:pPr>
              <w:pStyle w:val="TAC"/>
              <w:rPr>
                <w:ins w:id="7194"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51BEAD15" w14:textId="77777777" w:rsidR="006C7275" w:rsidRPr="007178F9" w:rsidRDefault="006C7275" w:rsidP="004A4A50">
            <w:pPr>
              <w:pStyle w:val="TAC"/>
              <w:rPr>
                <w:ins w:id="7195" w:author="Waseem Ozan - Changsha Pre-meeting" w:date="2024-04-08T21:22:00Z"/>
                <w:noProof/>
              </w:rPr>
            </w:pPr>
            <w:ins w:id="7196" w:author="Waseem Ozan - Changsha Pre-meeting" w:date="2024-04-08T21:22:00Z">
              <w:r w:rsidRPr="007178F9">
                <w:rPr>
                  <w:noProof/>
                </w:rPr>
                <w:t>SMTC.1</w:t>
              </w:r>
            </w:ins>
          </w:p>
        </w:tc>
      </w:tr>
      <w:tr w:rsidR="006C7275" w:rsidRPr="007178F9" w14:paraId="7C2D92A6" w14:textId="77777777" w:rsidTr="004A4A50">
        <w:trPr>
          <w:trHeight w:val="187"/>
          <w:jc w:val="center"/>
          <w:ins w:id="7197" w:author="Waseem Ozan - Changsha Pre-meeting" w:date="2024-04-08T21:22:00Z"/>
        </w:trPr>
        <w:tc>
          <w:tcPr>
            <w:tcW w:w="1520" w:type="pct"/>
            <w:gridSpan w:val="2"/>
            <w:tcBorders>
              <w:top w:val="nil"/>
              <w:left w:val="single" w:sz="4" w:space="0" w:color="auto"/>
              <w:bottom w:val="single" w:sz="4" w:space="0" w:color="auto"/>
              <w:right w:val="single" w:sz="4" w:space="0" w:color="auto"/>
            </w:tcBorders>
          </w:tcPr>
          <w:p w14:paraId="5A452216" w14:textId="77777777" w:rsidR="006C7275" w:rsidRPr="007178F9" w:rsidRDefault="006C7275" w:rsidP="004A4A50">
            <w:pPr>
              <w:pStyle w:val="TAL"/>
              <w:rPr>
                <w:ins w:id="7198"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29399D5B" w14:textId="77777777" w:rsidR="006C7275" w:rsidRPr="007178F9" w:rsidRDefault="006C7275" w:rsidP="004A4A50">
            <w:pPr>
              <w:pStyle w:val="TAL"/>
              <w:rPr>
                <w:ins w:id="7199" w:author="Waseem Ozan - Changsha Pre-meeting" w:date="2024-04-08T21:22:00Z"/>
                <w:noProof/>
              </w:rPr>
            </w:pPr>
            <w:ins w:id="7200" w:author="Waseem Ozan - Changsha Pre-meeting" w:date="2024-04-08T21:22:00Z">
              <w:r w:rsidRPr="007178F9">
                <w:rPr>
                  <w:noProof/>
                </w:rPr>
                <w:t>Config 3</w:t>
              </w:r>
            </w:ins>
          </w:p>
        </w:tc>
        <w:tc>
          <w:tcPr>
            <w:tcW w:w="596" w:type="pct"/>
            <w:tcBorders>
              <w:top w:val="single" w:sz="4" w:space="0" w:color="auto"/>
              <w:left w:val="single" w:sz="4" w:space="0" w:color="auto"/>
              <w:bottom w:val="single" w:sz="4" w:space="0" w:color="auto"/>
              <w:right w:val="single" w:sz="4" w:space="0" w:color="auto"/>
            </w:tcBorders>
          </w:tcPr>
          <w:p w14:paraId="22566D19" w14:textId="77777777" w:rsidR="006C7275" w:rsidRPr="007178F9" w:rsidRDefault="006C7275" w:rsidP="004A4A50">
            <w:pPr>
              <w:pStyle w:val="TAC"/>
              <w:rPr>
                <w:ins w:id="7201"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68A42508" w14:textId="77777777" w:rsidR="006C7275" w:rsidRPr="007178F9" w:rsidRDefault="006C7275" w:rsidP="004A4A50">
            <w:pPr>
              <w:pStyle w:val="TAC"/>
              <w:rPr>
                <w:ins w:id="7202" w:author="Waseem Ozan - Changsha Pre-meeting" w:date="2024-04-08T21:22:00Z"/>
                <w:noProof/>
              </w:rPr>
            </w:pPr>
            <w:ins w:id="7203" w:author="W Ozan - MTK: Fukuoka meeting" w:date="2024-05-24T04:12:00Z">
              <w:r>
                <w:rPr>
                  <w:noProof/>
                </w:rPr>
                <w:t>[</w:t>
              </w:r>
            </w:ins>
            <w:ins w:id="7204" w:author="Waseem Ozan - Changsha Pre-meeting" w:date="2024-04-08T21:22:00Z">
              <w:r w:rsidRPr="007178F9">
                <w:rPr>
                  <w:noProof/>
                </w:rPr>
                <w:t>SMTC.1</w:t>
              </w:r>
            </w:ins>
            <w:ins w:id="7205" w:author="W Ozan - MTK: Fukuoka meeting" w:date="2024-05-24T04:12:00Z">
              <w:r>
                <w:rPr>
                  <w:noProof/>
                </w:rPr>
                <w:t>]</w:t>
              </w:r>
            </w:ins>
          </w:p>
        </w:tc>
      </w:tr>
      <w:tr w:rsidR="006C7275" w:rsidRPr="007178F9" w14:paraId="0BA947D3" w14:textId="77777777" w:rsidTr="004A4A50">
        <w:trPr>
          <w:trHeight w:val="187"/>
          <w:jc w:val="center"/>
          <w:ins w:id="7206" w:author="Waseem Ozan - Changsha Pre-meeting" w:date="2024-04-08T21:22:00Z"/>
        </w:trPr>
        <w:tc>
          <w:tcPr>
            <w:tcW w:w="1520" w:type="pct"/>
            <w:gridSpan w:val="2"/>
            <w:tcBorders>
              <w:top w:val="single" w:sz="4" w:space="0" w:color="auto"/>
              <w:left w:val="single" w:sz="4" w:space="0" w:color="auto"/>
              <w:bottom w:val="nil"/>
              <w:right w:val="single" w:sz="4" w:space="0" w:color="auto"/>
            </w:tcBorders>
            <w:hideMark/>
          </w:tcPr>
          <w:p w14:paraId="7B5FD5F9" w14:textId="77777777" w:rsidR="006C7275" w:rsidRPr="007178F9" w:rsidRDefault="006C7275" w:rsidP="004A4A50">
            <w:pPr>
              <w:pStyle w:val="TAL"/>
              <w:rPr>
                <w:ins w:id="7207" w:author="Waseem Ozan - Changsha Pre-meeting" w:date="2024-04-08T21:22:00Z"/>
                <w:noProof/>
              </w:rPr>
            </w:pPr>
            <w:ins w:id="7208" w:author="Waseem Ozan - Changsha Pre-meeting" w:date="2024-04-08T21:22:00Z">
              <w:r w:rsidRPr="007178F9">
                <w:rPr>
                  <w:noProof/>
                </w:rPr>
                <w:t>PDSCH/PDCCH subcarrier spacing</w:t>
              </w:r>
            </w:ins>
          </w:p>
        </w:tc>
        <w:tc>
          <w:tcPr>
            <w:tcW w:w="1176" w:type="pct"/>
            <w:tcBorders>
              <w:top w:val="single" w:sz="4" w:space="0" w:color="auto"/>
              <w:left w:val="single" w:sz="4" w:space="0" w:color="auto"/>
              <w:bottom w:val="single" w:sz="4" w:space="0" w:color="auto"/>
              <w:right w:val="single" w:sz="4" w:space="0" w:color="auto"/>
            </w:tcBorders>
            <w:hideMark/>
          </w:tcPr>
          <w:p w14:paraId="26A0B269" w14:textId="77777777" w:rsidR="006C7275" w:rsidRPr="007178F9" w:rsidRDefault="006C7275" w:rsidP="004A4A50">
            <w:pPr>
              <w:pStyle w:val="TAL"/>
              <w:rPr>
                <w:ins w:id="7209" w:author="Waseem Ozan - Changsha Pre-meeting" w:date="2024-04-08T21:22:00Z"/>
                <w:noProof/>
              </w:rPr>
            </w:pPr>
            <w:ins w:id="7210" w:author="Waseem Ozan - Changsha Pre-meeting" w:date="2024-04-08T21:22:00Z">
              <w:r w:rsidRPr="007178F9">
                <w:rPr>
                  <w:noProof/>
                </w:rPr>
                <w:t>Config 1, 2</w:t>
              </w:r>
            </w:ins>
          </w:p>
        </w:tc>
        <w:tc>
          <w:tcPr>
            <w:tcW w:w="596" w:type="pct"/>
            <w:tcBorders>
              <w:top w:val="single" w:sz="4" w:space="0" w:color="auto"/>
              <w:left w:val="single" w:sz="4" w:space="0" w:color="auto"/>
              <w:bottom w:val="single" w:sz="4" w:space="0" w:color="auto"/>
              <w:right w:val="single" w:sz="4" w:space="0" w:color="auto"/>
            </w:tcBorders>
          </w:tcPr>
          <w:p w14:paraId="7DE930D8" w14:textId="77777777" w:rsidR="006C7275" w:rsidRPr="007178F9" w:rsidRDefault="006C7275" w:rsidP="004A4A50">
            <w:pPr>
              <w:pStyle w:val="TAC"/>
              <w:rPr>
                <w:ins w:id="7211"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7603D257" w14:textId="77777777" w:rsidR="006C7275" w:rsidRPr="007178F9" w:rsidRDefault="006C7275" w:rsidP="004A4A50">
            <w:pPr>
              <w:pStyle w:val="TAC"/>
              <w:rPr>
                <w:ins w:id="7212" w:author="Waseem Ozan - Changsha Pre-meeting" w:date="2024-04-08T21:22:00Z"/>
                <w:noProof/>
              </w:rPr>
            </w:pPr>
            <w:ins w:id="7213" w:author="Waseem Ozan - Changsha Pre-meeting" w:date="2024-04-08T21:22:00Z">
              <w:r w:rsidRPr="007178F9">
                <w:rPr>
                  <w:noProof/>
                </w:rPr>
                <w:t>15 kHz</w:t>
              </w:r>
            </w:ins>
          </w:p>
        </w:tc>
      </w:tr>
      <w:tr w:rsidR="006C7275" w:rsidRPr="007178F9" w14:paraId="2BA069C4" w14:textId="77777777" w:rsidTr="004A4A50">
        <w:trPr>
          <w:trHeight w:val="187"/>
          <w:jc w:val="center"/>
          <w:ins w:id="7214" w:author="Waseem Ozan - Changsha Pre-meeting" w:date="2024-04-08T21:22:00Z"/>
        </w:trPr>
        <w:tc>
          <w:tcPr>
            <w:tcW w:w="1520" w:type="pct"/>
            <w:gridSpan w:val="2"/>
            <w:tcBorders>
              <w:top w:val="nil"/>
              <w:left w:val="single" w:sz="4" w:space="0" w:color="auto"/>
              <w:bottom w:val="single" w:sz="4" w:space="0" w:color="auto"/>
              <w:right w:val="single" w:sz="4" w:space="0" w:color="auto"/>
            </w:tcBorders>
          </w:tcPr>
          <w:p w14:paraId="783512A3" w14:textId="77777777" w:rsidR="006C7275" w:rsidRPr="007178F9" w:rsidRDefault="006C7275" w:rsidP="004A4A50">
            <w:pPr>
              <w:pStyle w:val="TAL"/>
              <w:rPr>
                <w:ins w:id="7215"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2718DEC5" w14:textId="77777777" w:rsidR="006C7275" w:rsidRPr="007178F9" w:rsidRDefault="006C7275" w:rsidP="004A4A50">
            <w:pPr>
              <w:pStyle w:val="TAL"/>
              <w:rPr>
                <w:ins w:id="7216" w:author="Waseem Ozan - Changsha Pre-meeting" w:date="2024-04-08T21:22:00Z"/>
                <w:noProof/>
              </w:rPr>
            </w:pPr>
            <w:ins w:id="7217" w:author="Waseem Ozan - Changsha Pre-meeting" w:date="2024-04-08T21:22:00Z">
              <w:r w:rsidRPr="007178F9">
                <w:rPr>
                  <w:noProof/>
                </w:rPr>
                <w:t>Config 3</w:t>
              </w:r>
            </w:ins>
          </w:p>
        </w:tc>
        <w:tc>
          <w:tcPr>
            <w:tcW w:w="596" w:type="pct"/>
            <w:tcBorders>
              <w:top w:val="single" w:sz="4" w:space="0" w:color="auto"/>
              <w:left w:val="single" w:sz="4" w:space="0" w:color="auto"/>
              <w:bottom w:val="single" w:sz="4" w:space="0" w:color="auto"/>
              <w:right w:val="single" w:sz="4" w:space="0" w:color="auto"/>
            </w:tcBorders>
          </w:tcPr>
          <w:p w14:paraId="0026E03F" w14:textId="77777777" w:rsidR="006C7275" w:rsidRPr="007178F9" w:rsidRDefault="006C7275" w:rsidP="004A4A50">
            <w:pPr>
              <w:pStyle w:val="TAC"/>
              <w:rPr>
                <w:ins w:id="7218"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6E757899" w14:textId="77777777" w:rsidR="006C7275" w:rsidRPr="007178F9" w:rsidRDefault="006C7275" w:rsidP="004A4A50">
            <w:pPr>
              <w:pStyle w:val="TAC"/>
              <w:rPr>
                <w:ins w:id="7219" w:author="Waseem Ozan - Changsha Pre-meeting" w:date="2024-04-08T21:22:00Z"/>
                <w:noProof/>
              </w:rPr>
            </w:pPr>
            <w:ins w:id="7220" w:author="Waseem Ozan - Changsha Pre-meeting" w:date="2024-04-08T21:22:00Z">
              <w:r w:rsidRPr="007178F9">
                <w:rPr>
                  <w:noProof/>
                </w:rPr>
                <w:t>30 kHz</w:t>
              </w:r>
            </w:ins>
          </w:p>
        </w:tc>
      </w:tr>
      <w:tr w:rsidR="006C7275" w:rsidRPr="007178F9" w14:paraId="54B20B4B" w14:textId="77777777" w:rsidTr="004A4A50">
        <w:trPr>
          <w:trHeight w:val="187"/>
          <w:jc w:val="center"/>
          <w:ins w:id="7221" w:author="Waseem Ozan - Changsha Pre-meeting" w:date="2024-04-08T21:22:00Z"/>
        </w:trPr>
        <w:tc>
          <w:tcPr>
            <w:tcW w:w="1520" w:type="pct"/>
            <w:gridSpan w:val="2"/>
            <w:tcBorders>
              <w:top w:val="single" w:sz="4" w:space="0" w:color="auto"/>
              <w:left w:val="single" w:sz="4" w:space="0" w:color="auto"/>
              <w:bottom w:val="nil"/>
              <w:right w:val="single" w:sz="4" w:space="0" w:color="auto"/>
            </w:tcBorders>
            <w:hideMark/>
          </w:tcPr>
          <w:p w14:paraId="44064085" w14:textId="77777777" w:rsidR="006C7275" w:rsidRPr="007178F9" w:rsidRDefault="006C7275" w:rsidP="004A4A50">
            <w:pPr>
              <w:pStyle w:val="TAL"/>
              <w:rPr>
                <w:ins w:id="7222" w:author="Waseem Ozan - Changsha Pre-meeting" w:date="2024-04-08T21:22:00Z"/>
                <w:noProof/>
              </w:rPr>
            </w:pPr>
            <w:ins w:id="7223" w:author="Waseem Ozan - Changsha Pre-meeting" w:date="2024-04-08T21:22:00Z">
              <w:r w:rsidRPr="007178F9">
                <w:rPr>
                  <w:noProof/>
                </w:rPr>
                <w:t xml:space="preserve">PRACH Configuration </w:t>
              </w:r>
            </w:ins>
          </w:p>
        </w:tc>
        <w:tc>
          <w:tcPr>
            <w:tcW w:w="1176" w:type="pct"/>
            <w:tcBorders>
              <w:top w:val="single" w:sz="4" w:space="0" w:color="auto"/>
              <w:left w:val="single" w:sz="4" w:space="0" w:color="auto"/>
              <w:bottom w:val="single" w:sz="4" w:space="0" w:color="auto"/>
              <w:right w:val="single" w:sz="4" w:space="0" w:color="auto"/>
            </w:tcBorders>
            <w:hideMark/>
          </w:tcPr>
          <w:p w14:paraId="3EE6109F" w14:textId="77777777" w:rsidR="006C7275" w:rsidRPr="007178F9" w:rsidRDefault="006C7275" w:rsidP="004A4A50">
            <w:pPr>
              <w:pStyle w:val="TAL"/>
              <w:rPr>
                <w:ins w:id="7224" w:author="Waseem Ozan - Changsha Pre-meeting" w:date="2024-04-08T21:22:00Z"/>
                <w:noProof/>
              </w:rPr>
            </w:pPr>
            <w:ins w:id="7225" w:author="Waseem Ozan - Changsha Pre-meeting" w:date="2024-04-08T21:22:00Z">
              <w:r w:rsidRPr="007178F9">
                <w:rPr>
                  <w:noProof/>
                </w:rPr>
                <w:t>Config 1, 2</w:t>
              </w:r>
            </w:ins>
          </w:p>
        </w:tc>
        <w:tc>
          <w:tcPr>
            <w:tcW w:w="596" w:type="pct"/>
            <w:tcBorders>
              <w:top w:val="single" w:sz="4" w:space="0" w:color="auto"/>
              <w:left w:val="single" w:sz="4" w:space="0" w:color="auto"/>
              <w:bottom w:val="single" w:sz="4" w:space="0" w:color="auto"/>
              <w:right w:val="single" w:sz="4" w:space="0" w:color="auto"/>
            </w:tcBorders>
          </w:tcPr>
          <w:p w14:paraId="1B188998" w14:textId="77777777" w:rsidR="006C7275" w:rsidRPr="007178F9" w:rsidRDefault="006C7275" w:rsidP="004A4A50">
            <w:pPr>
              <w:pStyle w:val="TAC"/>
              <w:rPr>
                <w:ins w:id="7226"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176339EE" w14:textId="77777777" w:rsidR="006C7275" w:rsidRPr="007178F9" w:rsidRDefault="006C7275" w:rsidP="004A4A50">
            <w:pPr>
              <w:pStyle w:val="TAC"/>
              <w:rPr>
                <w:ins w:id="7227" w:author="Waseem Ozan - Changsha Pre-meeting" w:date="2024-04-08T21:22:00Z"/>
                <w:noProof/>
              </w:rPr>
            </w:pPr>
            <w:ins w:id="7228" w:author="Waseem Ozan - Changsha Pre-meeting" w:date="2024-04-08T21:22:00Z">
              <w:r w:rsidRPr="007178F9">
                <w:rPr>
                  <w:noProof/>
                </w:rPr>
                <w:t>Table  A.3.8.2.1-1</w:t>
              </w:r>
            </w:ins>
          </w:p>
        </w:tc>
      </w:tr>
      <w:tr w:rsidR="006C7275" w:rsidRPr="007178F9" w14:paraId="028114BD" w14:textId="77777777" w:rsidTr="004A4A50">
        <w:trPr>
          <w:trHeight w:val="187"/>
          <w:jc w:val="center"/>
          <w:ins w:id="7229" w:author="Waseem Ozan - Changsha Pre-meeting" w:date="2024-04-08T21:22:00Z"/>
        </w:trPr>
        <w:tc>
          <w:tcPr>
            <w:tcW w:w="1520" w:type="pct"/>
            <w:gridSpan w:val="2"/>
            <w:tcBorders>
              <w:top w:val="nil"/>
              <w:left w:val="single" w:sz="4" w:space="0" w:color="auto"/>
              <w:bottom w:val="single" w:sz="4" w:space="0" w:color="auto"/>
              <w:right w:val="single" w:sz="4" w:space="0" w:color="auto"/>
            </w:tcBorders>
          </w:tcPr>
          <w:p w14:paraId="4D68200D" w14:textId="77777777" w:rsidR="006C7275" w:rsidRPr="007178F9" w:rsidRDefault="006C7275" w:rsidP="004A4A50">
            <w:pPr>
              <w:pStyle w:val="TAL"/>
              <w:rPr>
                <w:ins w:id="7230"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2EA26A77" w14:textId="77777777" w:rsidR="006C7275" w:rsidRPr="007178F9" w:rsidRDefault="006C7275" w:rsidP="004A4A50">
            <w:pPr>
              <w:pStyle w:val="TAL"/>
              <w:rPr>
                <w:ins w:id="7231" w:author="Waseem Ozan - Changsha Pre-meeting" w:date="2024-04-08T21:22:00Z"/>
                <w:noProof/>
              </w:rPr>
            </w:pPr>
            <w:ins w:id="7232" w:author="Waseem Ozan - Changsha Pre-meeting" w:date="2024-04-08T21:22:00Z">
              <w:r w:rsidRPr="007178F9">
                <w:rPr>
                  <w:noProof/>
                </w:rPr>
                <w:t>Config 3</w:t>
              </w:r>
            </w:ins>
          </w:p>
        </w:tc>
        <w:tc>
          <w:tcPr>
            <w:tcW w:w="596" w:type="pct"/>
            <w:tcBorders>
              <w:top w:val="single" w:sz="4" w:space="0" w:color="auto"/>
              <w:left w:val="single" w:sz="4" w:space="0" w:color="auto"/>
              <w:bottom w:val="single" w:sz="4" w:space="0" w:color="auto"/>
              <w:right w:val="single" w:sz="4" w:space="0" w:color="auto"/>
            </w:tcBorders>
          </w:tcPr>
          <w:p w14:paraId="27DB259B" w14:textId="77777777" w:rsidR="006C7275" w:rsidRPr="007178F9" w:rsidRDefault="006C7275" w:rsidP="004A4A50">
            <w:pPr>
              <w:pStyle w:val="TAC"/>
              <w:rPr>
                <w:ins w:id="7233"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1D3E8500" w14:textId="77777777" w:rsidR="006C7275" w:rsidRPr="007178F9" w:rsidRDefault="006C7275" w:rsidP="004A4A50">
            <w:pPr>
              <w:pStyle w:val="TAC"/>
              <w:rPr>
                <w:ins w:id="7234" w:author="Waseem Ozan - Changsha Pre-meeting" w:date="2024-04-08T21:22:00Z"/>
                <w:noProof/>
              </w:rPr>
            </w:pPr>
            <w:ins w:id="7235" w:author="Waseem Ozan - Changsha Pre-meeting" w:date="2024-04-08T21:22:00Z">
              <w:r w:rsidRPr="007178F9">
                <w:rPr>
                  <w:noProof/>
                </w:rPr>
                <w:t>Table  A.3.8.2.1-1</w:t>
              </w:r>
            </w:ins>
          </w:p>
        </w:tc>
      </w:tr>
      <w:tr w:rsidR="006C7275" w:rsidRPr="007178F9" w14:paraId="727F13AA" w14:textId="77777777" w:rsidTr="004A4A50">
        <w:trPr>
          <w:trHeight w:val="187"/>
          <w:jc w:val="center"/>
          <w:ins w:id="7236"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2D0551EE" w14:textId="77777777" w:rsidR="006C7275" w:rsidRPr="007178F9" w:rsidRDefault="006C7275" w:rsidP="004A4A50">
            <w:pPr>
              <w:pStyle w:val="TAL"/>
              <w:rPr>
                <w:ins w:id="7237" w:author="Waseem Ozan - Changsha Pre-meeting" w:date="2024-04-08T21:22:00Z"/>
                <w:noProof/>
              </w:rPr>
            </w:pPr>
            <w:ins w:id="7238" w:author="Waseem Ozan - Changsha Pre-meeting" w:date="2024-04-08T21:22:00Z">
              <w:r w:rsidRPr="007178F9">
                <w:rPr>
                  <w:noProof/>
                </w:rPr>
                <w:t>SSB index assigned as RLM RS</w:t>
              </w:r>
            </w:ins>
          </w:p>
        </w:tc>
        <w:tc>
          <w:tcPr>
            <w:tcW w:w="596" w:type="pct"/>
            <w:tcBorders>
              <w:top w:val="single" w:sz="4" w:space="0" w:color="auto"/>
              <w:left w:val="single" w:sz="4" w:space="0" w:color="auto"/>
              <w:bottom w:val="single" w:sz="4" w:space="0" w:color="auto"/>
              <w:right w:val="single" w:sz="4" w:space="0" w:color="auto"/>
            </w:tcBorders>
          </w:tcPr>
          <w:p w14:paraId="4024E4F0" w14:textId="77777777" w:rsidR="006C7275" w:rsidRPr="007178F9" w:rsidRDefault="006C7275" w:rsidP="004A4A50">
            <w:pPr>
              <w:pStyle w:val="TAC"/>
              <w:rPr>
                <w:ins w:id="7239"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626FB4FC" w14:textId="77777777" w:rsidR="006C7275" w:rsidRPr="007178F9" w:rsidRDefault="006C7275" w:rsidP="004A4A50">
            <w:pPr>
              <w:pStyle w:val="TAC"/>
              <w:rPr>
                <w:ins w:id="7240" w:author="Waseem Ozan - Changsha Pre-meeting" w:date="2024-04-08T21:22:00Z"/>
                <w:noProof/>
              </w:rPr>
            </w:pPr>
            <w:ins w:id="7241" w:author="Waseem Ozan - Changsha Pre-meeting" w:date="2024-04-08T21:22:00Z">
              <w:r w:rsidRPr="007178F9">
                <w:rPr>
                  <w:noProof/>
                </w:rPr>
                <w:t>0</w:t>
              </w:r>
            </w:ins>
          </w:p>
        </w:tc>
      </w:tr>
      <w:tr w:rsidR="006C7275" w:rsidRPr="007178F9" w14:paraId="074D5F58" w14:textId="77777777" w:rsidTr="004A4A50">
        <w:trPr>
          <w:trHeight w:val="187"/>
          <w:jc w:val="center"/>
          <w:ins w:id="7242"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10226516" w14:textId="77777777" w:rsidR="006C7275" w:rsidRPr="007178F9" w:rsidRDefault="006C7275" w:rsidP="004A4A50">
            <w:pPr>
              <w:pStyle w:val="TAL"/>
              <w:rPr>
                <w:ins w:id="7243" w:author="Waseem Ozan - Changsha Pre-meeting" w:date="2024-04-08T21:22:00Z"/>
                <w:noProof/>
              </w:rPr>
            </w:pPr>
            <w:ins w:id="7244" w:author="Waseem Ozan - Changsha Pre-meeting" w:date="2024-04-08T21:22:00Z">
              <w:r w:rsidRPr="007178F9">
                <w:rPr>
                  <w:noProof/>
                </w:rPr>
                <w:t>OCNG parameters</w:t>
              </w:r>
            </w:ins>
          </w:p>
        </w:tc>
        <w:tc>
          <w:tcPr>
            <w:tcW w:w="596" w:type="pct"/>
            <w:tcBorders>
              <w:top w:val="single" w:sz="4" w:space="0" w:color="auto"/>
              <w:left w:val="single" w:sz="4" w:space="0" w:color="auto"/>
              <w:bottom w:val="single" w:sz="4" w:space="0" w:color="auto"/>
              <w:right w:val="single" w:sz="4" w:space="0" w:color="auto"/>
            </w:tcBorders>
          </w:tcPr>
          <w:p w14:paraId="128CA814" w14:textId="77777777" w:rsidR="006C7275" w:rsidRPr="007178F9" w:rsidRDefault="006C7275" w:rsidP="004A4A50">
            <w:pPr>
              <w:pStyle w:val="TAC"/>
              <w:rPr>
                <w:ins w:id="7245"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3918CBC0" w14:textId="77777777" w:rsidR="006C7275" w:rsidRPr="007178F9" w:rsidRDefault="006C7275" w:rsidP="004A4A50">
            <w:pPr>
              <w:pStyle w:val="TAC"/>
              <w:rPr>
                <w:ins w:id="7246" w:author="Waseem Ozan - Changsha Pre-meeting" w:date="2024-04-08T21:22:00Z"/>
                <w:noProof/>
              </w:rPr>
            </w:pPr>
            <w:ins w:id="7247" w:author="Waseem Ozan - Changsha Pre-meeting" w:date="2024-04-08T21:22:00Z">
              <w:r w:rsidRPr="007178F9">
                <w:rPr>
                  <w:noProof/>
                </w:rPr>
                <w:t>OP.1</w:t>
              </w:r>
            </w:ins>
          </w:p>
        </w:tc>
      </w:tr>
      <w:tr w:rsidR="006C7275" w:rsidRPr="007178F9" w14:paraId="4035B2AA" w14:textId="77777777" w:rsidTr="004A4A50">
        <w:trPr>
          <w:trHeight w:val="187"/>
          <w:jc w:val="center"/>
          <w:ins w:id="7248"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3E4F573C" w14:textId="77777777" w:rsidR="006C7275" w:rsidRPr="007178F9" w:rsidRDefault="006C7275" w:rsidP="004A4A50">
            <w:pPr>
              <w:pStyle w:val="TAL"/>
              <w:rPr>
                <w:ins w:id="7249" w:author="Waseem Ozan - Changsha Pre-meeting" w:date="2024-04-08T21:22:00Z"/>
                <w:noProof/>
              </w:rPr>
            </w:pPr>
            <w:ins w:id="7250" w:author="Waseem Ozan - Changsha Pre-meeting" w:date="2024-04-08T21:22:00Z">
              <w:r w:rsidRPr="007178F9">
                <w:rPr>
                  <w:noProof/>
                </w:rPr>
                <w:t>CP length</w:t>
              </w:r>
            </w:ins>
          </w:p>
        </w:tc>
        <w:tc>
          <w:tcPr>
            <w:tcW w:w="596" w:type="pct"/>
            <w:tcBorders>
              <w:top w:val="single" w:sz="4" w:space="0" w:color="auto"/>
              <w:left w:val="single" w:sz="4" w:space="0" w:color="auto"/>
              <w:bottom w:val="single" w:sz="4" w:space="0" w:color="auto"/>
              <w:right w:val="single" w:sz="4" w:space="0" w:color="auto"/>
            </w:tcBorders>
          </w:tcPr>
          <w:p w14:paraId="04D26F58" w14:textId="77777777" w:rsidR="006C7275" w:rsidRPr="007178F9" w:rsidRDefault="006C7275" w:rsidP="004A4A50">
            <w:pPr>
              <w:pStyle w:val="TAC"/>
              <w:rPr>
                <w:ins w:id="7251"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18062E94" w14:textId="77777777" w:rsidR="006C7275" w:rsidRPr="007178F9" w:rsidRDefault="006C7275" w:rsidP="004A4A50">
            <w:pPr>
              <w:pStyle w:val="TAC"/>
              <w:rPr>
                <w:ins w:id="7252" w:author="Waseem Ozan - Changsha Pre-meeting" w:date="2024-04-08T21:22:00Z"/>
                <w:noProof/>
              </w:rPr>
            </w:pPr>
            <w:ins w:id="7253" w:author="Waseem Ozan - Changsha Pre-meeting" w:date="2024-04-08T21:22:00Z">
              <w:r w:rsidRPr="007178F9">
                <w:rPr>
                  <w:noProof/>
                </w:rPr>
                <w:t>Normal</w:t>
              </w:r>
            </w:ins>
          </w:p>
        </w:tc>
      </w:tr>
      <w:tr w:rsidR="006C7275" w:rsidRPr="007178F9" w14:paraId="6CA2A35D" w14:textId="77777777" w:rsidTr="004A4A50">
        <w:trPr>
          <w:trHeight w:val="187"/>
          <w:jc w:val="center"/>
          <w:ins w:id="7254"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671407DC" w14:textId="77777777" w:rsidR="006C7275" w:rsidRPr="007178F9" w:rsidRDefault="006C7275" w:rsidP="004A4A50">
            <w:pPr>
              <w:pStyle w:val="TAL"/>
              <w:rPr>
                <w:ins w:id="7255" w:author="Waseem Ozan - Changsha Pre-meeting" w:date="2024-04-08T21:22:00Z"/>
                <w:noProof/>
              </w:rPr>
            </w:pPr>
            <w:ins w:id="7256" w:author="Waseem Ozan - Changsha Pre-meeting" w:date="2024-04-08T21:22:00Z">
              <w:r w:rsidRPr="007178F9">
                <w:rPr>
                  <w:noProof/>
                </w:rPr>
                <w:t>Correlation Matrix and Antenna Configuration</w:t>
              </w:r>
            </w:ins>
          </w:p>
        </w:tc>
        <w:tc>
          <w:tcPr>
            <w:tcW w:w="596" w:type="pct"/>
            <w:tcBorders>
              <w:top w:val="single" w:sz="4" w:space="0" w:color="auto"/>
              <w:left w:val="single" w:sz="4" w:space="0" w:color="auto"/>
              <w:bottom w:val="single" w:sz="4" w:space="0" w:color="auto"/>
              <w:right w:val="single" w:sz="4" w:space="0" w:color="auto"/>
            </w:tcBorders>
          </w:tcPr>
          <w:p w14:paraId="067E768A" w14:textId="77777777" w:rsidR="006C7275" w:rsidRPr="007178F9" w:rsidRDefault="006C7275" w:rsidP="004A4A50">
            <w:pPr>
              <w:pStyle w:val="TAC"/>
              <w:rPr>
                <w:ins w:id="7257"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3C964A06" w14:textId="77777777" w:rsidR="006C7275" w:rsidRPr="007178F9" w:rsidRDefault="006C7275" w:rsidP="004A4A50">
            <w:pPr>
              <w:pStyle w:val="TAC"/>
              <w:rPr>
                <w:ins w:id="7258" w:author="Waseem Ozan - Changsha Pre-meeting" w:date="2024-04-08T21:22:00Z"/>
                <w:noProof/>
              </w:rPr>
            </w:pPr>
            <w:ins w:id="7259" w:author="Waseem Ozan - Changsha Pre-meeting" w:date="2024-04-08T21:22:00Z">
              <w:r w:rsidRPr="007178F9">
                <w:rPr>
                  <w:noProof/>
                </w:rPr>
                <w:t>2x2 Low</w:t>
              </w:r>
            </w:ins>
          </w:p>
        </w:tc>
      </w:tr>
      <w:tr w:rsidR="006C7275" w:rsidRPr="007178F9" w14:paraId="5A8413B1" w14:textId="77777777" w:rsidTr="004A4A50">
        <w:trPr>
          <w:trHeight w:val="187"/>
          <w:jc w:val="center"/>
          <w:ins w:id="7260" w:author="Waseem Ozan - Changsha Pre-meeting" w:date="2024-04-08T21:22:00Z"/>
        </w:trPr>
        <w:tc>
          <w:tcPr>
            <w:tcW w:w="1137" w:type="pct"/>
            <w:tcBorders>
              <w:top w:val="single" w:sz="4" w:space="0" w:color="auto"/>
              <w:left w:val="single" w:sz="4" w:space="0" w:color="auto"/>
              <w:bottom w:val="nil"/>
              <w:right w:val="single" w:sz="4" w:space="0" w:color="auto"/>
            </w:tcBorders>
            <w:hideMark/>
          </w:tcPr>
          <w:p w14:paraId="36622929" w14:textId="77777777" w:rsidR="006C7275" w:rsidRPr="007178F9" w:rsidRDefault="006C7275" w:rsidP="004A4A50">
            <w:pPr>
              <w:pStyle w:val="TAL"/>
              <w:rPr>
                <w:ins w:id="7261" w:author="Waseem Ozan - Changsha Pre-meeting" w:date="2024-04-08T21:22:00Z"/>
                <w:noProof/>
              </w:rPr>
            </w:pPr>
            <w:ins w:id="7262" w:author="Waseem Ozan - Changsha Pre-meeting" w:date="2024-04-08T21:22:00Z">
              <w:r w:rsidRPr="007178F9">
                <w:rPr>
                  <w:noProof/>
                </w:rPr>
                <w:t>Out of sync transmission parameters</w:t>
              </w:r>
            </w:ins>
          </w:p>
        </w:tc>
        <w:tc>
          <w:tcPr>
            <w:tcW w:w="1559" w:type="pct"/>
            <w:gridSpan w:val="2"/>
            <w:tcBorders>
              <w:top w:val="single" w:sz="4" w:space="0" w:color="auto"/>
              <w:left w:val="single" w:sz="4" w:space="0" w:color="auto"/>
              <w:bottom w:val="single" w:sz="4" w:space="0" w:color="auto"/>
              <w:right w:val="single" w:sz="4" w:space="0" w:color="auto"/>
            </w:tcBorders>
            <w:hideMark/>
          </w:tcPr>
          <w:p w14:paraId="6ED1E5D4" w14:textId="77777777" w:rsidR="006C7275" w:rsidRPr="007178F9" w:rsidRDefault="006C7275" w:rsidP="004A4A50">
            <w:pPr>
              <w:pStyle w:val="TAL"/>
              <w:rPr>
                <w:ins w:id="7263" w:author="Waseem Ozan - Changsha Pre-meeting" w:date="2024-04-08T21:22:00Z"/>
                <w:noProof/>
              </w:rPr>
            </w:pPr>
            <w:ins w:id="7264" w:author="Waseem Ozan - Changsha Pre-meeting" w:date="2024-04-08T21:22:00Z">
              <w:r w:rsidRPr="007178F9">
                <w:rPr>
                  <w:noProof/>
                </w:rPr>
                <w:t>DCI format</w:t>
              </w:r>
            </w:ins>
          </w:p>
        </w:tc>
        <w:tc>
          <w:tcPr>
            <w:tcW w:w="596" w:type="pct"/>
            <w:tcBorders>
              <w:top w:val="single" w:sz="4" w:space="0" w:color="auto"/>
              <w:left w:val="single" w:sz="4" w:space="0" w:color="auto"/>
              <w:bottom w:val="single" w:sz="4" w:space="0" w:color="auto"/>
              <w:right w:val="single" w:sz="4" w:space="0" w:color="auto"/>
            </w:tcBorders>
          </w:tcPr>
          <w:p w14:paraId="056AF15A" w14:textId="77777777" w:rsidR="006C7275" w:rsidRPr="007178F9" w:rsidRDefault="006C7275" w:rsidP="004A4A50">
            <w:pPr>
              <w:pStyle w:val="TAC"/>
              <w:rPr>
                <w:ins w:id="7265"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72B9BC92" w14:textId="77777777" w:rsidR="006C7275" w:rsidRPr="007178F9" w:rsidRDefault="006C7275" w:rsidP="004A4A50">
            <w:pPr>
              <w:pStyle w:val="TAC"/>
              <w:rPr>
                <w:ins w:id="7266" w:author="Waseem Ozan - Changsha Pre-meeting" w:date="2024-04-08T21:22:00Z"/>
                <w:noProof/>
              </w:rPr>
            </w:pPr>
            <w:ins w:id="7267" w:author="Waseem Ozan - Changsha Pre-meeting" w:date="2024-04-08T21:22:00Z">
              <w:r w:rsidRPr="007178F9">
                <w:rPr>
                  <w:noProof/>
                </w:rPr>
                <w:t>1-0</w:t>
              </w:r>
            </w:ins>
          </w:p>
        </w:tc>
      </w:tr>
      <w:tr w:rsidR="006C7275" w:rsidRPr="007178F9" w14:paraId="5621EF0B" w14:textId="77777777" w:rsidTr="004A4A50">
        <w:trPr>
          <w:trHeight w:val="187"/>
          <w:jc w:val="center"/>
          <w:ins w:id="7268" w:author="Waseem Ozan - Changsha Pre-meeting" w:date="2024-04-08T21:22:00Z"/>
        </w:trPr>
        <w:tc>
          <w:tcPr>
            <w:tcW w:w="1137" w:type="pct"/>
            <w:tcBorders>
              <w:top w:val="nil"/>
              <w:left w:val="single" w:sz="4" w:space="0" w:color="auto"/>
              <w:bottom w:val="nil"/>
              <w:right w:val="single" w:sz="4" w:space="0" w:color="auto"/>
            </w:tcBorders>
          </w:tcPr>
          <w:p w14:paraId="17F44173" w14:textId="77777777" w:rsidR="006C7275" w:rsidRPr="007178F9" w:rsidRDefault="006C7275" w:rsidP="004A4A50">
            <w:pPr>
              <w:pStyle w:val="TAL"/>
              <w:rPr>
                <w:ins w:id="7269" w:author="Waseem Ozan - Changsha Pre-meeting" w:date="2024-04-08T21:22:00Z"/>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107F8B95" w14:textId="77777777" w:rsidR="006C7275" w:rsidRPr="007178F9" w:rsidRDefault="006C7275" w:rsidP="004A4A50">
            <w:pPr>
              <w:pStyle w:val="TAL"/>
              <w:rPr>
                <w:ins w:id="7270" w:author="Waseem Ozan - Changsha Pre-meeting" w:date="2024-04-08T21:22:00Z"/>
                <w:noProof/>
              </w:rPr>
            </w:pPr>
            <w:ins w:id="7271" w:author="Waseem Ozan - Changsha Pre-meeting" w:date="2024-04-08T21:22:00Z">
              <w:r w:rsidRPr="007178F9">
                <w:rPr>
                  <w:noProof/>
                </w:rPr>
                <w:t>Number of Control OFDM symbols</w:t>
              </w:r>
            </w:ins>
          </w:p>
        </w:tc>
        <w:tc>
          <w:tcPr>
            <w:tcW w:w="596" w:type="pct"/>
            <w:tcBorders>
              <w:top w:val="single" w:sz="4" w:space="0" w:color="auto"/>
              <w:left w:val="single" w:sz="4" w:space="0" w:color="auto"/>
              <w:bottom w:val="single" w:sz="4" w:space="0" w:color="auto"/>
              <w:right w:val="single" w:sz="4" w:space="0" w:color="auto"/>
            </w:tcBorders>
          </w:tcPr>
          <w:p w14:paraId="081A8C74" w14:textId="77777777" w:rsidR="006C7275" w:rsidRPr="007178F9" w:rsidRDefault="006C7275" w:rsidP="004A4A50">
            <w:pPr>
              <w:pStyle w:val="TAC"/>
              <w:rPr>
                <w:ins w:id="7272"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7D8AEFE4" w14:textId="77777777" w:rsidR="006C7275" w:rsidRPr="007178F9" w:rsidRDefault="006C7275" w:rsidP="004A4A50">
            <w:pPr>
              <w:pStyle w:val="TAC"/>
              <w:rPr>
                <w:ins w:id="7273" w:author="Waseem Ozan - Changsha Pre-meeting" w:date="2024-04-08T21:22:00Z"/>
                <w:noProof/>
              </w:rPr>
            </w:pPr>
            <w:ins w:id="7274" w:author="Waseem Ozan - Changsha Pre-meeting" w:date="2024-04-08T21:22:00Z">
              <w:r w:rsidRPr="007178F9">
                <w:rPr>
                  <w:noProof/>
                </w:rPr>
                <w:t>2</w:t>
              </w:r>
            </w:ins>
          </w:p>
        </w:tc>
      </w:tr>
      <w:tr w:rsidR="006C7275" w:rsidRPr="007178F9" w14:paraId="161B6847" w14:textId="77777777" w:rsidTr="004A4A50">
        <w:trPr>
          <w:trHeight w:val="187"/>
          <w:jc w:val="center"/>
          <w:ins w:id="7275" w:author="Waseem Ozan - Changsha Pre-meeting" w:date="2024-04-08T21:22:00Z"/>
        </w:trPr>
        <w:tc>
          <w:tcPr>
            <w:tcW w:w="1137" w:type="pct"/>
            <w:tcBorders>
              <w:top w:val="nil"/>
              <w:left w:val="single" w:sz="4" w:space="0" w:color="auto"/>
              <w:bottom w:val="nil"/>
              <w:right w:val="single" w:sz="4" w:space="0" w:color="auto"/>
            </w:tcBorders>
          </w:tcPr>
          <w:p w14:paraId="6EDC6484" w14:textId="77777777" w:rsidR="006C7275" w:rsidRPr="007178F9" w:rsidRDefault="006C7275" w:rsidP="004A4A50">
            <w:pPr>
              <w:pStyle w:val="TAL"/>
              <w:rPr>
                <w:ins w:id="7276" w:author="Waseem Ozan - Changsha Pre-meeting" w:date="2024-04-08T21:22:00Z"/>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18090EE5" w14:textId="77777777" w:rsidR="006C7275" w:rsidRPr="007178F9" w:rsidRDefault="006C7275" w:rsidP="004A4A50">
            <w:pPr>
              <w:pStyle w:val="TAL"/>
              <w:rPr>
                <w:ins w:id="7277" w:author="Waseem Ozan - Changsha Pre-meeting" w:date="2024-04-08T21:22:00Z"/>
                <w:noProof/>
              </w:rPr>
            </w:pPr>
            <w:ins w:id="7278" w:author="Waseem Ozan - Changsha Pre-meeting" w:date="2024-04-08T21:22:00Z">
              <w:r w:rsidRPr="007178F9">
                <w:rPr>
                  <w:noProof/>
                </w:rPr>
                <w:t xml:space="preserve">Aggregation level </w:t>
              </w:r>
            </w:ins>
          </w:p>
        </w:tc>
        <w:tc>
          <w:tcPr>
            <w:tcW w:w="596" w:type="pct"/>
            <w:tcBorders>
              <w:top w:val="single" w:sz="4" w:space="0" w:color="auto"/>
              <w:left w:val="single" w:sz="4" w:space="0" w:color="auto"/>
              <w:bottom w:val="single" w:sz="4" w:space="0" w:color="auto"/>
              <w:right w:val="single" w:sz="4" w:space="0" w:color="auto"/>
            </w:tcBorders>
            <w:hideMark/>
          </w:tcPr>
          <w:p w14:paraId="2E8D333F" w14:textId="77777777" w:rsidR="006C7275" w:rsidRPr="007178F9" w:rsidRDefault="006C7275" w:rsidP="004A4A50">
            <w:pPr>
              <w:pStyle w:val="TAC"/>
              <w:rPr>
                <w:ins w:id="7279" w:author="Waseem Ozan - Changsha Pre-meeting" w:date="2024-04-08T21:22:00Z"/>
                <w:noProof/>
              </w:rPr>
            </w:pPr>
            <w:ins w:id="7280" w:author="Waseem Ozan - Changsha Pre-meeting" w:date="2024-04-08T21:22:00Z">
              <w:r w:rsidRPr="007178F9">
                <w:rPr>
                  <w:noProof/>
                </w:rPr>
                <w:t>CCE</w:t>
              </w:r>
            </w:ins>
          </w:p>
        </w:tc>
        <w:tc>
          <w:tcPr>
            <w:tcW w:w="1708" w:type="pct"/>
            <w:tcBorders>
              <w:top w:val="single" w:sz="4" w:space="0" w:color="auto"/>
              <w:left w:val="single" w:sz="4" w:space="0" w:color="auto"/>
              <w:bottom w:val="single" w:sz="4" w:space="0" w:color="auto"/>
              <w:right w:val="single" w:sz="4" w:space="0" w:color="auto"/>
            </w:tcBorders>
            <w:hideMark/>
          </w:tcPr>
          <w:p w14:paraId="79F3B95F" w14:textId="77777777" w:rsidR="006C7275" w:rsidRPr="007178F9" w:rsidRDefault="006C7275" w:rsidP="004A4A50">
            <w:pPr>
              <w:pStyle w:val="TAC"/>
              <w:rPr>
                <w:ins w:id="7281" w:author="Waseem Ozan - Changsha Pre-meeting" w:date="2024-04-08T21:22:00Z"/>
                <w:noProof/>
              </w:rPr>
            </w:pPr>
            <w:ins w:id="7282" w:author="Waseem Ozan - Changsha Pre-meeting" w:date="2024-04-08T21:22:00Z">
              <w:r w:rsidRPr="007178F9">
                <w:rPr>
                  <w:noProof/>
                </w:rPr>
                <w:t>8</w:t>
              </w:r>
            </w:ins>
          </w:p>
        </w:tc>
      </w:tr>
      <w:tr w:rsidR="006C7275" w:rsidRPr="007178F9" w14:paraId="21F48895" w14:textId="77777777" w:rsidTr="004A4A50">
        <w:trPr>
          <w:trHeight w:val="187"/>
          <w:jc w:val="center"/>
          <w:ins w:id="7283" w:author="Waseem Ozan - Changsha Pre-meeting" w:date="2024-04-08T21:22:00Z"/>
        </w:trPr>
        <w:tc>
          <w:tcPr>
            <w:tcW w:w="1137" w:type="pct"/>
            <w:tcBorders>
              <w:top w:val="nil"/>
              <w:left w:val="single" w:sz="4" w:space="0" w:color="auto"/>
              <w:bottom w:val="nil"/>
              <w:right w:val="single" w:sz="4" w:space="0" w:color="auto"/>
            </w:tcBorders>
          </w:tcPr>
          <w:p w14:paraId="347C1B86" w14:textId="77777777" w:rsidR="006C7275" w:rsidRPr="007178F9" w:rsidRDefault="006C7275" w:rsidP="004A4A50">
            <w:pPr>
              <w:pStyle w:val="TAL"/>
              <w:rPr>
                <w:ins w:id="7284" w:author="Waseem Ozan - Changsha Pre-meeting" w:date="2024-04-08T21:22:00Z"/>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1838B235" w14:textId="77777777" w:rsidR="006C7275" w:rsidRPr="007178F9" w:rsidRDefault="006C7275" w:rsidP="004A4A50">
            <w:pPr>
              <w:pStyle w:val="TAL"/>
              <w:rPr>
                <w:ins w:id="7285" w:author="Waseem Ozan - Changsha Pre-meeting" w:date="2024-04-08T21:22:00Z"/>
                <w:noProof/>
              </w:rPr>
            </w:pPr>
            <w:ins w:id="7286" w:author="Waseem Ozan - Changsha Pre-meeting" w:date="2024-04-08T21:22:00Z">
              <w:r w:rsidRPr="007178F9">
                <w:rPr>
                  <w:rFonts w:eastAsia="?? ??"/>
                </w:rPr>
                <w:t>Ratio of hypothetical PDCCH RE energy to average SSS RE energy</w:t>
              </w:r>
            </w:ins>
          </w:p>
        </w:tc>
        <w:tc>
          <w:tcPr>
            <w:tcW w:w="596" w:type="pct"/>
            <w:tcBorders>
              <w:top w:val="single" w:sz="4" w:space="0" w:color="auto"/>
              <w:left w:val="single" w:sz="4" w:space="0" w:color="auto"/>
              <w:bottom w:val="single" w:sz="4" w:space="0" w:color="auto"/>
              <w:right w:val="single" w:sz="4" w:space="0" w:color="auto"/>
            </w:tcBorders>
            <w:hideMark/>
          </w:tcPr>
          <w:p w14:paraId="52195C84" w14:textId="77777777" w:rsidR="006C7275" w:rsidRPr="007178F9" w:rsidRDefault="006C7275" w:rsidP="004A4A50">
            <w:pPr>
              <w:pStyle w:val="TAC"/>
              <w:rPr>
                <w:ins w:id="7287" w:author="Waseem Ozan - Changsha Pre-meeting" w:date="2024-04-08T21:22:00Z"/>
                <w:noProof/>
              </w:rPr>
            </w:pPr>
            <w:ins w:id="7288" w:author="Waseem Ozan - Changsha Pre-meeting" w:date="2024-04-08T21:22:00Z">
              <w:r w:rsidRPr="007178F9">
                <w:rPr>
                  <w:noProof/>
                </w:rPr>
                <w:t>dB</w:t>
              </w:r>
            </w:ins>
          </w:p>
        </w:tc>
        <w:tc>
          <w:tcPr>
            <w:tcW w:w="1708" w:type="pct"/>
            <w:tcBorders>
              <w:top w:val="single" w:sz="4" w:space="0" w:color="auto"/>
              <w:left w:val="single" w:sz="4" w:space="0" w:color="auto"/>
              <w:bottom w:val="single" w:sz="4" w:space="0" w:color="auto"/>
              <w:right w:val="single" w:sz="4" w:space="0" w:color="auto"/>
            </w:tcBorders>
            <w:hideMark/>
          </w:tcPr>
          <w:p w14:paraId="31FF15D0" w14:textId="77777777" w:rsidR="006C7275" w:rsidRPr="007178F9" w:rsidRDefault="006C7275" w:rsidP="004A4A50">
            <w:pPr>
              <w:pStyle w:val="TAC"/>
              <w:rPr>
                <w:ins w:id="7289" w:author="Waseem Ozan - Changsha Pre-meeting" w:date="2024-04-08T21:22:00Z"/>
                <w:noProof/>
              </w:rPr>
            </w:pPr>
            <w:ins w:id="7290" w:author="Waseem Ozan - Changsha Pre-meeting" w:date="2024-04-08T21:22:00Z">
              <w:r w:rsidRPr="007178F9">
                <w:rPr>
                  <w:noProof/>
                </w:rPr>
                <w:t>4</w:t>
              </w:r>
            </w:ins>
          </w:p>
        </w:tc>
      </w:tr>
      <w:tr w:rsidR="006C7275" w:rsidRPr="007178F9" w14:paraId="2913A1AC" w14:textId="77777777" w:rsidTr="004A4A50">
        <w:trPr>
          <w:trHeight w:val="187"/>
          <w:jc w:val="center"/>
          <w:ins w:id="7291" w:author="Waseem Ozan - Changsha Pre-meeting" w:date="2024-04-08T21:22:00Z"/>
        </w:trPr>
        <w:tc>
          <w:tcPr>
            <w:tcW w:w="1137" w:type="pct"/>
            <w:tcBorders>
              <w:top w:val="nil"/>
              <w:left w:val="single" w:sz="4" w:space="0" w:color="auto"/>
              <w:bottom w:val="nil"/>
              <w:right w:val="single" w:sz="4" w:space="0" w:color="auto"/>
            </w:tcBorders>
          </w:tcPr>
          <w:p w14:paraId="3D288290" w14:textId="77777777" w:rsidR="006C7275" w:rsidRPr="007178F9" w:rsidRDefault="006C7275" w:rsidP="004A4A50">
            <w:pPr>
              <w:pStyle w:val="TAL"/>
              <w:rPr>
                <w:ins w:id="7292" w:author="Waseem Ozan - Changsha Pre-meeting" w:date="2024-04-08T21:22:00Z"/>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56259E43" w14:textId="77777777" w:rsidR="006C7275" w:rsidRPr="007178F9" w:rsidRDefault="006C7275" w:rsidP="004A4A50">
            <w:pPr>
              <w:pStyle w:val="TAL"/>
              <w:rPr>
                <w:ins w:id="7293" w:author="Waseem Ozan - Changsha Pre-meeting" w:date="2024-04-08T21:22:00Z"/>
                <w:noProof/>
              </w:rPr>
            </w:pPr>
            <w:ins w:id="7294" w:author="Waseem Ozan - Changsha Pre-meeting" w:date="2024-04-08T21:22:00Z">
              <w:r w:rsidRPr="007178F9">
                <w:rPr>
                  <w:rFonts w:eastAsia="?? ??"/>
                </w:rPr>
                <w:t>Ratio of hypothetical PDCCH DMRS energy to average SSS RE energy</w:t>
              </w:r>
            </w:ins>
          </w:p>
        </w:tc>
        <w:tc>
          <w:tcPr>
            <w:tcW w:w="596" w:type="pct"/>
            <w:tcBorders>
              <w:top w:val="single" w:sz="4" w:space="0" w:color="auto"/>
              <w:left w:val="single" w:sz="4" w:space="0" w:color="auto"/>
              <w:bottom w:val="single" w:sz="4" w:space="0" w:color="auto"/>
              <w:right w:val="single" w:sz="4" w:space="0" w:color="auto"/>
            </w:tcBorders>
            <w:hideMark/>
          </w:tcPr>
          <w:p w14:paraId="7C3542E8" w14:textId="77777777" w:rsidR="006C7275" w:rsidRPr="007178F9" w:rsidRDefault="006C7275" w:rsidP="004A4A50">
            <w:pPr>
              <w:pStyle w:val="TAC"/>
              <w:rPr>
                <w:ins w:id="7295" w:author="Waseem Ozan - Changsha Pre-meeting" w:date="2024-04-08T21:22:00Z"/>
                <w:noProof/>
              </w:rPr>
            </w:pPr>
            <w:ins w:id="7296" w:author="Waseem Ozan - Changsha Pre-meeting" w:date="2024-04-08T21:22:00Z">
              <w:r w:rsidRPr="007178F9">
                <w:rPr>
                  <w:noProof/>
                </w:rPr>
                <w:t>dB</w:t>
              </w:r>
            </w:ins>
          </w:p>
        </w:tc>
        <w:tc>
          <w:tcPr>
            <w:tcW w:w="1708" w:type="pct"/>
            <w:tcBorders>
              <w:top w:val="single" w:sz="4" w:space="0" w:color="auto"/>
              <w:left w:val="single" w:sz="4" w:space="0" w:color="auto"/>
              <w:bottom w:val="single" w:sz="4" w:space="0" w:color="auto"/>
              <w:right w:val="single" w:sz="4" w:space="0" w:color="auto"/>
            </w:tcBorders>
            <w:hideMark/>
          </w:tcPr>
          <w:p w14:paraId="2254C4EE" w14:textId="77777777" w:rsidR="006C7275" w:rsidRPr="007178F9" w:rsidRDefault="006C7275" w:rsidP="004A4A50">
            <w:pPr>
              <w:pStyle w:val="TAC"/>
              <w:rPr>
                <w:ins w:id="7297" w:author="Waseem Ozan - Changsha Pre-meeting" w:date="2024-04-08T21:22:00Z"/>
                <w:noProof/>
              </w:rPr>
            </w:pPr>
            <w:ins w:id="7298" w:author="Waseem Ozan - Changsha Pre-meeting" w:date="2024-04-08T21:22:00Z">
              <w:r w:rsidRPr="007178F9">
                <w:rPr>
                  <w:noProof/>
                </w:rPr>
                <w:t>4</w:t>
              </w:r>
            </w:ins>
          </w:p>
        </w:tc>
      </w:tr>
      <w:tr w:rsidR="006C7275" w:rsidRPr="007178F9" w14:paraId="36EF9C70" w14:textId="77777777" w:rsidTr="004A4A50">
        <w:trPr>
          <w:trHeight w:val="187"/>
          <w:jc w:val="center"/>
          <w:ins w:id="7299" w:author="Waseem Ozan - Changsha Pre-meeting" w:date="2024-04-08T21:22:00Z"/>
        </w:trPr>
        <w:tc>
          <w:tcPr>
            <w:tcW w:w="1137" w:type="pct"/>
            <w:tcBorders>
              <w:top w:val="nil"/>
              <w:left w:val="single" w:sz="4" w:space="0" w:color="auto"/>
              <w:bottom w:val="nil"/>
              <w:right w:val="single" w:sz="4" w:space="0" w:color="auto"/>
            </w:tcBorders>
          </w:tcPr>
          <w:p w14:paraId="712E1AB3" w14:textId="77777777" w:rsidR="006C7275" w:rsidRPr="007178F9" w:rsidRDefault="006C7275" w:rsidP="004A4A50">
            <w:pPr>
              <w:pStyle w:val="TAL"/>
              <w:rPr>
                <w:ins w:id="7300" w:author="Waseem Ozan - Changsha Pre-meeting" w:date="2024-04-08T21:22:00Z"/>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10C32F5B" w14:textId="77777777" w:rsidR="006C7275" w:rsidRPr="007178F9" w:rsidRDefault="006C7275" w:rsidP="004A4A50">
            <w:pPr>
              <w:pStyle w:val="TAL"/>
              <w:rPr>
                <w:ins w:id="7301" w:author="Waseem Ozan - Changsha Pre-meeting" w:date="2024-04-08T21:22:00Z"/>
                <w:rFonts w:eastAsia="?? ??"/>
              </w:rPr>
            </w:pPr>
            <w:ins w:id="7302" w:author="Waseem Ozan - Changsha Pre-meeting" w:date="2024-04-08T21:22:00Z">
              <w:r w:rsidRPr="007178F9">
                <w:rPr>
                  <w:rFonts w:eastAsia="?? ??"/>
                </w:rPr>
                <w:t>DMRS precoder granularity</w:t>
              </w:r>
            </w:ins>
          </w:p>
        </w:tc>
        <w:tc>
          <w:tcPr>
            <w:tcW w:w="596" w:type="pct"/>
            <w:tcBorders>
              <w:top w:val="single" w:sz="4" w:space="0" w:color="auto"/>
              <w:left w:val="single" w:sz="4" w:space="0" w:color="auto"/>
              <w:bottom w:val="single" w:sz="4" w:space="0" w:color="auto"/>
              <w:right w:val="single" w:sz="4" w:space="0" w:color="auto"/>
            </w:tcBorders>
          </w:tcPr>
          <w:p w14:paraId="2AFC5FF2" w14:textId="77777777" w:rsidR="006C7275" w:rsidRPr="007178F9" w:rsidRDefault="006C7275" w:rsidP="004A4A50">
            <w:pPr>
              <w:pStyle w:val="TAC"/>
              <w:rPr>
                <w:ins w:id="7303" w:author="Waseem Ozan - Changsha Pre-meeting" w:date="2024-04-08T21:22:00Z"/>
                <w:rFonts w:eastAsia="?? ??"/>
              </w:rPr>
            </w:pPr>
          </w:p>
        </w:tc>
        <w:tc>
          <w:tcPr>
            <w:tcW w:w="1708" w:type="pct"/>
            <w:tcBorders>
              <w:top w:val="single" w:sz="4" w:space="0" w:color="auto"/>
              <w:left w:val="single" w:sz="4" w:space="0" w:color="auto"/>
              <w:bottom w:val="single" w:sz="4" w:space="0" w:color="auto"/>
              <w:right w:val="single" w:sz="4" w:space="0" w:color="auto"/>
            </w:tcBorders>
            <w:hideMark/>
          </w:tcPr>
          <w:p w14:paraId="2EF98EFF" w14:textId="77777777" w:rsidR="006C7275" w:rsidRPr="007178F9" w:rsidRDefault="006C7275" w:rsidP="004A4A50">
            <w:pPr>
              <w:pStyle w:val="TAC"/>
              <w:rPr>
                <w:ins w:id="7304" w:author="Waseem Ozan - Changsha Pre-meeting" w:date="2024-04-08T21:22:00Z"/>
                <w:noProof/>
              </w:rPr>
            </w:pPr>
            <w:ins w:id="7305" w:author="Waseem Ozan - Changsha Pre-meeting" w:date="2024-04-08T21:22:00Z">
              <w:r w:rsidRPr="007178F9">
                <w:rPr>
                  <w:rFonts w:eastAsia="?? ??"/>
                </w:rPr>
                <w:t>REG bundle size</w:t>
              </w:r>
            </w:ins>
          </w:p>
        </w:tc>
      </w:tr>
      <w:tr w:rsidR="006C7275" w:rsidRPr="007178F9" w14:paraId="72DFA67C" w14:textId="77777777" w:rsidTr="004A4A50">
        <w:trPr>
          <w:trHeight w:val="187"/>
          <w:jc w:val="center"/>
          <w:ins w:id="7306" w:author="Waseem Ozan - Changsha Pre-meeting" w:date="2024-04-08T21:22:00Z"/>
        </w:trPr>
        <w:tc>
          <w:tcPr>
            <w:tcW w:w="1137" w:type="pct"/>
            <w:tcBorders>
              <w:top w:val="nil"/>
              <w:left w:val="single" w:sz="4" w:space="0" w:color="auto"/>
              <w:bottom w:val="single" w:sz="4" w:space="0" w:color="auto"/>
              <w:right w:val="single" w:sz="4" w:space="0" w:color="auto"/>
            </w:tcBorders>
          </w:tcPr>
          <w:p w14:paraId="21513953" w14:textId="77777777" w:rsidR="006C7275" w:rsidRPr="007178F9" w:rsidRDefault="006C7275" w:rsidP="004A4A50">
            <w:pPr>
              <w:pStyle w:val="TAL"/>
              <w:rPr>
                <w:ins w:id="7307" w:author="Waseem Ozan - Changsha Pre-meeting" w:date="2024-04-08T21:22:00Z"/>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4410E750" w14:textId="77777777" w:rsidR="006C7275" w:rsidRPr="007178F9" w:rsidRDefault="006C7275" w:rsidP="004A4A50">
            <w:pPr>
              <w:pStyle w:val="TAL"/>
              <w:rPr>
                <w:ins w:id="7308" w:author="Waseem Ozan - Changsha Pre-meeting" w:date="2024-04-08T21:22:00Z"/>
                <w:rFonts w:eastAsia="?? ??"/>
              </w:rPr>
            </w:pPr>
            <w:ins w:id="7309" w:author="Waseem Ozan - Changsha Pre-meeting" w:date="2024-04-08T21:22:00Z">
              <w:r w:rsidRPr="007178F9">
                <w:rPr>
                  <w:rFonts w:eastAsia="?? ??"/>
                </w:rPr>
                <w:t>REG bundle size</w:t>
              </w:r>
            </w:ins>
          </w:p>
        </w:tc>
        <w:tc>
          <w:tcPr>
            <w:tcW w:w="596" w:type="pct"/>
            <w:tcBorders>
              <w:top w:val="single" w:sz="4" w:space="0" w:color="auto"/>
              <w:left w:val="single" w:sz="4" w:space="0" w:color="auto"/>
              <w:bottom w:val="single" w:sz="4" w:space="0" w:color="auto"/>
              <w:right w:val="single" w:sz="4" w:space="0" w:color="auto"/>
            </w:tcBorders>
          </w:tcPr>
          <w:p w14:paraId="5786D0D0" w14:textId="77777777" w:rsidR="006C7275" w:rsidRPr="007178F9" w:rsidRDefault="006C7275" w:rsidP="004A4A50">
            <w:pPr>
              <w:pStyle w:val="TAC"/>
              <w:rPr>
                <w:ins w:id="7310" w:author="Waseem Ozan - Changsha Pre-meeting" w:date="2024-04-08T21:22:00Z"/>
                <w:rFonts w:eastAsia="?? ??"/>
              </w:rPr>
            </w:pPr>
          </w:p>
        </w:tc>
        <w:tc>
          <w:tcPr>
            <w:tcW w:w="1708" w:type="pct"/>
            <w:tcBorders>
              <w:top w:val="single" w:sz="4" w:space="0" w:color="auto"/>
              <w:left w:val="single" w:sz="4" w:space="0" w:color="auto"/>
              <w:bottom w:val="single" w:sz="4" w:space="0" w:color="auto"/>
              <w:right w:val="single" w:sz="4" w:space="0" w:color="auto"/>
            </w:tcBorders>
            <w:hideMark/>
          </w:tcPr>
          <w:p w14:paraId="6A0592DA" w14:textId="77777777" w:rsidR="006C7275" w:rsidRPr="007178F9" w:rsidRDefault="006C7275" w:rsidP="004A4A50">
            <w:pPr>
              <w:pStyle w:val="TAC"/>
              <w:rPr>
                <w:ins w:id="7311" w:author="Waseem Ozan - Changsha Pre-meeting" w:date="2024-04-08T21:22:00Z"/>
                <w:noProof/>
              </w:rPr>
            </w:pPr>
            <w:ins w:id="7312" w:author="Waseem Ozan - Changsha Pre-meeting" w:date="2024-04-08T21:22:00Z">
              <w:r w:rsidRPr="007178F9">
                <w:rPr>
                  <w:noProof/>
                </w:rPr>
                <w:t>6</w:t>
              </w:r>
            </w:ins>
          </w:p>
        </w:tc>
      </w:tr>
      <w:tr w:rsidR="006C7275" w:rsidRPr="007178F9" w14:paraId="21F2706F" w14:textId="77777777" w:rsidTr="004A4A50">
        <w:trPr>
          <w:trHeight w:val="187"/>
          <w:jc w:val="center"/>
          <w:ins w:id="7313"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0902D577" w14:textId="77777777" w:rsidR="006C7275" w:rsidRPr="007178F9" w:rsidRDefault="006C7275" w:rsidP="004A4A50">
            <w:pPr>
              <w:pStyle w:val="TAL"/>
              <w:rPr>
                <w:ins w:id="7314" w:author="Waseem Ozan - Changsha Pre-meeting" w:date="2024-04-08T21:22:00Z"/>
                <w:noProof/>
              </w:rPr>
            </w:pPr>
            <w:ins w:id="7315" w:author="Waseem Ozan - Changsha Pre-meeting" w:date="2024-04-08T21:22:00Z">
              <w:r w:rsidRPr="007178F9">
                <w:rPr>
                  <w:noProof/>
                </w:rPr>
                <w:t>DRX</w:t>
              </w:r>
            </w:ins>
          </w:p>
        </w:tc>
        <w:tc>
          <w:tcPr>
            <w:tcW w:w="596" w:type="pct"/>
            <w:tcBorders>
              <w:top w:val="single" w:sz="4" w:space="0" w:color="auto"/>
              <w:left w:val="single" w:sz="4" w:space="0" w:color="auto"/>
              <w:bottom w:val="single" w:sz="4" w:space="0" w:color="auto"/>
              <w:right w:val="single" w:sz="4" w:space="0" w:color="auto"/>
            </w:tcBorders>
          </w:tcPr>
          <w:p w14:paraId="4CC3F7CB" w14:textId="77777777" w:rsidR="006C7275" w:rsidRPr="007178F9" w:rsidRDefault="006C7275" w:rsidP="004A4A50">
            <w:pPr>
              <w:pStyle w:val="TAC"/>
              <w:rPr>
                <w:ins w:id="7316"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1505FE1E" w14:textId="77777777" w:rsidR="006C7275" w:rsidRPr="007178F9" w:rsidRDefault="006C7275" w:rsidP="004A4A50">
            <w:pPr>
              <w:pStyle w:val="TAC"/>
              <w:rPr>
                <w:ins w:id="7317" w:author="Waseem Ozan - Changsha Pre-meeting" w:date="2024-04-08T21:22:00Z"/>
                <w:i/>
                <w:iCs/>
              </w:rPr>
            </w:pPr>
            <w:ins w:id="7318" w:author="Waseem Ozan - Changsha Pre-meeting" w:date="2024-04-08T21:22:00Z">
              <w:r w:rsidRPr="007178F9">
                <w:rPr>
                  <w:i/>
                  <w:iCs/>
                </w:rPr>
                <w:t>OFF</w:t>
              </w:r>
            </w:ins>
          </w:p>
        </w:tc>
      </w:tr>
      <w:tr w:rsidR="006C7275" w:rsidRPr="007178F9" w14:paraId="6320E7D4" w14:textId="77777777" w:rsidTr="004A4A50">
        <w:trPr>
          <w:trHeight w:val="187"/>
          <w:jc w:val="center"/>
          <w:ins w:id="7319"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6CD01A41" w14:textId="77777777" w:rsidR="006C7275" w:rsidRPr="007178F9" w:rsidRDefault="006C7275" w:rsidP="004A4A50">
            <w:pPr>
              <w:pStyle w:val="TAL"/>
              <w:rPr>
                <w:ins w:id="7320" w:author="Waseem Ozan - Changsha Pre-meeting" w:date="2024-04-08T21:22:00Z"/>
                <w:noProof/>
              </w:rPr>
            </w:pPr>
            <w:ins w:id="7321" w:author="Waseem Ozan - Changsha Pre-meeting" w:date="2024-04-08T21:22:00Z">
              <w:r w:rsidRPr="007178F9">
                <w:rPr>
                  <w:noProof/>
                </w:rPr>
                <w:t xml:space="preserve">Gap pattern ID </w:t>
              </w:r>
            </w:ins>
          </w:p>
        </w:tc>
        <w:tc>
          <w:tcPr>
            <w:tcW w:w="596" w:type="pct"/>
            <w:tcBorders>
              <w:top w:val="single" w:sz="4" w:space="0" w:color="auto"/>
              <w:left w:val="single" w:sz="4" w:space="0" w:color="auto"/>
              <w:bottom w:val="single" w:sz="4" w:space="0" w:color="auto"/>
              <w:right w:val="single" w:sz="4" w:space="0" w:color="auto"/>
            </w:tcBorders>
          </w:tcPr>
          <w:p w14:paraId="068C17D8" w14:textId="77777777" w:rsidR="006C7275" w:rsidRPr="007178F9" w:rsidRDefault="006C7275" w:rsidP="004A4A50">
            <w:pPr>
              <w:pStyle w:val="TAC"/>
              <w:rPr>
                <w:ins w:id="7322"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477B600F" w14:textId="77777777" w:rsidR="006C7275" w:rsidRPr="007178F9" w:rsidRDefault="006C7275" w:rsidP="004A4A50">
            <w:pPr>
              <w:pStyle w:val="TAC"/>
              <w:rPr>
                <w:ins w:id="7323" w:author="Waseem Ozan - Changsha Pre-meeting" w:date="2024-04-08T21:22:00Z"/>
                <w:iCs/>
              </w:rPr>
            </w:pPr>
            <w:ins w:id="7324" w:author="Waseem Ozan - Changsha Pre-meeting" w:date="2024-04-08T21:22:00Z">
              <w:r w:rsidRPr="007178F9">
                <w:rPr>
                  <w:i/>
                  <w:iCs/>
                </w:rPr>
                <w:t>gp0</w:t>
              </w:r>
            </w:ins>
          </w:p>
        </w:tc>
      </w:tr>
      <w:tr w:rsidR="006C7275" w:rsidRPr="007178F9" w14:paraId="0868A0A4" w14:textId="77777777" w:rsidTr="004A4A50">
        <w:trPr>
          <w:trHeight w:val="187"/>
          <w:jc w:val="center"/>
          <w:ins w:id="7325"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006A9BB1" w14:textId="77777777" w:rsidR="006C7275" w:rsidRPr="007178F9" w:rsidRDefault="006C7275" w:rsidP="004A4A50">
            <w:pPr>
              <w:pStyle w:val="TAL"/>
              <w:rPr>
                <w:ins w:id="7326" w:author="Waseem Ozan - Changsha Pre-meeting" w:date="2024-04-08T21:22:00Z"/>
                <w:noProof/>
              </w:rPr>
            </w:pPr>
            <w:ins w:id="7327" w:author="Waseem Ozan - Changsha Pre-meeting" w:date="2024-04-08T21:22:00Z">
              <w:r w:rsidRPr="007178F9">
                <w:rPr>
                  <w:noProof/>
                </w:rPr>
                <w:t>Layer 3 filtering</w:t>
              </w:r>
            </w:ins>
          </w:p>
        </w:tc>
        <w:tc>
          <w:tcPr>
            <w:tcW w:w="596" w:type="pct"/>
            <w:tcBorders>
              <w:top w:val="single" w:sz="4" w:space="0" w:color="auto"/>
              <w:left w:val="single" w:sz="4" w:space="0" w:color="auto"/>
              <w:bottom w:val="single" w:sz="4" w:space="0" w:color="auto"/>
              <w:right w:val="single" w:sz="4" w:space="0" w:color="auto"/>
            </w:tcBorders>
          </w:tcPr>
          <w:p w14:paraId="14E38974" w14:textId="77777777" w:rsidR="006C7275" w:rsidRPr="007178F9" w:rsidRDefault="006C7275" w:rsidP="004A4A50">
            <w:pPr>
              <w:pStyle w:val="TAC"/>
              <w:rPr>
                <w:ins w:id="7328"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781CEACD" w14:textId="77777777" w:rsidR="006C7275" w:rsidRPr="007178F9" w:rsidRDefault="006C7275" w:rsidP="004A4A50">
            <w:pPr>
              <w:pStyle w:val="TAC"/>
              <w:rPr>
                <w:ins w:id="7329" w:author="Waseem Ozan - Changsha Pre-meeting" w:date="2024-04-08T21:22:00Z"/>
                <w:noProof/>
              </w:rPr>
            </w:pPr>
            <w:ins w:id="7330" w:author="Waseem Ozan - Changsha Pre-meeting" w:date="2024-04-08T21:22:00Z">
              <w:r w:rsidRPr="007178F9">
                <w:rPr>
                  <w:i/>
                  <w:iCs/>
                </w:rPr>
                <w:t>Enabled</w:t>
              </w:r>
            </w:ins>
          </w:p>
        </w:tc>
      </w:tr>
      <w:tr w:rsidR="006C7275" w:rsidRPr="007178F9" w14:paraId="47622050" w14:textId="77777777" w:rsidTr="004A4A50">
        <w:trPr>
          <w:trHeight w:val="187"/>
          <w:jc w:val="center"/>
          <w:ins w:id="7331"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30E76D80" w14:textId="77777777" w:rsidR="006C7275" w:rsidRPr="007178F9" w:rsidRDefault="006C7275" w:rsidP="004A4A50">
            <w:pPr>
              <w:pStyle w:val="TAL"/>
              <w:rPr>
                <w:ins w:id="7332" w:author="Waseem Ozan - Changsha Pre-meeting" w:date="2024-04-08T21:22:00Z"/>
                <w:noProof/>
              </w:rPr>
            </w:pPr>
            <w:ins w:id="7333" w:author="Waseem Ozan - Changsha Pre-meeting" w:date="2024-04-08T21:22:00Z">
              <w:r w:rsidRPr="007178F9">
                <w:rPr>
                  <w:noProof/>
                </w:rPr>
                <w:t>T310 timer</w:t>
              </w:r>
            </w:ins>
          </w:p>
        </w:tc>
        <w:tc>
          <w:tcPr>
            <w:tcW w:w="596" w:type="pct"/>
            <w:tcBorders>
              <w:top w:val="single" w:sz="4" w:space="0" w:color="auto"/>
              <w:left w:val="single" w:sz="4" w:space="0" w:color="auto"/>
              <w:bottom w:val="single" w:sz="4" w:space="0" w:color="auto"/>
              <w:right w:val="single" w:sz="4" w:space="0" w:color="auto"/>
            </w:tcBorders>
            <w:hideMark/>
          </w:tcPr>
          <w:p w14:paraId="39608AA3" w14:textId="77777777" w:rsidR="006C7275" w:rsidRPr="007178F9" w:rsidRDefault="006C7275" w:rsidP="004A4A50">
            <w:pPr>
              <w:pStyle w:val="TAC"/>
              <w:rPr>
                <w:ins w:id="7334" w:author="Waseem Ozan - Changsha Pre-meeting" w:date="2024-04-08T21:22:00Z"/>
                <w:iCs/>
              </w:rPr>
            </w:pPr>
            <w:proofErr w:type="spellStart"/>
            <w:ins w:id="7335" w:author="Waseem Ozan - Changsha Pre-meeting" w:date="2024-04-08T21:22:00Z">
              <w:r w:rsidRPr="007178F9">
                <w:rPr>
                  <w:iCs/>
                </w:rPr>
                <w:t>ms</w:t>
              </w:r>
              <w:proofErr w:type="spellEnd"/>
            </w:ins>
          </w:p>
        </w:tc>
        <w:tc>
          <w:tcPr>
            <w:tcW w:w="1708" w:type="pct"/>
            <w:tcBorders>
              <w:top w:val="single" w:sz="4" w:space="0" w:color="auto"/>
              <w:left w:val="single" w:sz="4" w:space="0" w:color="auto"/>
              <w:bottom w:val="single" w:sz="4" w:space="0" w:color="auto"/>
              <w:right w:val="single" w:sz="4" w:space="0" w:color="auto"/>
            </w:tcBorders>
            <w:hideMark/>
          </w:tcPr>
          <w:p w14:paraId="47B35F77" w14:textId="77777777" w:rsidR="006C7275" w:rsidRPr="007178F9" w:rsidRDefault="006C7275" w:rsidP="004A4A50">
            <w:pPr>
              <w:pStyle w:val="TAC"/>
              <w:rPr>
                <w:ins w:id="7336" w:author="Waseem Ozan - Changsha Pre-meeting" w:date="2024-04-08T21:22:00Z"/>
                <w:i/>
                <w:iCs/>
              </w:rPr>
            </w:pPr>
            <w:ins w:id="7337" w:author="Waseem Ozan - Changsha Pre-meeting" w:date="2024-04-08T21:22:00Z">
              <w:r w:rsidRPr="007178F9">
                <w:rPr>
                  <w:i/>
                  <w:iCs/>
                </w:rPr>
                <w:t>0</w:t>
              </w:r>
            </w:ins>
          </w:p>
        </w:tc>
      </w:tr>
      <w:tr w:rsidR="006C7275" w:rsidRPr="007178F9" w14:paraId="41FD0B04" w14:textId="77777777" w:rsidTr="004A4A50">
        <w:trPr>
          <w:trHeight w:val="187"/>
          <w:jc w:val="center"/>
          <w:ins w:id="7338"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1A7E6CDD" w14:textId="77777777" w:rsidR="006C7275" w:rsidRPr="007178F9" w:rsidRDefault="006C7275" w:rsidP="004A4A50">
            <w:pPr>
              <w:pStyle w:val="TAL"/>
              <w:rPr>
                <w:ins w:id="7339" w:author="Waseem Ozan - Changsha Pre-meeting" w:date="2024-04-08T21:22:00Z"/>
                <w:noProof/>
              </w:rPr>
            </w:pPr>
            <w:ins w:id="7340" w:author="Waseem Ozan - Changsha Pre-meeting" w:date="2024-04-08T21:22:00Z">
              <w:r w:rsidRPr="007178F9">
                <w:rPr>
                  <w:noProof/>
                </w:rPr>
                <w:t>T311 timer</w:t>
              </w:r>
            </w:ins>
          </w:p>
        </w:tc>
        <w:tc>
          <w:tcPr>
            <w:tcW w:w="596" w:type="pct"/>
            <w:tcBorders>
              <w:top w:val="single" w:sz="4" w:space="0" w:color="auto"/>
              <w:left w:val="single" w:sz="4" w:space="0" w:color="auto"/>
              <w:bottom w:val="single" w:sz="4" w:space="0" w:color="auto"/>
              <w:right w:val="single" w:sz="4" w:space="0" w:color="auto"/>
            </w:tcBorders>
            <w:hideMark/>
          </w:tcPr>
          <w:p w14:paraId="7F231EEA" w14:textId="77777777" w:rsidR="006C7275" w:rsidRPr="007178F9" w:rsidRDefault="006C7275" w:rsidP="004A4A50">
            <w:pPr>
              <w:pStyle w:val="TAC"/>
              <w:rPr>
                <w:ins w:id="7341" w:author="Waseem Ozan - Changsha Pre-meeting" w:date="2024-04-08T21:22:00Z"/>
                <w:iCs/>
              </w:rPr>
            </w:pPr>
            <w:ins w:id="7342" w:author="Waseem Ozan - Changsha Pre-meeting" w:date="2024-04-08T21:22:00Z">
              <w:r w:rsidRPr="007178F9">
                <w:rPr>
                  <w:noProof/>
                </w:rPr>
                <w:t>ms</w:t>
              </w:r>
            </w:ins>
          </w:p>
        </w:tc>
        <w:tc>
          <w:tcPr>
            <w:tcW w:w="1708" w:type="pct"/>
            <w:tcBorders>
              <w:top w:val="single" w:sz="4" w:space="0" w:color="auto"/>
              <w:left w:val="single" w:sz="4" w:space="0" w:color="auto"/>
              <w:bottom w:val="single" w:sz="4" w:space="0" w:color="auto"/>
              <w:right w:val="single" w:sz="4" w:space="0" w:color="auto"/>
            </w:tcBorders>
            <w:hideMark/>
          </w:tcPr>
          <w:p w14:paraId="016605E6" w14:textId="77777777" w:rsidR="006C7275" w:rsidRPr="007178F9" w:rsidRDefault="006C7275" w:rsidP="004A4A50">
            <w:pPr>
              <w:pStyle w:val="TAC"/>
              <w:rPr>
                <w:ins w:id="7343" w:author="Waseem Ozan - Changsha Pre-meeting" w:date="2024-04-08T21:22:00Z"/>
                <w:i/>
                <w:iCs/>
              </w:rPr>
            </w:pPr>
            <w:ins w:id="7344" w:author="Waseem Ozan - Changsha Pre-meeting" w:date="2024-04-08T21:22:00Z">
              <w:r w:rsidRPr="007178F9">
                <w:rPr>
                  <w:noProof/>
                </w:rPr>
                <w:t>1000</w:t>
              </w:r>
            </w:ins>
          </w:p>
        </w:tc>
      </w:tr>
      <w:tr w:rsidR="006C7275" w:rsidRPr="007178F9" w14:paraId="2402D44D" w14:textId="77777777" w:rsidTr="004A4A50">
        <w:trPr>
          <w:trHeight w:val="187"/>
          <w:jc w:val="center"/>
          <w:ins w:id="7345"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239C76B7" w14:textId="77777777" w:rsidR="006C7275" w:rsidRPr="007178F9" w:rsidRDefault="006C7275" w:rsidP="004A4A50">
            <w:pPr>
              <w:pStyle w:val="TAL"/>
              <w:rPr>
                <w:ins w:id="7346" w:author="Waseem Ozan - Changsha Pre-meeting" w:date="2024-04-08T21:22:00Z"/>
                <w:noProof/>
              </w:rPr>
            </w:pPr>
            <w:ins w:id="7347" w:author="Waseem Ozan - Changsha Pre-meeting" w:date="2024-04-08T21:22:00Z">
              <w:r w:rsidRPr="007178F9">
                <w:rPr>
                  <w:noProof/>
                </w:rPr>
                <w:t>N310</w:t>
              </w:r>
            </w:ins>
          </w:p>
        </w:tc>
        <w:tc>
          <w:tcPr>
            <w:tcW w:w="596" w:type="pct"/>
            <w:tcBorders>
              <w:top w:val="single" w:sz="4" w:space="0" w:color="auto"/>
              <w:left w:val="single" w:sz="4" w:space="0" w:color="auto"/>
              <w:bottom w:val="single" w:sz="4" w:space="0" w:color="auto"/>
              <w:right w:val="single" w:sz="4" w:space="0" w:color="auto"/>
            </w:tcBorders>
          </w:tcPr>
          <w:p w14:paraId="44831CC0" w14:textId="77777777" w:rsidR="006C7275" w:rsidRPr="007178F9" w:rsidRDefault="006C7275" w:rsidP="004A4A50">
            <w:pPr>
              <w:pStyle w:val="TAC"/>
              <w:rPr>
                <w:ins w:id="7348"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74F2DC85" w14:textId="77777777" w:rsidR="006C7275" w:rsidRPr="007178F9" w:rsidRDefault="006C7275" w:rsidP="004A4A50">
            <w:pPr>
              <w:pStyle w:val="TAC"/>
              <w:rPr>
                <w:ins w:id="7349" w:author="Waseem Ozan - Changsha Pre-meeting" w:date="2024-04-08T21:22:00Z"/>
                <w:noProof/>
              </w:rPr>
            </w:pPr>
            <w:ins w:id="7350" w:author="Waseem Ozan - Changsha Pre-meeting" w:date="2024-04-08T21:22:00Z">
              <w:r w:rsidRPr="007178F9">
                <w:rPr>
                  <w:noProof/>
                </w:rPr>
                <w:t>1</w:t>
              </w:r>
            </w:ins>
          </w:p>
        </w:tc>
      </w:tr>
      <w:tr w:rsidR="006C7275" w:rsidRPr="007178F9" w14:paraId="118E64A8" w14:textId="77777777" w:rsidTr="004A4A50">
        <w:trPr>
          <w:trHeight w:val="187"/>
          <w:jc w:val="center"/>
          <w:ins w:id="7351"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1B975CBA" w14:textId="77777777" w:rsidR="006C7275" w:rsidRPr="007178F9" w:rsidRDefault="006C7275" w:rsidP="004A4A50">
            <w:pPr>
              <w:pStyle w:val="TAL"/>
              <w:rPr>
                <w:ins w:id="7352" w:author="Waseem Ozan - Changsha Pre-meeting" w:date="2024-04-08T21:22:00Z"/>
                <w:noProof/>
              </w:rPr>
            </w:pPr>
            <w:ins w:id="7353" w:author="Waseem Ozan - Changsha Pre-meeting" w:date="2024-04-08T21:22:00Z">
              <w:r w:rsidRPr="007178F9">
                <w:rPr>
                  <w:noProof/>
                </w:rPr>
                <w:t>N311</w:t>
              </w:r>
            </w:ins>
          </w:p>
        </w:tc>
        <w:tc>
          <w:tcPr>
            <w:tcW w:w="596" w:type="pct"/>
            <w:tcBorders>
              <w:top w:val="single" w:sz="4" w:space="0" w:color="auto"/>
              <w:left w:val="single" w:sz="4" w:space="0" w:color="auto"/>
              <w:bottom w:val="single" w:sz="4" w:space="0" w:color="auto"/>
              <w:right w:val="single" w:sz="4" w:space="0" w:color="auto"/>
            </w:tcBorders>
          </w:tcPr>
          <w:p w14:paraId="18CCFB61" w14:textId="77777777" w:rsidR="006C7275" w:rsidRPr="007178F9" w:rsidRDefault="006C7275" w:rsidP="004A4A50">
            <w:pPr>
              <w:pStyle w:val="TAC"/>
              <w:rPr>
                <w:ins w:id="7354"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0AD4675F" w14:textId="77777777" w:rsidR="006C7275" w:rsidRPr="007178F9" w:rsidRDefault="006C7275" w:rsidP="004A4A50">
            <w:pPr>
              <w:pStyle w:val="TAC"/>
              <w:rPr>
                <w:ins w:id="7355" w:author="Waseem Ozan - Changsha Pre-meeting" w:date="2024-04-08T21:22:00Z"/>
                <w:noProof/>
              </w:rPr>
            </w:pPr>
            <w:ins w:id="7356" w:author="Waseem Ozan - Changsha Pre-meeting" w:date="2024-04-08T21:22:00Z">
              <w:r w:rsidRPr="007178F9">
                <w:rPr>
                  <w:noProof/>
                </w:rPr>
                <w:t>1</w:t>
              </w:r>
            </w:ins>
          </w:p>
        </w:tc>
      </w:tr>
      <w:tr w:rsidR="006C7275" w:rsidRPr="007178F9" w14:paraId="3975B429" w14:textId="77777777" w:rsidTr="004A4A50">
        <w:trPr>
          <w:trHeight w:val="187"/>
          <w:jc w:val="center"/>
          <w:ins w:id="7357" w:author="Waseem Ozan - Changsha Pre-meeting" w:date="2024-04-08T21:22:00Z"/>
        </w:trPr>
        <w:tc>
          <w:tcPr>
            <w:tcW w:w="1520" w:type="pct"/>
            <w:gridSpan w:val="2"/>
            <w:tcBorders>
              <w:top w:val="single" w:sz="4" w:space="0" w:color="auto"/>
              <w:left w:val="single" w:sz="4" w:space="0" w:color="auto"/>
              <w:bottom w:val="nil"/>
              <w:right w:val="single" w:sz="4" w:space="0" w:color="auto"/>
            </w:tcBorders>
            <w:hideMark/>
          </w:tcPr>
          <w:p w14:paraId="1EB83CE7" w14:textId="77777777" w:rsidR="006C7275" w:rsidRPr="007178F9" w:rsidRDefault="006C7275" w:rsidP="004A4A50">
            <w:pPr>
              <w:pStyle w:val="TAL"/>
              <w:rPr>
                <w:ins w:id="7358" w:author="Waseem Ozan - Changsha Pre-meeting" w:date="2024-04-08T21:22:00Z"/>
                <w:noProof/>
              </w:rPr>
            </w:pPr>
            <w:ins w:id="7359" w:author="Waseem Ozan - Changsha Pre-meeting" w:date="2024-04-08T21:22:00Z">
              <w:r w:rsidRPr="007178F9">
                <w:rPr>
                  <w:noProof/>
                </w:rPr>
                <w:t>CSI-RS configuration for CSI reporting</w:t>
              </w:r>
            </w:ins>
          </w:p>
        </w:tc>
        <w:tc>
          <w:tcPr>
            <w:tcW w:w="1176" w:type="pct"/>
            <w:tcBorders>
              <w:top w:val="single" w:sz="4" w:space="0" w:color="auto"/>
              <w:left w:val="single" w:sz="4" w:space="0" w:color="auto"/>
              <w:bottom w:val="single" w:sz="4" w:space="0" w:color="auto"/>
              <w:right w:val="single" w:sz="4" w:space="0" w:color="auto"/>
            </w:tcBorders>
            <w:hideMark/>
          </w:tcPr>
          <w:p w14:paraId="1D05226B" w14:textId="77777777" w:rsidR="006C7275" w:rsidRPr="007178F9" w:rsidRDefault="006C7275" w:rsidP="004A4A50">
            <w:pPr>
              <w:pStyle w:val="TAL"/>
              <w:rPr>
                <w:ins w:id="7360" w:author="Waseem Ozan - Changsha Pre-meeting" w:date="2024-04-08T21:22:00Z"/>
                <w:noProof/>
              </w:rPr>
            </w:pPr>
            <w:ins w:id="7361" w:author="Waseem Ozan - Changsha Pre-meeting" w:date="2024-04-08T21:22:00Z">
              <w:r w:rsidRPr="007178F9">
                <w:rPr>
                  <w:noProof/>
                </w:rPr>
                <w:t>Config 1</w:t>
              </w:r>
            </w:ins>
          </w:p>
        </w:tc>
        <w:tc>
          <w:tcPr>
            <w:tcW w:w="596" w:type="pct"/>
            <w:tcBorders>
              <w:top w:val="single" w:sz="4" w:space="0" w:color="auto"/>
              <w:left w:val="single" w:sz="4" w:space="0" w:color="auto"/>
              <w:bottom w:val="single" w:sz="4" w:space="0" w:color="auto"/>
              <w:right w:val="single" w:sz="4" w:space="0" w:color="auto"/>
            </w:tcBorders>
          </w:tcPr>
          <w:p w14:paraId="690614B2" w14:textId="77777777" w:rsidR="006C7275" w:rsidRPr="007178F9" w:rsidRDefault="006C7275" w:rsidP="004A4A50">
            <w:pPr>
              <w:pStyle w:val="TAC"/>
              <w:rPr>
                <w:ins w:id="7362"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2954E8DA" w14:textId="77777777" w:rsidR="006C7275" w:rsidRPr="007178F9" w:rsidRDefault="006C7275" w:rsidP="004A4A50">
            <w:pPr>
              <w:pStyle w:val="TAC"/>
              <w:rPr>
                <w:ins w:id="7363" w:author="Waseem Ozan - Changsha Pre-meeting" w:date="2024-04-08T21:22:00Z"/>
                <w:noProof/>
              </w:rPr>
            </w:pPr>
            <w:ins w:id="7364" w:author="Waseem Ozan - Changsha Pre-meeting" w:date="2024-04-08T21:22:00Z">
              <w:r w:rsidRPr="007178F9">
                <w:rPr>
                  <w:szCs w:val="18"/>
                </w:rPr>
                <w:t>CSI-RS.1.1 FDD</w:t>
              </w:r>
            </w:ins>
          </w:p>
        </w:tc>
      </w:tr>
      <w:tr w:rsidR="006C7275" w:rsidRPr="007178F9" w14:paraId="40C3074A" w14:textId="77777777" w:rsidTr="004A4A50">
        <w:trPr>
          <w:trHeight w:val="187"/>
          <w:jc w:val="center"/>
          <w:ins w:id="7365" w:author="Waseem Ozan - Changsha Pre-meeting" w:date="2024-04-08T21:22:00Z"/>
        </w:trPr>
        <w:tc>
          <w:tcPr>
            <w:tcW w:w="1520" w:type="pct"/>
            <w:gridSpan w:val="2"/>
            <w:tcBorders>
              <w:top w:val="nil"/>
              <w:left w:val="single" w:sz="4" w:space="0" w:color="auto"/>
              <w:bottom w:val="nil"/>
              <w:right w:val="single" w:sz="4" w:space="0" w:color="auto"/>
            </w:tcBorders>
          </w:tcPr>
          <w:p w14:paraId="738D4EE0" w14:textId="77777777" w:rsidR="006C7275" w:rsidRPr="007178F9" w:rsidRDefault="006C7275" w:rsidP="004A4A50">
            <w:pPr>
              <w:pStyle w:val="TAL"/>
              <w:rPr>
                <w:ins w:id="7366"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0F17DA3E" w14:textId="77777777" w:rsidR="006C7275" w:rsidRPr="007178F9" w:rsidRDefault="006C7275" w:rsidP="004A4A50">
            <w:pPr>
              <w:pStyle w:val="TAL"/>
              <w:rPr>
                <w:ins w:id="7367" w:author="Waseem Ozan - Changsha Pre-meeting" w:date="2024-04-08T21:22:00Z"/>
                <w:noProof/>
              </w:rPr>
            </w:pPr>
            <w:ins w:id="7368" w:author="Waseem Ozan - Changsha Pre-meeting" w:date="2024-04-08T21:22:00Z">
              <w:r w:rsidRPr="007178F9">
                <w:rPr>
                  <w:noProof/>
                </w:rPr>
                <w:t>Config 2</w:t>
              </w:r>
            </w:ins>
          </w:p>
        </w:tc>
        <w:tc>
          <w:tcPr>
            <w:tcW w:w="596" w:type="pct"/>
            <w:tcBorders>
              <w:top w:val="single" w:sz="4" w:space="0" w:color="auto"/>
              <w:left w:val="single" w:sz="4" w:space="0" w:color="auto"/>
              <w:bottom w:val="single" w:sz="4" w:space="0" w:color="auto"/>
              <w:right w:val="single" w:sz="4" w:space="0" w:color="auto"/>
            </w:tcBorders>
          </w:tcPr>
          <w:p w14:paraId="211C4189" w14:textId="77777777" w:rsidR="006C7275" w:rsidRPr="007178F9" w:rsidRDefault="006C7275" w:rsidP="004A4A50">
            <w:pPr>
              <w:pStyle w:val="TAC"/>
              <w:rPr>
                <w:ins w:id="7369"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540AE369" w14:textId="77777777" w:rsidR="006C7275" w:rsidRPr="007178F9" w:rsidRDefault="006C7275" w:rsidP="004A4A50">
            <w:pPr>
              <w:pStyle w:val="TAC"/>
              <w:rPr>
                <w:ins w:id="7370" w:author="Waseem Ozan - Changsha Pre-meeting" w:date="2024-04-08T21:22:00Z"/>
                <w:noProof/>
              </w:rPr>
            </w:pPr>
            <w:ins w:id="7371" w:author="Waseem Ozan - Changsha Pre-meeting" w:date="2024-04-08T21:22:00Z">
              <w:r w:rsidRPr="007178F9">
                <w:rPr>
                  <w:szCs w:val="18"/>
                </w:rPr>
                <w:t>CSI-RS.1.1 TDD</w:t>
              </w:r>
            </w:ins>
          </w:p>
        </w:tc>
      </w:tr>
      <w:tr w:rsidR="006C7275" w:rsidRPr="007178F9" w14:paraId="60642D69" w14:textId="77777777" w:rsidTr="004A4A50">
        <w:trPr>
          <w:trHeight w:val="187"/>
          <w:jc w:val="center"/>
          <w:ins w:id="7372" w:author="Waseem Ozan - Changsha Pre-meeting" w:date="2024-04-08T21:22:00Z"/>
        </w:trPr>
        <w:tc>
          <w:tcPr>
            <w:tcW w:w="1520" w:type="pct"/>
            <w:gridSpan w:val="2"/>
            <w:tcBorders>
              <w:top w:val="nil"/>
              <w:left w:val="single" w:sz="4" w:space="0" w:color="auto"/>
              <w:bottom w:val="single" w:sz="4" w:space="0" w:color="auto"/>
              <w:right w:val="single" w:sz="4" w:space="0" w:color="auto"/>
            </w:tcBorders>
          </w:tcPr>
          <w:p w14:paraId="14FB7B0D" w14:textId="77777777" w:rsidR="006C7275" w:rsidRPr="007178F9" w:rsidRDefault="006C7275" w:rsidP="004A4A50">
            <w:pPr>
              <w:pStyle w:val="TAL"/>
              <w:rPr>
                <w:ins w:id="7373"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0EAC5B0C" w14:textId="77777777" w:rsidR="006C7275" w:rsidRPr="007178F9" w:rsidRDefault="006C7275" w:rsidP="004A4A50">
            <w:pPr>
              <w:pStyle w:val="TAL"/>
              <w:rPr>
                <w:ins w:id="7374" w:author="Waseem Ozan - Changsha Pre-meeting" w:date="2024-04-08T21:22:00Z"/>
                <w:noProof/>
              </w:rPr>
            </w:pPr>
            <w:ins w:id="7375" w:author="Waseem Ozan - Changsha Pre-meeting" w:date="2024-04-08T21:22:00Z">
              <w:r w:rsidRPr="007178F9">
                <w:rPr>
                  <w:noProof/>
                </w:rPr>
                <w:t>Config 3</w:t>
              </w:r>
            </w:ins>
          </w:p>
        </w:tc>
        <w:tc>
          <w:tcPr>
            <w:tcW w:w="596" w:type="pct"/>
            <w:tcBorders>
              <w:top w:val="single" w:sz="4" w:space="0" w:color="auto"/>
              <w:left w:val="single" w:sz="4" w:space="0" w:color="auto"/>
              <w:bottom w:val="single" w:sz="4" w:space="0" w:color="auto"/>
              <w:right w:val="single" w:sz="4" w:space="0" w:color="auto"/>
            </w:tcBorders>
          </w:tcPr>
          <w:p w14:paraId="052D8D1E" w14:textId="77777777" w:rsidR="006C7275" w:rsidRPr="007178F9" w:rsidRDefault="006C7275" w:rsidP="004A4A50">
            <w:pPr>
              <w:pStyle w:val="TAC"/>
              <w:rPr>
                <w:ins w:id="7376"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3F8B5C64" w14:textId="77777777" w:rsidR="006C7275" w:rsidRPr="007178F9" w:rsidRDefault="006C7275" w:rsidP="004A4A50">
            <w:pPr>
              <w:pStyle w:val="TAC"/>
              <w:rPr>
                <w:ins w:id="7377" w:author="Waseem Ozan - Changsha Pre-meeting" w:date="2024-04-08T21:22:00Z"/>
                <w:noProof/>
              </w:rPr>
            </w:pPr>
            <w:ins w:id="7378" w:author="Waseem Ozan - Changsha Pre-meeting" w:date="2024-04-08T21:22:00Z">
              <w:r w:rsidRPr="007178F9">
                <w:rPr>
                  <w:szCs w:val="18"/>
                </w:rPr>
                <w:t>CSI-RS.2.1 TDD</w:t>
              </w:r>
            </w:ins>
          </w:p>
        </w:tc>
      </w:tr>
      <w:tr w:rsidR="006C7275" w:rsidRPr="007178F9" w14:paraId="485B459A" w14:textId="77777777" w:rsidTr="004A4A50">
        <w:trPr>
          <w:trHeight w:val="187"/>
          <w:jc w:val="center"/>
          <w:ins w:id="7379" w:author="Waseem Ozan - Changsha Pre-meeting" w:date="2024-04-08T21:22:00Z"/>
        </w:trPr>
        <w:tc>
          <w:tcPr>
            <w:tcW w:w="1520" w:type="pct"/>
            <w:gridSpan w:val="2"/>
            <w:tcBorders>
              <w:top w:val="single" w:sz="4" w:space="0" w:color="auto"/>
              <w:left w:val="single" w:sz="4" w:space="0" w:color="auto"/>
              <w:bottom w:val="nil"/>
              <w:right w:val="single" w:sz="4" w:space="0" w:color="auto"/>
            </w:tcBorders>
            <w:hideMark/>
          </w:tcPr>
          <w:p w14:paraId="7E2F011D" w14:textId="77777777" w:rsidR="006C7275" w:rsidRPr="007178F9" w:rsidRDefault="006C7275" w:rsidP="004A4A50">
            <w:pPr>
              <w:pStyle w:val="TAL"/>
              <w:rPr>
                <w:ins w:id="7380" w:author="Waseem Ozan - Changsha Pre-meeting" w:date="2024-04-08T21:22:00Z"/>
                <w:noProof/>
              </w:rPr>
            </w:pPr>
            <w:ins w:id="7381" w:author="Waseem Ozan - Changsha Pre-meeting" w:date="2024-04-08T21:22:00Z">
              <w:r w:rsidRPr="007178F9">
                <w:t>CSI-RS for tracking</w:t>
              </w:r>
            </w:ins>
          </w:p>
        </w:tc>
        <w:tc>
          <w:tcPr>
            <w:tcW w:w="1176" w:type="pct"/>
            <w:tcBorders>
              <w:top w:val="single" w:sz="4" w:space="0" w:color="auto"/>
              <w:left w:val="single" w:sz="4" w:space="0" w:color="auto"/>
              <w:bottom w:val="single" w:sz="4" w:space="0" w:color="auto"/>
              <w:right w:val="single" w:sz="4" w:space="0" w:color="auto"/>
            </w:tcBorders>
            <w:hideMark/>
          </w:tcPr>
          <w:p w14:paraId="6C4AABEB" w14:textId="77777777" w:rsidR="006C7275" w:rsidRPr="007178F9" w:rsidRDefault="006C7275" w:rsidP="004A4A50">
            <w:pPr>
              <w:pStyle w:val="TAL"/>
              <w:rPr>
                <w:ins w:id="7382" w:author="Waseem Ozan - Changsha Pre-meeting" w:date="2024-04-08T21:22:00Z"/>
                <w:noProof/>
              </w:rPr>
            </w:pPr>
            <w:ins w:id="7383" w:author="Waseem Ozan - Changsha Pre-meeting" w:date="2024-04-08T21:22:00Z">
              <w:r w:rsidRPr="007178F9">
                <w:rPr>
                  <w:noProof/>
                </w:rPr>
                <w:t>Config 1</w:t>
              </w:r>
            </w:ins>
          </w:p>
        </w:tc>
        <w:tc>
          <w:tcPr>
            <w:tcW w:w="596" w:type="pct"/>
            <w:tcBorders>
              <w:top w:val="single" w:sz="4" w:space="0" w:color="auto"/>
              <w:left w:val="single" w:sz="4" w:space="0" w:color="auto"/>
              <w:bottom w:val="single" w:sz="4" w:space="0" w:color="auto"/>
              <w:right w:val="single" w:sz="4" w:space="0" w:color="auto"/>
            </w:tcBorders>
          </w:tcPr>
          <w:p w14:paraId="07B25647" w14:textId="77777777" w:rsidR="006C7275" w:rsidRPr="007178F9" w:rsidRDefault="006C7275" w:rsidP="004A4A50">
            <w:pPr>
              <w:pStyle w:val="TAC"/>
              <w:rPr>
                <w:ins w:id="7384"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5FA497AA" w14:textId="77777777" w:rsidR="006C7275" w:rsidRPr="007178F9" w:rsidRDefault="006C7275" w:rsidP="004A4A50">
            <w:pPr>
              <w:pStyle w:val="TAC"/>
              <w:rPr>
                <w:ins w:id="7385" w:author="Waseem Ozan - Changsha Pre-meeting" w:date="2024-04-08T21:22:00Z"/>
                <w:szCs w:val="18"/>
              </w:rPr>
            </w:pPr>
            <w:ins w:id="7386" w:author="Waseem Ozan - Changsha Pre-meeting" w:date="2024-04-08T21:22:00Z">
              <w:r w:rsidRPr="007178F9">
                <w:rPr>
                  <w:szCs w:val="18"/>
                </w:rPr>
                <w:t>TRS.1.1 FDD</w:t>
              </w:r>
            </w:ins>
          </w:p>
        </w:tc>
      </w:tr>
      <w:tr w:rsidR="006C7275" w:rsidRPr="007178F9" w14:paraId="27A190CD" w14:textId="77777777" w:rsidTr="004A4A50">
        <w:trPr>
          <w:trHeight w:val="187"/>
          <w:jc w:val="center"/>
          <w:ins w:id="7387" w:author="Waseem Ozan - Changsha Pre-meeting" w:date="2024-04-08T21:22:00Z"/>
        </w:trPr>
        <w:tc>
          <w:tcPr>
            <w:tcW w:w="1520" w:type="pct"/>
            <w:gridSpan w:val="2"/>
            <w:tcBorders>
              <w:top w:val="nil"/>
              <w:left w:val="single" w:sz="4" w:space="0" w:color="auto"/>
              <w:bottom w:val="nil"/>
              <w:right w:val="single" w:sz="4" w:space="0" w:color="auto"/>
            </w:tcBorders>
          </w:tcPr>
          <w:p w14:paraId="7089ED8C" w14:textId="77777777" w:rsidR="006C7275" w:rsidRPr="007178F9" w:rsidRDefault="006C7275" w:rsidP="004A4A50">
            <w:pPr>
              <w:pStyle w:val="TAL"/>
              <w:rPr>
                <w:ins w:id="7388"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766B146F" w14:textId="77777777" w:rsidR="006C7275" w:rsidRPr="007178F9" w:rsidRDefault="006C7275" w:rsidP="004A4A50">
            <w:pPr>
              <w:pStyle w:val="TAL"/>
              <w:rPr>
                <w:ins w:id="7389" w:author="Waseem Ozan - Changsha Pre-meeting" w:date="2024-04-08T21:22:00Z"/>
                <w:noProof/>
              </w:rPr>
            </w:pPr>
            <w:ins w:id="7390" w:author="Waseem Ozan - Changsha Pre-meeting" w:date="2024-04-08T21:22:00Z">
              <w:r w:rsidRPr="007178F9">
                <w:rPr>
                  <w:noProof/>
                </w:rPr>
                <w:t>Config 2</w:t>
              </w:r>
            </w:ins>
          </w:p>
        </w:tc>
        <w:tc>
          <w:tcPr>
            <w:tcW w:w="596" w:type="pct"/>
            <w:tcBorders>
              <w:top w:val="single" w:sz="4" w:space="0" w:color="auto"/>
              <w:left w:val="single" w:sz="4" w:space="0" w:color="auto"/>
              <w:bottom w:val="single" w:sz="4" w:space="0" w:color="auto"/>
              <w:right w:val="single" w:sz="4" w:space="0" w:color="auto"/>
            </w:tcBorders>
          </w:tcPr>
          <w:p w14:paraId="04FBDAD7" w14:textId="77777777" w:rsidR="006C7275" w:rsidRPr="007178F9" w:rsidRDefault="006C7275" w:rsidP="004A4A50">
            <w:pPr>
              <w:pStyle w:val="TAC"/>
              <w:rPr>
                <w:ins w:id="7391"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4D072EF7" w14:textId="77777777" w:rsidR="006C7275" w:rsidRPr="007178F9" w:rsidRDefault="006C7275" w:rsidP="004A4A50">
            <w:pPr>
              <w:pStyle w:val="TAC"/>
              <w:rPr>
                <w:ins w:id="7392" w:author="Waseem Ozan - Changsha Pre-meeting" w:date="2024-04-08T21:22:00Z"/>
                <w:szCs w:val="18"/>
              </w:rPr>
            </w:pPr>
            <w:ins w:id="7393" w:author="Waseem Ozan - Changsha Pre-meeting" w:date="2024-04-08T21:22:00Z">
              <w:r w:rsidRPr="007178F9">
                <w:rPr>
                  <w:szCs w:val="18"/>
                </w:rPr>
                <w:t>TRS.1.1 TDD</w:t>
              </w:r>
            </w:ins>
          </w:p>
        </w:tc>
      </w:tr>
      <w:tr w:rsidR="006C7275" w:rsidRPr="007178F9" w14:paraId="1EC51FA2" w14:textId="77777777" w:rsidTr="004A4A50">
        <w:trPr>
          <w:trHeight w:val="187"/>
          <w:jc w:val="center"/>
          <w:ins w:id="7394" w:author="Waseem Ozan - Changsha Pre-meeting" w:date="2024-04-08T21:22:00Z"/>
        </w:trPr>
        <w:tc>
          <w:tcPr>
            <w:tcW w:w="1520" w:type="pct"/>
            <w:gridSpan w:val="2"/>
            <w:tcBorders>
              <w:top w:val="nil"/>
              <w:left w:val="single" w:sz="4" w:space="0" w:color="auto"/>
              <w:bottom w:val="single" w:sz="4" w:space="0" w:color="auto"/>
              <w:right w:val="single" w:sz="4" w:space="0" w:color="auto"/>
            </w:tcBorders>
          </w:tcPr>
          <w:p w14:paraId="7C3CBE7E" w14:textId="77777777" w:rsidR="006C7275" w:rsidRPr="007178F9" w:rsidRDefault="006C7275" w:rsidP="004A4A50">
            <w:pPr>
              <w:pStyle w:val="TAL"/>
              <w:rPr>
                <w:ins w:id="7395" w:author="Waseem Ozan - Changsha Pre-meeting" w:date="2024-04-08T21:22:00Z"/>
                <w:noProof/>
              </w:rPr>
            </w:pPr>
          </w:p>
        </w:tc>
        <w:tc>
          <w:tcPr>
            <w:tcW w:w="1176" w:type="pct"/>
            <w:tcBorders>
              <w:top w:val="single" w:sz="4" w:space="0" w:color="auto"/>
              <w:left w:val="single" w:sz="4" w:space="0" w:color="auto"/>
              <w:bottom w:val="single" w:sz="4" w:space="0" w:color="auto"/>
              <w:right w:val="single" w:sz="4" w:space="0" w:color="auto"/>
            </w:tcBorders>
            <w:hideMark/>
          </w:tcPr>
          <w:p w14:paraId="4164E68D" w14:textId="77777777" w:rsidR="006C7275" w:rsidRPr="007178F9" w:rsidRDefault="006C7275" w:rsidP="004A4A50">
            <w:pPr>
              <w:pStyle w:val="TAL"/>
              <w:rPr>
                <w:ins w:id="7396" w:author="Waseem Ozan - Changsha Pre-meeting" w:date="2024-04-08T21:22:00Z"/>
                <w:noProof/>
              </w:rPr>
            </w:pPr>
            <w:ins w:id="7397" w:author="Waseem Ozan - Changsha Pre-meeting" w:date="2024-04-08T21:22:00Z">
              <w:r w:rsidRPr="007178F9">
                <w:rPr>
                  <w:noProof/>
                </w:rPr>
                <w:t>Config 3</w:t>
              </w:r>
            </w:ins>
          </w:p>
        </w:tc>
        <w:tc>
          <w:tcPr>
            <w:tcW w:w="596" w:type="pct"/>
            <w:tcBorders>
              <w:top w:val="single" w:sz="4" w:space="0" w:color="auto"/>
              <w:left w:val="single" w:sz="4" w:space="0" w:color="auto"/>
              <w:bottom w:val="single" w:sz="4" w:space="0" w:color="auto"/>
              <w:right w:val="single" w:sz="4" w:space="0" w:color="auto"/>
            </w:tcBorders>
          </w:tcPr>
          <w:p w14:paraId="56ED95F3" w14:textId="77777777" w:rsidR="006C7275" w:rsidRPr="007178F9" w:rsidRDefault="006C7275" w:rsidP="004A4A50">
            <w:pPr>
              <w:pStyle w:val="TAC"/>
              <w:rPr>
                <w:ins w:id="7398" w:author="Waseem Ozan - Changsha Pre-meeting" w:date="2024-04-08T21:22:00Z"/>
                <w:noProof/>
              </w:rPr>
            </w:pPr>
          </w:p>
        </w:tc>
        <w:tc>
          <w:tcPr>
            <w:tcW w:w="1708" w:type="pct"/>
            <w:tcBorders>
              <w:top w:val="single" w:sz="4" w:space="0" w:color="auto"/>
              <w:left w:val="single" w:sz="4" w:space="0" w:color="auto"/>
              <w:bottom w:val="single" w:sz="4" w:space="0" w:color="auto"/>
              <w:right w:val="single" w:sz="4" w:space="0" w:color="auto"/>
            </w:tcBorders>
            <w:hideMark/>
          </w:tcPr>
          <w:p w14:paraId="739E663D" w14:textId="77777777" w:rsidR="006C7275" w:rsidRPr="007178F9" w:rsidRDefault="006C7275" w:rsidP="004A4A50">
            <w:pPr>
              <w:pStyle w:val="TAC"/>
              <w:rPr>
                <w:ins w:id="7399" w:author="Waseem Ozan - Changsha Pre-meeting" w:date="2024-04-08T21:22:00Z"/>
                <w:szCs w:val="18"/>
              </w:rPr>
            </w:pPr>
            <w:ins w:id="7400" w:author="Waseem Ozan - Changsha Pre-meeting" w:date="2024-04-08T21:22:00Z">
              <w:r w:rsidRPr="007178F9">
                <w:rPr>
                  <w:szCs w:val="18"/>
                </w:rPr>
                <w:t>TRS.1.2 TDD</w:t>
              </w:r>
            </w:ins>
          </w:p>
        </w:tc>
      </w:tr>
      <w:tr w:rsidR="006C7275" w:rsidRPr="007178F9" w14:paraId="52EFD594" w14:textId="77777777" w:rsidTr="004A4A50">
        <w:trPr>
          <w:trHeight w:val="187"/>
          <w:jc w:val="center"/>
          <w:ins w:id="7401"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0B5B4BDE" w14:textId="77777777" w:rsidR="006C7275" w:rsidRPr="007178F9" w:rsidRDefault="006C7275" w:rsidP="004A4A50">
            <w:pPr>
              <w:pStyle w:val="TAL"/>
              <w:rPr>
                <w:ins w:id="7402" w:author="Waseem Ozan - Changsha Pre-meeting" w:date="2024-04-08T21:22:00Z"/>
                <w:noProof/>
              </w:rPr>
            </w:pPr>
            <w:ins w:id="7403" w:author="Waseem Ozan - Changsha Pre-meeting" w:date="2024-04-08T21:22:00Z">
              <w:r w:rsidRPr="007178F9">
                <w:rPr>
                  <w:noProof/>
                </w:rPr>
                <w:t>T1</w:t>
              </w:r>
            </w:ins>
          </w:p>
        </w:tc>
        <w:tc>
          <w:tcPr>
            <w:tcW w:w="596" w:type="pct"/>
            <w:tcBorders>
              <w:top w:val="single" w:sz="4" w:space="0" w:color="auto"/>
              <w:left w:val="single" w:sz="4" w:space="0" w:color="auto"/>
              <w:bottom w:val="single" w:sz="4" w:space="0" w:color="auto"/>
              <w:right w:val="single" w:sz="4" w:space="0" w:color="auto"/>
            </w:tcBorders>
            <w:hideMark/>
          </w:tcPr>
          <w:p w14:paraId="487A3819" w14:textId="77777777" w:rsidR="006C7275" w:rsidRPr="007178F9" w:rsidRDefault="006C7275" w:rsidP="004A4A50">
            <w:pPr>
              <w:pStyle w:val="TAC"/>
              <w:rPr>
                <w:ins w:id="7404" w:author="Waseem Ozan - Changsha Pre-meeting" w:date="2024-04-08T21:22:00Z"/>
                <w:noProof/>
              </w:rPr>
            </w:pPr>
            <w:ins w:id="7405" w:author="Waseem Ozan - Changsha Pre-meeting" w:date="2024-04-08T21:22:00Z">
              <w:r w:rsidRPr="007178F9">
                <w:rPr>
                  <w:noProof/>
                </w:rPr>
                <w:t>s</w:t>
              </w:r>
            </w:ins>
          </w:p>
        </w:tc>
        <w:tc>
          <w:tcPr>
            <w:tcW w:w="1708" w:type="pct"/>
            <w:tcBorders>
              <w:top w:val="single" w:sz="4" w:space="0" w:color="auto"/>
              <w:left w:val="single" w:sz="4" w:space="0" w:color="auto"/>
              <w:bottom w:val="single" w:sz="4" w:space="0" w:color="auto"/>
              <w:right w:val="single" w:sz="4" w:space="0" w:color="auto"/>
            </w:tcBorders>
            <w:hideMark/>
          </w:tcPr>
          <w:p w14:paraId="13C6F69E" w14:textId="77777777" w:rsidR="006C7275" w:rsidRPr="007178F9" w:rsidRDefault="006C7275" w:rsidP="004A4A50">
            <w:pPr>
              <w:pStyle w:val="TAC"/>
              <w:rPr>
                <w:ins w:id="7406" w:author="Waseem Ozan - Changsha Pre-meeting" w:date="2024-04-08T21:22:00Z"/>
                <w:noProof/>
              </w:rPr>
            </w:pPr>
            <w:ins w:id="7407" w:author="Waseem Ozan - Changsha Pre-meeting" w:date="2024-04-08T21:22:00Z">
              <w:r w:rsidRPr="007178F9">
                <w:rPr>
                  <w:noProof/>
                </w:rPr>
                <w:t>0.2</w:t>
              </w:r>
            </w:ins>
          </w:p>
        </w:tc>
      </w:tr>
      <w:tr w:rsidR="006C7275" w:rsidRPr="007178F9" w14:paraId="703A2C60" w14:textId="77777777" w:rsidTr="004A4A50">
        <w:trPr>
          <w:trHeight w:val="187"/>
          <w:jc w:val="center"/>
          <w:ins w:id="7408"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55E161DC" w14:textId="77777777" w:rsidR="006C7275" w:rsidRPr="007178F9" w:rsidRDefault="006C7275" w:rsidP="004A4A50">
            <w:pPr>
              <w:pStyle w:val="TAL"/>
              <w:rPr>
                <w:ins w:id="7409" w:author="Waseem Ozan - Changsha Pre-meeting" w:date="2024-04-08T21:22:00Z"/>
                <w:noProof/>
              </w:rPr>
            </w:pPr>
            <w:ins w:id="7410" w:author="Waseem Ozan - Changsha Pre-meeting" w:date="2024-04-08T21:22:00Z">
              <w:r w:rsidRPr="007178F9">
                <w:rPr>
                  <w:noProof/>
                </w:rPr>
                <w:t>T2</w:t>
              </w:r>
            </w:ins>
          </w:p>
        </w:tc>
        <w:tc>
          <w:tcPr>
            <w:tcW w:w="596" w:type="pct"/>
            <w:tcBorders>
              <w:top w:val="single" w:sz="4" w:space="0" w:color="auto"/>
              <w:left w:val="single" w:sz="4" w:space="0" w:color="auto"/>
              <w:bottom w:val="single" w:sz="4" w:space="0" w:color="auto"/>
              <w:right w:val="single" w:sz="4" w:space="0" w:color="auto"/>
            </w:tcBorders>
            <w:hideMark/>
          </w:tcPr>
          <w:p w14:paraId="42741F9F" w14:textId="77777777" w:rsidR="006C7275" w:rsidRPr="007178F9" w:rsidRDefault="006C7275" w:rsidP="004A4A50">
            <w:pPr>
              <w:pStyle w:val="TAC"/>
              <w:rPr>
                <w:ins w:id="7411" w:author="Waseem Ozan - Changsha Pre-meeting" w:date="2024-04-08T21:22:00Z"/>
                <w:noProof/>
              </w:rPr>
            </w:pPr>
            <w:ins w:id="7412" w:author="Waseem Ozan - Changsha Pre-meeting" w:date="2024-04-08T21:22:00Z">
              <w:r w:rsidRPr="007178F9">
                <w:rPr>
                  <w:noProof/>
                </w:rPr>
                <w:t>s</w:t>
              </w:r>
            </w:ins>
          </w:p>
        </w:tc>
        <w:tc>
          <w:tcPr>
            <w:tcW w:w="1708" w:type="pct"/>
            <w:tcBorders>
              <w:top w:val="single" w:sz="4" w:space="0" w:color="auto"/>
              <w:left w:val="single" w:sz="4" w:space="0" w:color="auto"/>
              <w:bottom w:val="single" w:sz="4" w:space="0" w:color="auto"/>
              <w:right w:val="single" w:sz="4" w:space="0" w:color="auto"/>
            </w:tcBorders>
            <w:hideMark/>
          </w:tcPr>
          <w:p w14:paraId="7BEDE369" w14:textId="77777777" w:rsidR="006C7275" w:rsidRPr="007178F9" w:rsidRDefault="006C7275" w:rsidP="004A4A50">
            <w:pPr>
              <w:pStyle w:val="TAC"/>
              <w:rPr>
                <w:ins w:id="7413" w:author="Waseem Ozan - Changsha Pre-meeting" w:date="2024-04-08T21:22:00Z"/>
                <w:noProof/>
              </w:rPr>
            </w:pPr>
            <w:ins w:id="7414" w:author="Waseem Ozan - Changsha Pre-meeting" w:date="2024-04-08T21:22:00Z">
              <w:r w:rsidRPr="007178F9">
                <w:rPr>
                  <w:noProof/>
                </w:rPr>
                <w:t>0.48</w:t>
              </w:r>
            </w:ins>
          </w:p>
        </w:tc>
      </w:tr>
      <w:tr w:rsidR="006C7275" w:rsidRPr="007178F9" w14:paraId="2691ED58" w14:textId="77777777" w:rsidTr="004A4A50">
        <w:trPr>
          <w:trHeight w:val="187"/>
          <w:jc w:val="center"/>
          <w:ins w:id="7415"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02C55B2F" w14:textId="77777777" w:rsidR="006C7275" w:rsidRPr="007178F9" w:rsidRDefault="006C7275" w:rsidP="004A4A50">
            <w:pPr>
              <w:pStyle w:val="TAL"/>
              <w:rPr>
                <w:ins w:id="7416" w:author="Waseem Ozan - Changsha Pre-meeting" w:date="2024-04-08T21:22:00Z"/>
                <w:noProof/>
              </w:rPr>
            </w:pPr>
            <w:ins w:id="7417" w:author="Waseem Ozan - Changsha Pre-meeting" w:date="2024-04-08T21:22:00Z">
              <w:r w:rsidRPr="007178F9">
                <w:rPr>
                  <w:noProof/>
                </w:rPr>
                <w:t>T3</w:t>
              </w:r>
            </w:ins>
          </w:p>
        </w:tc>
        <w:tc>
          <w:tcPr>
            <w:tcW w:w="596" w:type="pct"/>
            <w:tcBorders>
              <w:top w:val="single" w:sz="4" w:space="0" w:color="auto"/>
              <w:left w:val="single" w:sz="4" w:space="0" w:color="auto"/>
              <w:bottom w:val="single" w:sz="4" w:space="0" w:color="auto"/>
              <w:right w:val="single" w:sz="4" w:space="0" w:color="auto"/>
            </w:tcBorders>
            <w:hideMark/>
          </w:tcPr>
          <w:p w14:paraId="6847DABC" w14:textId="77777777" w:rsidR="006C7275" w:rsidRPr="007178F9" w:rsidRDefault="006C7275" w:rsidP="004A4A50">
            <w:pPr>
              <w:pStyle w:val="TAC"/>
              <w:rPr>
                <w:ins w:id="7418" w:author="Waseem Ozan - Changsha Pre-meeting" w:date="2024-04-08T21:22:00Z"/>
                <w:noProof/>
              </w:rPr>
            </w:pPr>
            <w:ins w:id="7419" w:author="Waseem Ozan - Changsha Pre-meeting" w:date="2024-04-08T21:22:00Z">
              <w:r w:rsidRPr="007178F9">
                <w:rPr>
                  <w:noProof/>
                </w:rPr>
                <w:t>s</w:t>
              </w:r>
            </w:ins>
          </w:p>
        </w:tc>
        <w:tc>
          <w:tcPr>
            <w:tcW w:w="1708" w:type="pct"/>
            <w:tcBorders>
              <w:top w:val="single" w:sz="4" w:space="0" w:color="auto"/>
              <w:left w:val="single" w:sz="4" w:space="0" w:color="auto"/>
              <w:bottom w:val="single" w:sz="4" w:space="0" w:color="auto"/>
              <w:right w:val="single" w:sz="4" w:space="0" w:color="auto"/>
            </w:tcBorders>
            <w:hideMark/>
          </w:tcPr>
          <w:p w14:paraId="279F5523" w14:textId="77777777" w:rsidR="006C7275" w:rsidRPr="007178F9" w:rsidRDefault="006C7275" w:rsidP="004A4A50">
            <w:pPr>
              <w:pStyle w:val="TAC"/>
              <w:rPr>
                <w:ins w:id="7420" w:author="Waseem Ozan - Changsha Pre-meeting" w:date="2024-04-08T21:22:00Z"/>
                <w:noProof/>
              </w:rPr>
            </w:pPr>
            <w:ins w:id="7421" w:author="Waseem Ozan - Changsha Pre-meeting" w:date="2024-04-08T21:22:00Z">
              <w:r w:rsidRPr="007178F9">
                <w:rPr>
                  <w:noProof/>
                </w:rPr>
                <w:t>0.48</w:t>
              </w:r>
            </w:ins>
          </w:p>
        </w:tc>
      </w:tr>
      <w:tr w:rsidR="006C7275" w:rsidRPr="007178F9" w14:paraId="69400C7B" w14:textId="77777777" w:rsidTr="004A4A50">
        <w:trPr>
          <w:trHeight w:val="187"/>
          <w:jc w:val="center"/>
          <w:ins w:id="7422" w:author="Waseem Ozan - Changsha Pre-meeting" w:date="2024-04-08T21:22:00Z"/>
        </w:trPr>
        <w:tc>
          <w:tcPr>
            <w:tcW w:w="2696" w:type="pct"/>
            <w:gridSpan w:val="3"/>
            <w:tcBorders>
              <w:top w:val="single" w:sz="4" w:space="0" w:color="auto"/>
              <w:left w:val="single" w:sz="4" w:space="0" w:color="auto"/>
              <w:bottom w:val="single" w:sz="4" w:space="0" w:color="auto"/>
              <w:right w:val="single" w:sz="4" w:space="0" w:color="auto"/>
            </w:tcBorders>
            <w:hideMark/>
          </w:tcPr>
          <w:p w14:paraId="474B0356" w14:textId="77777777" w:rsidR="006C7275" w:rsidRPr="007178F9" w:rsidRDefault="006C7275" w:rsidP="004A4A50">
            <w:pPr>
              <w:pStyle w:val="TAL"/>
              <w:rPr>
                <w:ins w:id="7423" w:author="Waseem Ozan - Changsha Pre-meeting" w:date="2024-04-08T21:22:00Z"/>
                <w:noProof/>
              </w:rPr>
            </w:pPr>
            <w:ins w:id="7424" w:author="Waseem Ozan - Changsha Pre-meeting" w:date="2024-04-08T21:22:00Z">
              <w:r w:rsidRPr="007178F9">
                <w:rPr>
                  <w:noProof/>
                </w:rPr>
                <w:t>D1</w:t>
              </w:r>
            </w:ins>
          </w:p>
        </w:tc>
        <w:tc>
          <w:tcPr>
            <w:tcW w:w="596" w:type="pct"/>
            <w:tcBorders>
              <w:top w:val="single" w:sz="4" w:space="0" w:color="auto"/>
              <w:left w:val="single" w:sz="4" w:space="0" w:color="auto"/>
              <w:bottom w:val="single" w:sz="4" w:space="0" w:color="auto"/>
              <w:right w:val="single" w:sz="4" w:space="0" w:color="auto"/>
            </w:tcBorders>
            <w:hideMark/>
          </w:tcPr>
          <w:p w14:paraId="23CBE731" w14:textId="77777777" w:rsidR="006C7275" w:rsidRPr="007178F9" w:rsidRDefault="006C7275" w:rsidP="004A4A50">
            <w:pPr>
              <w:pStyle w:val="TAC"/>
              <w:rPr>
                <w:ins w:id="7425" w:author="Waseem Ozan - Changsha Pre-meeting" w:date="2024-04-08T21:22:00Z"/>
                <w:noProof/>
              </w:rPr>
            </w:pPr>
            <w:ins w:id="7426" w:author="Waseem Ozan - Changsha Pre-meeting" w:date="2024-04-08T21:22:00Z">
              <w:r w:rsidRPr="007178F9">
                <w:rPr>
                  <w:noProof/>
                </w:rPr>
                <w:t>s</w:t>
              </w:r>
            </w:ins>
          </w:p>
        </w:tc>
        <w:tc>
          <w:tcPr>
            <w:tcW w:w="1708" w:type="pct"/>
            <w:tcBorders>
              <w:top w:val="single" w:sz="4" w:space="0" w:color="auto"/>
              <w:left w:val="single" w:sz="4" w:space="0" w:color="auto"/>
              <w:bottom w:val="single" w:sz="4" w:space="0" w:color="auto"/>
              <w:right w:val="single" w:sz="4" w:space="0" w:color="auto"/>
            </w:tcBorders>
            <w:hideMark/>
          </w:tcPr>
          <w:p w14:paraId="6070FA52" w14:textId="77777777" w:rsidR="006C7275" w:rsidRPr="007178F9" w:rsidRDefault="006C7275" w:rsidP="004A4A50">
            <w:pPr>
              <w:pStyle w:val="TAC"/>
              <w:rPr>
                <w:ins w:id="7427" w:author="Waseem Ozan - Changsha Pre-meeting" w:date="2024-04-08T21:22:00Z"/>
                <w:noProof/>
              </w:rPr>
            </w:pPr>
            <w:ins w:id="7428" w:author="Waseem Ozan - Changsha Pre-meeting" w:date="2024-04-08T21:22:00Z">
              <w:r w:rsidRPr="007178F9">
                <w:rPr>
                  <w:noProof/>
                </w:rPr>
                <w:t>0.44</w:t>
              </w:r>
            </w:ins>
          </w:p>
        </w:tc>
      </w:tr>
      <w:tr w:rsidR="006C7275" w:rsidRPr="007178F9" w14:paraId="49F15D97" w14:textId="77777777" w:rsidTr="004A4A50">
        <w:trPr>
          <w:trHeight w:val="187"/>
          <w:jc w:val="center"/>
          <w:ins w:id="7429" w:author="Waseem Ozan - Changsha Pre-meeting" w:date="2024-04-08T21:22:00Z"/>
        </w:trPr>
        <w:tc>
          <w:tcPr>
            <w:tcW w:w="5000" w:type="pct"/>
            <w:gridSpan w:val="5"/>
            <w:tcBorders>
              <w:top w:val="single" w:sz="4" w:space="0" w:color="auto"/>
              <w:left w:val="single" w:sz="4" w:space="0" w:color="auto"/>
              <w:bottom w:val="single" w:sz="4" w:space="0" w:color="auto"/>
              <w:right w:val="single" w:sz="4" w:space="0" w:color="auto"/>
            </w:tcBorders>
            <w:hideMark/>
          </w:tcPr>
          <w:p w14:paraId="592BABB7" w14:textId="77777777" w:rsidR="006C7275" w:rsidRPr="007178F9" w:rsidRDefault="006C7275" w:rsidP="004A4A50">
            <w:pPr>
              <w:keepLines/>
              <w:spacing w:after="0"/>
              <w:ind w:left="851" w:hanging="851"/>
              <w:rPr>
                <w:ins w:id="7430" w:author="Waseem Ozan - Changsha Pre-meeting" w:date="2024-04-08T21:22:00Z"/>
                <w:rFonts w:ascii="Arial" w:hAnsi="Arial"/>
                <w:sz w:val="18"/>
              </w:rPr>
            </w:pPr>
            <w:ins w:id="7431" w:author="Waseem Ozan - Changsha Pre-meeting" w:date="2024-04-08T21:22:00Z">
              <w:r w:rsidRPr="007178F9">
                <w:rPr>
                  <w:rFonts w:ascii="Arial" w:hAnsi="Arial"/>
                  <w:sz w:val="18"/>
                </w:rPr>
                <w:t>Note 1:</w:t>
              </w:r>
              <w:r w:rsidRPr="007178F9">
                <w:rPr>
                  <w:rFonts w:ascii="Arial" w:hAnsi="Arial"/>
                  <w:sz w:val="18"/>
                </w:rPr>
                <w:tab/>
                <w:t>All configurations are assigned to the UE prior to the start of time period T1.</w:t>
              </w:r>
            </w:ins>
          </w:p>
          <w:p w14:paraId="7B676DEF" w14:textId="77777777" w:rsidR="006C7275" w:rsidRPr="007178F9" w:rsidRDefault="006C7275" w:rsidP="004A4A50">
            <w:pPr>
              <w:keepLines/>
              <w:spacing w:after="0"/>
              <w:ind w:left="851" w:hanging="851"/>
              <w:rPr>
                <w:ins w:id="7432" w:author="Waseem Ozan - Changsha Pre-meeting" w:date="2024-04-08T21:22:00Z"/>
                <w:rFonts w:ascii="Arial" w:hAnsi="Arial"/>
                <w:sz w:val="18"/>
              </w:rPr>
            </w:pPr>
            <w:ins w:id="7433" w:author="Waseem Ozan - Changsha Pre-meeting" w:date="2024-04-08T21:22:00Z">
              <w:r w:rsidRPr="007178F9">
                <w:rPr>
                  <w:rFonts w:ascii="Arial" w:hAnsi="Arial"/>
                  <w:sz w:val="18"/>
                </w:rPr>
                <w:t>Note 2:</w:t>
              </w:r>
              <w:r w:rsidRPr="007178F9">
                <w:rPr>
                  <w:rFonts w:ascii="Arial" w:hAnsi="Arial"/>
                  <w:sz w:val="18"/>
                </w:rPr>
                <w:tab/>
                <w:t>UE-specific PDCCH is not transmitted after T1 starts.</w:t>
              </w:r>
            </w:ins>
          </w:p>
        </w:tc>
      </w:tr>
    </w:tbl>
    <w:p w14:paraId="4BA035C2" w14:textId="77777777" w:rsidR="006C7275" w:rsidRPr="007178F9" w:rsidRDefault="006C7275" w:rsidP="006C7275">
      <w:pPr>
        <w:rPr>
          <w:ins w:id="7434" w:author="Waseem Ozan - Changsha Pre-meeting" w:date="2024-04-08T21:22:00Z"/>
        </w:rPr>
      </w:pPr>
    </w:p>
    <w:p w14:paraId="5C3B2D64" w14:textId="77777777" w:rsidR="006C7275" w:rsidRPr="007178F9" w:rsidRDefault="006C7275" w:rsidP="006C7275">
      <w:pPr>
        <w:pStyle w:val="TH"/>
        <w:rPr>
          <w:ins w:id="7435" w:author="Waseem Ozan - Changsha Pre-meeting" w:date="2024-04-08T21:22:00Z"/>
        </w:rPr>
      </w:pPr>
      <w:ins w:id="7436" w:author="Waseem Ozan - Changsha Pre-meeting" w:date="2024-04-08T21:22:00Z">
        <w:r w:rsidRPr="007178F9">
          <w:rPr>
            <w:rFonts w:eastAsia="Malgun Gothic"/>
            <w:kern w:val="20"/>
          </w:rPr>
          <w:lastRenderedPageBreak/>
          <w:t xml:space="preserve">Table A.6.5.1.x.1-3: </w:t>
        </w:r>
        <w:r w:rsidRPr="007178F9">
          <w:t>Cell specific test parameters for FR1 (Cell 1) for out-of-sync radio link monitoring tests in non-DRX mode for UE supporting FG 53-3</w:t>
        </w:r>
      </w:ins>
    </w:p>
    <w:tbl>
      <w:tblPr>
        <w:tblW w:w="6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22"/>
        <w:gridCol w:w="709"/>
        <w:gridCol w:w="835"/>
        <w:gridCol w:w="917"/>
        <w:gridCol w:w="917"/>
      </w:tblGrid>
      <w:tr w:rsidR="006C7275" w:rsidRPr="007178F9" w14:paraId="2D20BC32" w14:textId="77777777" w:rsidTr="004A4A50">
        <w:trPr>
          <w:cantSplit/>
          <w:trHeight w:val="187"/>
          <w:jc w:val="center"/>
          <w:ins w:id="7437" w:author="Waseem Ozan - Changsha Pre-meeting" w:date="2024-04-08T21:22:00Z"/>
        </w:trPr>
        <w:tc>
          <w:tcPr>
            <w:tcW w:w="3539" w:type="dxa"/>
            <w:gridSpan w:val="2"/>
            <w:tcBorders>
              <w:top w:val="single" w:sz="4" w:space="0" w:color="auto"/>
              <w:left w:val="single" w:sz="4" w:space="0" w:color="auto"/>
              <w:bottom w:val="nil"/>
              <w:right w:val="single" w:sz="4" w:space="0" w:color="auto"/>
            </w:tcBorders>
            <w:hideMark/>
          </w:tcPr>
          <w:p w14:paraId="65492DF7" w14:textId="77777777" w:rsidR="006C7275" w:rsidRPr="007178F9" w:rsidRDefault="006C7275" w:rsidP="004A4A50">
            <w:pPr>
              <w:pStyle w:val="TAH"/>
              <w:rPr>
                <w:ins w:id="7438" w:author="Waseem Ozan - Changsha Pre-meeting" w:date="2024-04-08T21:22:00Z"/>
              </w:rPr>
            </w:pPr>
            <w:ins w:id="7439" w:author="Waseem Ozan - Changsha Pre-meeting" w:date="2024-04-08T21:22:00Z">
              <w:r w:rsidRPr="007178F9">
                <w:t>Parameter</w:t>
              </w:r>
            </w:ins>
          </w:p>
        </w:tc>
        <w:tc>
          <w:tcPr>
            <w:tcW w:w="709" w:type="dxa"/>
            <w:tcBorders>
              <w:top w:val="single" w:sz="4" w:space="0" w:color="auto"/>
              <w:left w:val="single" w:sz="4" w:space="0" w:color="auto"/>
              <w:bottom w:val="nil"/>
              <w:right w:val="single" w:sz="4" w:space="0" w:color="auto"/>
            </w:tcBorders>
            <w:hideMark/>
          </w:tcPr>
          <w:p w14:paraId="4375585D" w14:textId="77777777" w:rsidR="006C7275" w:rsidRPr="007178F9" w:rsidRDefault="006C7275" w:rsidP="004A4A50">
            <w:pPr>
              <w:pStyle w:val="TAH"/>
              <w:rPr>
                <w:ins w:id="7440" w:author="Waseem Ozan - Changsha Pre-meeting" w:date="2024-04-08T21:22:00Z"/>
              </w:rPr>
            </w:pPr>
            <w:ins w:id="7441" w:author="Waseem Ozan - Changsha Pre-meeting" w:date="2024-04-08T21:22:00Z">
              <w:r w:rsidRPr="007178F9">
                <w:t>Unit</w:t>
              </w:r>
            </w:ins>
          </w:p>
        </w:tc>
        <w:tc>
          <w:tcPr>
            <w:tcW w:w="2672" w:type="dxa"/>
            <w:gridSpan w:val="3"/>
            <w:tcBorders>
              <w:top w:val="single" w:sz="4" w:space="0" w:color="auto"/>
              <w:left w:val="single" w:sz="4" w:space="0" w:color="auto"/>
              <w:bottom w:val="single" w:sz="4" w:space="0" w:color="auto"/>
              <w:right w:val="single" w:sz="4" w:space="0" w:color="auto"/>
            </w:tcBorders>
            <w:hideMark/>
          </w:tcPr>
          <w:p w14:paraId="07CBB664" w14:textId="77777777" w:rsidR="006C7275" w:rsidRPr="007178F9" w:rsidRDefault="006C7275" w:rsidP="004A4A50">
            <w:pPr>
              <w:pStyle w:val="TAH"/>
              <w:rPr>
                <w:ins w:id="7442" w:author="Waseem Ozan - Changsha Pre-meeting" w:date="2024-04-08T21:22:00Z"/>
              </w:rPr>
            </w:pPr>
            <w:ins w:id="7443" w:author="Waseem Ozan - Changsha Pre-meeting" w:date="2024-04-08T21:22:00Z">
              <w:r w:rsidRPr="007178F9">
                <w:t>Test 1</w:t>
              </w:r>
            </w:ins>
          </w:p>
        </w:tc>
      </w:tr>
      <w:tr w:rsidR="006C7275" w:rsidRPr="007178F9" w14:paraId="53381D11" w14:textId="77777777" w:rsidTr="004A4A50">
        <w:trPr>
          <w:cantSplit/>
          <w:trHeight w:val="187"/>
          <w:jc w:val="center"/>
          <w:ins w:id="7444" w:author="Waseem Ozan - Changsha Pre-meeting" w:date="2024-04-08T21:22:00Z"/>
        </w:trPr>
        <w:tc>
          <w:tcPr>
            <w:tcW w:w="3539" w:type="dxa"/>
            <w:gridSpan w:val="2"/>
            <w:tcBorders>
              <w:top w:val="nil"/>
              <w:left w:val="single" w:sz="4" w:space="0" w:color="auto"/>
              <w:bottom w:val="single" w:sz="4" w:space="0" w:color="auto"/>
              <w:right w:val="single" w:sz="4" w:space="0" w:color="auto"/>
            </w:tcBorders>
          </w:tcPr>
          <w:p w14:paraId="5BE0A7E6" w14:textId="77777777" w:rsidR="006C7275" w:rsidRPr="007178F9" w:rsidRDefault="006C7275" w:rsidP="004A4A50">
            <w:pPr>
              <w:pStyle w:val="TAH"/>
              <w:rPr>
                <w:ins w:id="7445" w:author="Waseem Ozan - Changsha Pre-meeting" w:date="2024-04-08T21:22:00Z"/>
              </w:rPr>
            </w:pPr>
          </w:p>
        </w:tc>
        <w:tc>
          <w:tcPr>
            <w:tcW w:w="709" w:type="dxa"/>
            <w:tcBorders>
              <w:top w:val="nil"/>
              <w:left w:val="single" w:sz="4" w:space="0" w:color="auto"/>
              <w:bottom w:val="single" w:sz="4" w:space="0" w:color="auto"/>
              <w:right w:val="single" w:sz="4" w:space="0" w:color="auto"/>
            </w:tcBorders>
          </w:tcPr>
          <w:p w14:paraId="5496054F" w14:textId="77777777" w:rsidR="006C7275" w:rsidRPr="007178F9" w:rsidRDefault="006C7275" w:rsidP="004A4A50">
            <w:pPr>
              <w:pStyle w:val="TAH"/>
              <w:rPr>
                <w:ins w:id="7446" w:author="Waseem Ozan - Changsha Pre-meeting" w:date="2024-04-08T21:22:00Z"/>
              </w:rPr>
            </w:pPr>
          </w:p>
        </w:tc>
        <w:tc>
          <w:tcPr>
            <w:tcW w:w="836" w:type="dxa"/>
            <w:tcBorders>
              <w:top w:val="single" w:sz="4" w:space="0" w:color="auto"/>
              <w:left w:val="single" w:sz="4" w:space="0" w:color="auto"/>
              <w:bottom w:val="single" w:sz="4" w:space="0" w:color="auto"/>
              <w:right w:val="single" w:sz="4" w:space="0" w:color="auto"/>
            </w:tcBorders>
            <w:hideMark/>
          </w:tcPr>
          <w:p w14:paraId="1A5690FA" w14:textId="77777777" w:rsidR="006C7275" w:rsidRPr="007178F9" w:rsidRDefault="006C7275" w:rsidP="004A4A50">
            <w:pPr>
              <w:pStyle w:val="TAH"/>
              <w:rPr>
                <w:ins w:id="7447" w:author="Waseem Ozan - Changsha Pre-meeting" w:date="2024-04-08T21:22:00Z"/>
              </w:rPr>
            </w:pPr>
            <w:ins w:id="7448" w:author="Waseem Ozan - Changsha Pre-meeting" w:date="2024-04-08T21:22:00Z">
              <w:r w:rsidRPr="007178F9">
                <w:t>T1</w:t>
              </w:r>
            </w:ins>
          </w:p>
        </w:tc>
        <w:tc>
          <w:tcPr>
            <w:tcW w:w="918" w:type="dxa"/>
            <w:tcBorders>
              <w:top w:val="single" w:sz="4" w:space="0" w:color="auto"/>
              <w:left w:val="single" w:sz="4" w:space="0" w:color="auto"/>
              <w:bottom w:val="single" w:sz="4" w:space="0" w:color="auto"/>
              <w:right w:val="single" w:sz="4" w:space="0" w:color="auto"/>
            </w:tcBorders>
            <w:hideMark/>
          </w:tcPr>
          <w:p w14:paraId="0604822B" w14:textId="77777777" w:rsidR="006C7275" w:rsidRPr="007178F9" w:rsidRDefault="006C7275" w:rsidP="004A4A50">
            <w:pPr>
              <w:pStyle w:val="TAH"/>
              <w:rPr>
                <w:ins w:id="7449" w:author="Waseem Ozan - Changsha Pre-meeting" w:date="2024-04-08T21:22:00Z"/>
              </w:rPr>
            </w:pPr>
            <w:ins w:id="7450" w:author="Waseem Ozan - Changsha Pre-meeting" w:date="2024-04-08T21:22:00Z">
              <w:r w:rsidRPr="007178F9">
                <w:t>T2</w:t>
              </w:r>
            </w:ins>
          </w:p>
        </w:tc>
        <w:tc>
          <w:tcPr>
            <w:tcW w:w="918" w:type="dxa"/>
            <w:tcBorders>
              <w:top w:val="single" w:sz="4" w:space="0" w:color="auto"/>
              <w:left w:val="single" w:sz="4" w:space="0" w:color="auto"/>
              <w:bottom w:val="single" w:sz="4" w:space="0" w:color="auto"/>
              <w:right w:val="single" w:sz="4" w:space="0" w:color="auto"/>
            </w:tcBorders>
            <w:hideMark/>
          </w:tcPr>
          <w:p w14:paraId="760259B3" w14:textId="77777777" w:rsidR="006C7275" w:rsidRPr="007178F9" w:rsidRDefault="006C7275" w:rsidP="004A4A50">
            <w:pPr>
              <w:pStyle w:val="TAH"/>
              <w:rPr>
                <w:ins w:id="7451" w:author="Waseem Ozan - Changsha Pre-meeting" w:date="2024-04-08T21:22:00Z"/>
              </w:rPr>
            </w:pPr>
            <w:ins w:id="7452" w:author="Waseem Ozan - Changsha Pre-meeting" w:date="2024-04-08T21:22:00Z">
              <w:r w:rsidRPr="007178F9">
                <w:t>T3</w:t>
              </w:r>
            </w:ins>
          </w:p>
        </w:tc>
      </w:tr>
      <w:tr w:rsidR="006C7275" w:rsidRPr="007178F9" w14:paraId="01382A4C" w14:textId="77777777" w:rsidTr="004A4A50">
        <w:trPr>
          <w:cantSplit/>
          <w:trHeight w:val="187"/>
          <w:jc w:val="center"/>
          <w:ins w:id="7453" w:author="Waseem Ozan - Changsha Pre-meeting" w:date="2024-04-08T21:22:00Z"/>
        </w:trPr>
        <w:tc>
          <w:tcPr>
            <w:tcW w:w="3539" w:type="dxa"/>
            <w:gridSpan w:val="2"/>
            <w:tcBorders>
              <w:top w:val="single" w:sz="4" w:space="0" w:color="auto"/>
              <w:left w:val="single" w:sz="4" w:space="0" w:color="auto"/>
              <w:bottom w:val="single" w:sz="4" w:space="0" w:color="auto"/>
              <w:right w:val="single" w:sz="4" w:space="0" w:color="auto"/>
            </w:tcBorders>
            <w:hideMark/>
          </w:tcPr>
          <w:p w14:paraId="2ABFE487" w14:textId="77777777" w:rsidR="006C7275" w:rsidRPr="007178F9" w:rsidRDefault="006C7275" w:rsidP="004A4A50">
            <w:pPr>
              <w:pStyle w:val="TAL"/>
              <w:rPr>
                <w:ins w:id="7454" w:author="Waseem Ozan - Changsha Pre-meeting" w:date="2024-04-08T21:22:00Z"/>
              </w:rPr>
            </w:pPr>
            <w:ins w:id="7455" w:author="Waseem Ozan - Changsha Pre-meeting" w:date="2024-04-08T21:22:00Z">
              <w:r w:rsidRPr="007178F9">
                <w:rPr>
                  <w:lang w:eastAsia="ja-JP"/>
                </w:rPr>
                <w:t>EPRE ratio of PDCCH DMRS to SSS</w:t>
              </w:r>
            </w:ins>
          </w:p>
        </w:tc>
        <w:tc>
          <w:tcPr>
            <w:tcW w:w="709" w:type="dxa"/>
            <w:tcBorders>
              <w:top w:val="single" w:sz="4" w:space="0" w:color="auto"/>
              <w:left w:val="single" w:sz="4" w:space="0" w:color="auto"/>
              <w:bottom w:val="single" w:sz="4" w:space="0" w:color="auto"/>
              <w:right w:val="single" w:sz="4" w:space="0" w:color="auto"/>
            </w:tcBorders>
            <w:hideMark/>
          </w:tcPr>
          <w:p w14:paraId="1EAED03C" w14:textId="77777777" w:rsidR="006C7275" w:rsidRPr="007178F9" w:rsidRDefault="006C7275" w:rsidP="004A4A50">
            <w:pPr>
              <w:pStyle w:val="TAC"/>
              <w:rPr>
                <w:ins w:id="7456" w:author="Waseem Ozan - Changsha Pre-meeting" w:date="2024-04-08T21:22:00Z"/>
              </w:rPr>
            </w:pPr>
            <w:ins w:id="7457" w:author="Waseem Ozan - Changsha Pre-meeting" w:date="2024-04-08T21:22:00Z">
              <w:r w:rsidRPr="007178F9">
                <w:t>dB</w:t>
              </w:r>
            </w:ins>
          </w:p>
        </w:tc>
        <w:tc>
          <w:tcPr>
            <w:tcW w:w="2672" w:type="dxa"/>
            <w:gridSpan w:val="3"/>
            <w:tcBorders>
              <w:top w:val="single" w:sz="4" w:space="0" w:color="auto"/>
              <w:left w:val="single" w:sz="4" w:space="0" w:color="auto"/>
              <w:bottom w:val="single" w:sz="4" w:space="0" w:color="auto"/>
              <w:right w:val="single" w:sz="4" w:space="0" w:color="auto"/>
            </w:tcBorders>
            <w:hideMark/>
          </w:tcPr>
          <w:p w14:paraId="33774253" w14:textId="77777777" w:rsidR="006C7275" w:rsidRPr="007178F9" w:rsidRDefault="006C7275" w:rsidP="004A4A50">
            <w:pPr>
              <w:pStyle w:val="TAC"/>
              <w:rPr>
                <w:ins w:id="7458" w:author="Waseem Ozan - Changsha Pre-meeting" w:date="2024-04-08T21:22:00Z"/>
              </w:rPr>
            </w:pPr>
            <w:ins w:id="7459" w:author="Waseem Ozan - Changsha Pre-meeting" w:date="2024-04-08T21:22:00Z">
              <w:r w:rsidRPr="007178F9">
                <w:t>4</w:t>
              </w:r>
            </w:ins>
          </w:p>
        </w:tc>
      </w:tr>
      <w:tr w:rsidR="006C7275" w:rsidRPr="007178F9" w14:paraId="31963FB7" w14:textId="77777777" w:rsidTr="004A4A50">
        <w:trPr>
          <w:cantSplit/>
          <w:trHeight w:val="187"/>
          <w:jc w:val="center"/>
          <w:ins w:id="7460" w:author="Waseem Ozan - Changsha Pre-meeting" w:date="2024-04-08T21:22:00Z"/>
        </w:trPr>
        <w:tc>
          <w:tcPr>
            <w:tcW w:w="3539" w:type="dxa"/>
            <w:gridSpan w:val="2"/>
            <w:tcBorders>
              <w:top w:val="single" w:sz="4" w:space="0" w:color="auto"/>
              <w:left w:val="single" w:sz="4" w:space="0" w:color="auto"/>
              <w:bottom w:val="single" w:sz="4" w:space="0" w:color="auto"/>
              <w:right w:val="single" w:sz="4" w:space="0" w:color="auto"/>
            </w:tcBorders>
            <w:hideMark/>
          </w:tcPr>
          <w:p w14:paraId="62BB454D" w14:textId="77777777" w:rsidR="006C7275" w:rsidRPr="007178F9" w:rsidRDefault="006C7275" w:rsidP="004A4A50">
            <w:pPr>
              <w:pStyle w:val="TAL"/>
              <w:rPr>
                <w:ins w:id="7461" w:author="Waseem Ozan - Changsha Pre-meeting" w:date="2024-04-08T21:22:00Z"/>
              </w:rPr>
            </w:pPr>
            <w:ins w:id="7462" w:author="Waseem Ozan - Changsha Pre-meeting" w:date="2024-04-08T21:22:00Z">
              <w:r w:rsidRPr="007178F9">
                <w:rPr>
                  <w:lang w:eastAsia="ja-JP"/>
                </w:rPr>
                <w:t>EPRE ratio of PDCCH to PDCCH DMRS</w:t>
              </w:r>
            </w:ins>
          </w:p>
        </w:tc>
        <w:tc>
          <w:tcPr>
            <w:tcW w:w="709" w:type="dxa"/>
            <w:tcBorders>
              <w:top w:val="single" w:sz="4" w:space="0" w:color="auto"/>
              <w:left w:val="single" w:sz="4" w:space="0" w:color="auto"/>
              <w:bottom w:val="single" w:sz="4" w:space="0" w:color="auto"/>
              <w:right w:val="single" w:sz="4" w:space="0" w:color="auto"/>
            </w:tcBorders>
            <w:hideMark/>
          </w:tcPr>
          <w:p w14:paraId="455E94CF" w14:textId="77777777" w:rsidR="006C7275" w:rsidRPr="007178F9" w:rsidRDefault="006C7275" w:rsidP="004A4A50">
            <w:pPr>
              <w:pStyle w:val="TAC"/>
              <w:rPr>
                <w:ins w:id="7463" w:author="Waseem Ozan - Changsha Pre-meeting" w:date="2024-04-08T21:22:00Z"/>
              </w:rPr>
            </w:pPr>
            <w:ins w:id="7464" w:author="Waseem Ozan - Changsha Pre-meeting" w:date="2024-04-08T21:22:00Z">
              <w:r w:rsidRPr="007178F9">
                <w:t>dB</w:t>
              </w:r>
            </w:ins>
          </w:p>
        </w:tc>
        <w:tc>
          <w:tcPr>
            <w:tcW w:w="2672" w:type="dxa"/>
            <w:gridSpan w:val="3"/>
            <w:tcBorders>
              <w:top w:val="single" w:sz="4" w:space="0" w:color="auto"/>
              <w:left w:val="single" w:sz="4" w:space="0" w:color="auto"/>
              <w:bottom w:val="single" w:sz="4" w:space="0" w:color="auto"/>
              <w:right w:val="single" w:sz="4" w:space="0" w:color="auto"/>
            </w:tcBorders>
            <w:hideMark/>
          </w:tcPr>
          <w:p w14:paraId="587F957A" w14:textId="77777777" w:rsidR="006C7275" w:rsidRPr="007178F9" w:rsidRDefault="006C7275" w:rsidP="004A4A50">
            <w:pPr>
              <w:pStyle w:val="TAC"/>
              <w:rPr>
                <w:ins w:id="7465" w:author="Waseem Ozan - Changsha Pre-meeting" w:date="2024-04-08T21:22:00Z"/>
              </w:rPr>
            </w:pPr>
            <w:ins w:id="7466" w:author="Waseem Ozan - Changsha Pre-meeting" w:date="2024-04-08T21:22:00Z">
              <w:r w:rsidRPr="007178F9">
                <w:t>0</w:t>
              </w:r>
            </w:ins>
          </w:p>
        </w:tc>
      </w:tr>
      <w:tr w:rsidR="006C7275" w:rsidRPr="007178F9" w14:paraId="31C2CF12" w14:textId="77777777" w:rsidTr="004A4A50">
        <w:trPr>
          <w:cantSplit/>
          <w:trHeight w:val="187"/>
          <w:jc w:val="center"/>
          <w:ins w:id="7467" w:author="Waseem Ozan - Changsha Pre-meeting" w:date="2024-04-08T21:22:00Z"/>
        </w:trPr>
        <w:tc>
          <w:tcPr>
            <w:tcW w:w="3539" w:type="dxa"/>
            <w:gridSpan w:val="2"/>
            <w:tcBorders>
              <w:top w:val="single" w:sz="4" w:space="0" w:color="auto"/>
              <w:left w:val="single" w:sz="4" w:space="0" w:color="auto"/>
              <w:bottom w:val="single" w:sz="4" w:space="0" w:color="auto"/>
              <w:right w:val="single" w:sz="4" w:space="0" w:color="auto"/>
            </w:tcBorders>
            <w:hideMark/>
          </w:tcPr>
          <w:p w14:paraId="6C171383" w14:textId="77777777" w:rsidR="006C7275" w:rsidRPr="007178F9" w:rsidRDefault="006C7275" w:rsidP="004A4A50">
            <w:pPr>
              <w:pStyle w:val="TAL"/>
              <w:rPr>
                <w:ins w:id="7468" w:author="Waseem Ozan - Changsha Pre-meeting" w:date="2024-04-08T21:22:00Z"/>
              </w:rPr>
            </w:pPr>
            <w:ins w:id="7469" w:author="Waseem Ozan - Changsha Pre-meeting" w:date="2024-04-08T21:22:00Z">
              <w:r w:rsidRPr="007178F9">
                <w:rPr>
                  <w:lang w:eastAsia="ja-JP"/>
                </w:rPr>
                <w:t>EPRE ratio of PBCH DMRS to SSS</w:t>
              </w:r>
            </w:ins>
          </w:p>
        </w:tc>
        <w:tc>
          <w:tcPr>
            <w:tcW w:w="709" w:type="dxa"/>
            <w:tcBorders>
              <w:top w:val="single" w:sz="4" w:space="0" w:color="auto"/>
              <w:left w:val="single" w:sz="4" w:space="0" w:color="auto"/>
              <w:bottom w:val="single" w:sz="4" w:space="0" w:color="auto"/>
              <w:right w:val="single" w:sz="4" w:space="0" w:color="auto"/>
            </w:tcBorders>
            <w:hideMark/>
          </w:tcPr>
          <w:p w14:paraId="4C548618" w14:textId="77777777" w:rsidR="006C7275" w:rsidRPr="007178F9" w:rsidRDefault="006C7275" w:rsidP="004A4A50">
            <w:pPr>
              <w:pStyle w:val="TAC"/>
              <w:rPr>
                <w:ins w:id="7470" w:author="Waseem Ozan - Changsha Pre-meeting" w:date="2024-04-08T21:22:00Z"/>
              </w:rPr>
            </w:pPr>
            <w:ins w:id="7471" w:author="Waseem Ozan - Changsha Pre-meeting" w:date="2024-04-08T21:22:00Z">
              <w:r w:rsidRPr="007178F9">
                <w:t>dB</w:t>
              </w:r>
            </w:ins>
          </w:p>
        </w:tc>
        <w:tc>
          <w:tcPr>
            <w:tcW w:w="2672" w:type="dxa"/>
            <w:gridSpan w:val="3"/>
            <w:tcBorders>
              <w:top w:val="single" w:sz="4" w:space="0" w:color="auto"/>
              <w:left w:val="single" w:sz="4" w:space="0" w:color="auto"/>
              <w:bottom w:val="nil"/>
              <w:right w:val="single" w:sz="4" w:space="0" w:color="auto"/>
            </w:tcBorders>
            <w:hideMark/>
          </w:tcPr>
          <w:p w14:paraId="61A92A26" w14:textId="77777777" w:rsidR="006C7275" w:rsidRPr="007178F9" w:rsidRDefault="006C7275" w:rsidP="004A4A50">
            <w:pPr>
              <w:pStyle w:val="TAC"/>
              <w:rPr>
                <w:ins w:id="7472" w:author="Waseem Ozan - Changsha Pre-meeting" w:date="2024-04-08T21:22:00Z"/>
              </w:rPr>
            </w:pPr>
            <w:ins w:id="7473" w:author="Waseem Ozan - Changsha Pre-meeting" w:date="2024-04-08T21:22:00Z">
              <w:r w:rsidRPr="007178F9">
                <w:t>0</w:t>
              </w:r>
            </w:ins>
          </w:p>
        </w:tc>
      </w:tr>
      <w:tr w:rsidR="006C7275" w:rsidRPr="007178F9" w14:paraId="1E2B916B" w14:textId="77777777" w:rsidTr="004A4A50">
        <w:trPr>
          <w:cantSplit/>
          <w:trHeight w:val="187"/>
          <w:jc w:val="center"/>
          <w:ins w:id="7474" w:author="Waseem Ozan - Changsha Pre-meeting" w:date="2024-04-08T21:22:00Z"/>
        </w:trPr>
        <w:tc>
          <w:tcPr>
            <w:tcW w:w="3539" w:type="dxa"/>
            <w:gridSpan w:val="2"/>
            <w:tcBorders>
              <w:top w:val="single" w:sz="4" w:space="0" w:color="auto"/>
              <w:left w:val="single" w:sz="4" w:space="0" w:color="auto"/>
              <w:bottom w:val="single" w:sz="4" w:space="0" w:color="auto"/>
              <w:right w:val="single" w:sz="4" w:space="0" w:color="auto"/>
            </w:tcBorders>
            <w:hideMark/>
          </w:tcPr>
          <w:p w14:paraId="198EA229" w14:textId="77777777" w:rsidR="006C7275" w:rsidRPr="007178F9" w:rsidRDefault="006C7275" w:rsidP="004A4A50">
            <w:pPr>
              <w:pStyle w:val="TAL"/>
              <w:rPr>
                <w:ins w:id="7475" w:author="Waseem Ozan - Changsha Pre-meeting" w:date="2024-04-08T21:22:00Z"/>
              </w:rPr>
            </w:pPr>
            <w:ins w:id="7476" w:author="Waseem Ozan - Changsha Pre-meeting" w:date="2024-04-08T21:22:00Z">
              <w:r w:rsidRPr="007178F9">
                <w:rPr>
                  <w:lang w:eastAsia="ja-JP"/>
                </w:rPr>
                <w:t>EPRE ratio of PBCH to PBCH DMRS</w:t>
              </w:r>
            </w:ins>
          </w:p>
        </w:tc>
        <w:tc>
          <w:tcPr>
            <w:tcW w:w="709" w:type="dxa"/>
            <w:tcBorders>
              <w:top w:val="single" w:sz="4" w:space="0" w:color="auto"/>
              <w:left w:val="single" w:sz="4" w:space="0" w:color="auto"/>
              <w:bottom w:val="single" w:sz="4" w:space="0" w:color="auto"/>
              <w:right w:val="single" w:sz="4" w:space="0" w:color="auto"/>
            </w:tcBorders>
            <w:hideMark/>
          </w:tcPr>
          <w:p w14:paraId="0FEFB05A" w14:textId="77777777" w:rsidR="006C7275" w:rsidRPr="007178F9" w:rsidRDefault="006C7275" w:rsidP="004A4A50">
            <w:pPr>
              <w:pStyle w:val="TAC"/>
              <w:rPr>
                <w:ins w:id="7477" w:author="Waseem Ozan - Changsha Pre-meeting" w:date="2024-04-08T21:22:00Z"/>
              </w:rPr>
            </w:pPr>
            <w:ins w:id="7478" w:author="Waseem Ozan - Changsha Pre-meeting" w:date="2024-04-08T21:22:00Z">
              <w:r w:rsidRPr="007178F9">
                <w:t>dB</w:t>
              </w:r>
            </w:ins>
          </w:p>
        </w:tc>
        <w:tc>
          <w:tcPr>
            <w:tcW w:w="2672" w:type="dxa"/>
            <w:gridSpan w:val="3"/>
            <w:tcBorders>
              <w:top w:val="nil"/>
              <w:left w:val="single" w:sz="4" w:space="0" w:color="auto"/>
              <w:bottom w:val="nil"/>
              <w:right w:val="single" w:sz="4" w:space="0" w:color="auto"/>
            </w:tcBorders>
          </w:tcPr>
          <w:p w14:paraId="794D1BAC" w14:textId="77777777" w:rsidR="006C7275" w:rsidRPr="007178F9" w:rsidRDefault="006C7275" w:rsidP="004A4A50">
            <w:pPr>
              <w:pStyle w:val="TAC"/>
              <w:rPr>
                <w:ins w:id="7479" w:author="Waseem Ozan - Changsha Pre-meeting" w:date="2024-04-08T21:22:00Z"/>
              </w:rPr>
            </w:pPr>
          </w:p>
        </w:tc>
      </w:tr>
      <w:tr w:rsidR="006C7275" w:rsidRPr="007178F9" w14:paraId="65EBFFC2" w14:textId="77777777" w:rsidTr="004A4A50">
        <w:trPr>
          <w:cantSplit/>
          <w:trHeight w:val="187"/>
          <w:jc w:val="center"/>
          <w:ins w:id="7480" w:author="Waseem Ozan - Changsha Pre-meeting" w:date="2024-04-08T21:22:00Z"/>
        </w:trPr>
        <w:tc>
          <w:tcPr>
            <w:tcW w:w="3539" w:type="dxa"/>
            <w:gridSpan w:val="2"/>
            <w:tcBorders>
              <w:top w:val="single" w:sz="4" w:space="0" w:color="auto"/>
              <w:left w:val="single" w:sz="4" w:space="0" w:color="auto"/>
              <w:bottom w:val="single" w:sz="4" w:space="0" w:color="auto"/>
              <w:right w:val="single" w:sz="4" w:space="0" w:color="auto"/>
            </w:tcBorders>
            <w:hideMark/>
          </w:tcPr>
          <w:p w14:paraId="08767A22" w14:textId="77777777" w:rsidR="006C7275" w:rsidRPr="007178F9" w:rsidRDefault="006C7275" w:rsidP="004A4A50">
            <w:pPr>
              <w:pStyle w:val="TAL"/>
              <w:rPr>
                <w:ins w:id="7481" w:author="Waseem Ozan - Changsha Pre-meeting" w:date="2024-04-08T21:22:00Z"/>
              </w:rPr>
            </w:pPr>
            <w:ins w:id="7482" w:author="Waseem Ozan - Changsha Pre-meeting" w:date="2024-04-08T21:22:00Z">
              <w:r w:rsidRPr="007178F9">
                <w:rPr>
                  <w:lang w:eastAsia="ja-JP"/>
                </w:rPr>
                <w:t>EPRE ratio of PSS to SSS</w:t>
              </w:r>
            </w:ins>
          </w:p>
        </w:tc>
        <w:tc>
          <w:tcPr>
            <w:tcW w:w="709" w:type="dxa"/>
            <w:tcBorders>
              <w:top w:val="single" w:sz="4" w:space="0" w:color="auto"/>
              <w:left w:val="single" w:sz="4" w:space="0" w:color="auto"/>
              <w:bottom w:val="single" w:sz="4" w:space="0" w:color="auto"/>
              <w:right w:val="single" w:sz="4" w:space="0" w:color="auto"/>
            </w:tcBorders>
            <w:hideMark/>
          </w:tcPr>
          <w:p w14:paraId="44383009" w14:textId="77777777" w:rsidR="006C7275" w:rsidRPr="007178F9" w:rsidRDefault="006C7275" w:rsidP="004A4A50">
            <w:pPr>
              <w:pStyle w:val="TAC"/>
              <w:rPr>
                <w:ins w:id="7483" w:author="Waseem Ozan - Changsha Pre-meeting" w:date="2024-04-08T21:22:00Z"/>
              </w:rPr>
            </w:pPr>
            <w:ins w:id="7484" w:author="Waseem Ozan - Changsha Pre-meeting" w:date="2024-04-08T21:22:00Z">
              <w:r w:rsidRPr="007178F9">
                <w:t>dB</w:t>
              </w:r>
            </w:ins>
          </w:p>
        </w:tc>
        <w:tc>
          <w:tcPr>
            <w:tcW w:w="2672" w:type="dxa"/>
            <w:gridSpan w:val="3"/>
            <w:tcBorders>
              <w:top w:val="nil"/>
              <w:left w:val="single" w:sz="4" w:space="0" w:color="auto"/>
              <w:bottom w:val="nil"/>
              <w:right w:val="single" w:sz="4" w:space="0" w:color="auto"/>
            </w:tcBorders>
          </w:tcPr>
          <w:p w14:paraId="3A97A043" w14:textId="77777777" w:rsidR="006C7275" w:rsidRPr="007178F9" w:rsidRDefault="006C7275" w:rsidP="004A4A50">
            <w:pPr>
              <w:pStyle w:val="TAC"/>
              <w:rPr>
                <w:ins w:id="7485" w:author="Waseem Ozan - Changsha Pre-meeting" w:date="2024-04-08T21:22:00Z"/>
              </w:rPr>
            </w:pPr>
          </w:p>
        </w:tc>
      </w:tr>
      <w:tr w:rsidR="006C7275" w:rsidRPr="007178F9" w14:paraId="3160977C" w14:textId="77777777" w:rsidTr="004A4A50">
        <w:trPr>
          <w:cantSplit/>
          <w:trHeight w:val="187"/>
          <w:jc w:val="center"/>
          <w:ins w:id="7486" w:author="Waseem Ozan - Changsha Pre-meeting" w:date="2024-04-08T21:22:00Z"/>
        </w:trPr>
        <w:tc>
          <w:tcPr>
            <w:tcW w:w="3539" w:type="dxa"/>
            <w:gridSpan w:val="2"/>
            <w:tcBorders>
              <w:top w:val="single" w:sz="4" w:space="0" w:color="auto"/>
              <w:left w:val="single" w:sz="4" w:space="0" w:color="auto"/>
              <w:bottom w:val="single" w:sz="4" w:space="0" w:color="auto"/>
              <w:right w:val="single" w:sz="4" w:space="0" w:color="auto"/>
            </w:tcBorders>
            <w:hideMark/>
          </w:tcPr>
          <w:p w14:paraId="29BF9204" w14:textId="77777777" w:rsidR="006C7275" w:rsidRPr="007178F9" w:rsidRDefault="006C7275" w:rsidP="004A4A50">
            <w:pPr>
              <w:pStyle w:val="TAL"/>
              <w:rPr>
                <w:ins w:id="7487" w:author="Waseem Ozan - Changsha Pre-meeting" w:date="2024-04-08T21:22:00Z"/>
              </w:rPr>
            </w:pPr>
            <w:ins w:id="7488" w:author="Waseem Ozan - Changsha Pre-meeting" w:date="2024-04-08T21:22:00Z">
              <w:r w:rsidRPr="007178F9">
                <w:rPr>
                  <w:lang w:eastAsia="ja-JP"/>
                </w:rPr>
                <w:t xml:space="preserve">EPRE ratio of PDSCH DMRS to SSS </w:t>
              </w:r>
            </w:ins>
          </w:p>
        </w:tc>
        <w:tc>
          <w:tcPr>
            <w:tcW w:w="709" w:type="dxa"/>
            <w:tcBorders>
              <w:top w:val="single" w:sz="4" w:space="0" w:color="auto"/>
              <w:left w:val="single" w:sz="4" w:space="0" w:color="auto"/>
              <w:bottom w:val="single" w:sz="4" w:space="0" w:color="auto"/>
              <w:right w:val="single" w:sz="4" w:space="0" w:color="auto"/>
            </w:tcBorders>
            <w:hideMark/>
          </w:tcPr>
          <w:p w14:paraId="35516371" w14:textId="77777777" w:rsidR="006C7275" w:rsidRPr="007178F9" w:rsidRDefault="006C7275" w:rsidP="004A4A50">
            <w:pPr>
              <w:pStyle w:val="TAC"/>
              <w:rPr>
                <w:ins w:id="7489" w:author="Waseem Ozan - Changsha Pre-meeting" w:date="2024-04-08T21:22:00Z"/>
              </w:rPr>
            </w:pPr>
            <w:ins w:id="7490" w:author="Waseem Ozan - Changsha Pre-meeting" w:date="2024-04-08T21:22:00Z">
              <w:r w:rsidRPr="007178F9">
                <w:t>dB</w:t>
              </w:r>
            </w:ins>
          </w:p>
        </w:tc>
        <w:tc>
          <w:tcPr>
            <w:tcW w:w="2672" w:type="dxa"/>
            <w:gridSpan w:val="3"/>
            <w:tcBorders>
              <w:top w:val="nil"/>
              <w:left w:val="single" w:sz="4" w:space="0" w:color="auto"/>
              <w:bottom w:val="nil"/>
              <w:right w:val="single" w:sz="4" w:space="0" w:color="auto"/>
            </w:tcBorders>
          </w:tcPr>
          <w:p w14:paraId="0E60C48A" w14:textId="77777777" w:rsidR="006C7275" w:rsidRPr="007178F9" w:rsidRDefault="006C7275" w:rsidP="004A4A50">
            <w:pPr>
              <w:pStyle w:val="TAC"/>
              <w:rPr>
                <w:ins w:id="7491" w:author="Waseem Ozan - Changsha Pre-meeting" w:date="2024-04-08T21:22:00Z"/>
              </w:rPr>
            </w:pPr>
          </w:p>
        </w:tc>
      </w:tr>
      <w:tr w:rsidR="006C7275" w:rsidRPr="007178F9" w14:paraId="13953F49" w14:textId="77777777" w:rsidTr="004A4A50">
        <w:trPr>
          <w:cantSplit/>
          <w:trHeight w:val="187"/>
          <w:jc w:val="center"/>
          <w:ins w:id="7492" w:author="Waseem Ozan - Changsha Pre-meeting" w:date="2024-04-08T21:22:00Z"/>
        </w:trPr>
        <w:tc>
          <w:tcPr>
            <w:tcW w:w="3539" w:type="dxa"/>
            <w:gridSpan w:val="2"/>
            <w:tcBorders>
              <w:top w:val="single" w:sz="4" w:space="0" w:color="auto"/>
              <w:left w:val="single" w:sz="4" w:space="0" w:color="auto"/>
              <w:bottom w:val="single" w:sz="4" w:space="0" w:color="auto"/>
              <w:right w:val="single" w:sz="4" w:space="0" w:color="auto"/>
            </w:tcBorders>
            <w:hideMark/>
          </w:tcPr>
          <w:p w14:paraId="61A0301C" w14:textId="77777777" w:rsidR="006C7275" w:rsidRPr="007178F9" w:rsidRDefault="006C7275" w:rsidP="004A4A50">
            <w:pPr>
              <w:pStyle w:val="TAL"/>
              <w:rPr>
                <w:ins w:id="7493" w:author="Waseem Ozan - Changsha Pre-meeting" w:date="2024-04-08T21:22:00Z"/>
              </w:rPr>
            </w:pPr>
            <w:ins w:id="7494" w:author="Waseem Ozan - Changsha Pre-meeting" w:date="2024-04-08T21:22:00Z">
              <w:r w:rsidRPr="007178F9">
                <w:rPr>
                  <w:lang w:eastAsia="ja-JP"/>
                </w:rPr>
                <w:t>EPRE ratio of PDSCH to PDSCH DMRS</w:t>
              </w:r>
            </w:ins>
          </w:p>
        </w:tc>
        <w:tc>
          <w:tcPr>
            <w:tcW w:w="709" w:type="dxa"/>
            <w:tcBorders>
              <w:top w:val="single" w:sz="4" w:space="0" w:color="auto"/>
              <w:left w:val="single" w:sz="4" w:space="0" w:color="auto"/>
              <w:bottom w:val="single" w:sz="4" w:space="0" w:color="auto"/>
              <w:right w:val="single" w:sz="4" w:space="0" w:color="auto"/>
            </w:tcBorders>
            <w:hideMark/>
          </w:tcPr>
          <w:p w14:paraId="596287A0" w14:textId="77777777" w:rsidR="006C7275" w:rsidRPr="007178F9" w:rsidRDefault="006C7275" w:rsidP="004A4A50">
            <w:pPr>
              <w:pStyle w:val="TAC"/>
              <w:rPr>
                <w:ins w:id="7495" w:author="Waseem Ozan - Changsha Pre-meeting" w:date="2024-04-08T21:22:00Z"/>
              </w:rPr>
            </w:pPr>
            <w:ins w:id="7496" w:author="Waseem Ozan - Changsha Pre-meeting" w:date="2024-04-08T21:22:00Z">
              <w:r w:rsidRPr="007178F9">
                <w:t>dB</w:t>
              </w:r>
            </w:ins>
          </w:p>
        </w:tc>
        <w:tc>
          <w:tcPr>
            <w:tcW w:w="2672" w:type="dxa"/>
            <w:gridSpan w:val="3"/>
            <w:tcBorders>
              <w:top w:val="nil"/>
              <w:left w:val="single" w:sz="4" w:space="0" w:color="auto"/>
              <w:bottom w:val="nil"/>
              <w:right w:val="single" w:sz="4" w:space="0" w:color="auto"/>
            </w:tcBorders>
          </w:tcPr>
          <w:p w14:paraId="33F9DCB8" w14:textId="77777777" w:rsidR="006C7275" w:rsidRPr="007178F9" w:rsidRDefault="006C7275" w:rsidP="004A4A50">
            <w:pPr>
              <w:pStyle w:val="TAC"/>
              <w:rPr>
                <w:ins w:id="7497" w:author="Waseem Ozan - Changsha Pre-meeting" w:date="2024-04-08T21:22:00Z"/>
              </w:rPr>
            </w:pPr>
          </w:p>
        </w:tc>
      </w:tr>
      <w:tr w:rsidR="006C7275" w:rsidRPr="007178F9" w14:paraId="4252EC7B" w14:textId="77777777" w:rsidTr="004A4A50">
        <w:trPr>
          <w:cantSplit/>
          <w:trHeight w:val="187"/>
          <w:jc w:val="center"/>
          <w:ins w:id="7498" w:author="Waseem Ozan - Changsha Pre-meeting" w:date="2024-04-08T21:22:00Z"/>
        </w:trPr>
        <w:tc>
          <w:tcPr>
            <w:tcW w:w="3539" w:type="dxa"/>
            <w:gridSpan w:val="2"/>
            <w:tcBorders>
              <w:top w:val="single" w:sz="4" w:space="0" w:color="auto"/>
              <w:left w:val="single" w:sz="4" w:space="0" w:color="auto"/>
              <w:bottom w:val="single" w:sz="4" w:space="0" w:color="auto"/>
              <w:right w:val="single" w:sz="4" w:space="0" w:color="auto"/>
            </w:tcBorders>
            <w:hideMark/>
          </w:tcPr>
          <w:p w14:paraId="5FA98F16" w14:textId="77777777" w:rsidR="006C7275" w:rsidRPr="007178F9" w:rsidRDefault="006C7275" w:rsidP="004A4A50">
            <w:pPr>
              <w:pStyle w:val="TAL"/>
              <w:rPr>
                <w:ins w:id="7499" w:author="Waseem Ozan - Changsha Pre-meeting" w:date="2024-04-08T21:22:00Z"/>
              </w:rPr>
            </w:pPr>
            <w:ins w:id="7500" w:author="Waseem Ozan - Changsha Pre-meeting" w:date="2024-04-08T21:22:00Z">
              <w:r w:rsidRPr="007178F9">
                <w:rPr>
                  <w:lang w:eastAsia="ja-JP"/>
                </w:rPr>
                <w:t>EPRE ratio of OCNG DMRS to SSS</w:t>
              </w:r>
            </w:ins>
          </w:p>
        </w:tc>
        <w:tc>
          <w:tcPr>
            <w:tcW w:w="709" w:type="dxa"/>
            <w:tcBorders>
              <w:top w:val="single" w:sz="4" w:space="0" w:color="auto"/>
              <w:left w:val="single" w:sz="4" w:space="0" w:color="auto"/>
              <w:bottom w:val="single" w:sz="4" w:space="0" w:color="auto"/>
              <w:right w:val="single" w:sz="4" w:space="0" w:color="auto"/>
            </w:tcBorders>
            <w:hideMark/>
          </w:tcPr>
          <w:p w14:paraId="06E32858" w14:textId="77777777" w:rsidR="006C7275" w:rsidRPr="007178F9" w:rsidRDefault="006C7275" w:rsidP="004A4A50">
            <w:pPr>
              <w:pStyle w:val="TAC"/>
              <w:rPr>
                <w:ins w:id="7501" w:author="Waseem Ozan - Changsha Pre-meeting" w:date="2024-04-08T21:22:00Z"/>
              </w:rPr>
            </w:pPr>
            <w:ins w:id="7502" w:author="Waseem Ozan - Changsha Pre-meeting" w:date="2024-04-08T21:22:00Z">
              <w:r w:rsidRPr="007178F9">
                <w:t>dB</w:t>
              </w:r>
            </w:ins>
          </w:p>
        </w:tc>
        <w:tc>
          <w:tcPr>
            <w:tcW w:w="2672" w:type="dxa"/>
            <w:gridSpan w:val="3"/>
            <w:tcBorders>
              <w:top w:val="nil"/>
              <w:left w:val="single" w:sz="4" w:space="0" w:color="auto"/>
              <w:bottom w:val="nil"/>
              <w:right w:val="single" w:sz="4" w:space="0" w:color="auto"/>
            </w:tcBorders>
          </w:tcPr>
          <w:p w14:paraId="538F7A48" w14:textId="77777777" w:rsidR="006C7275" w:rsidRPr="007178F9" w:rsidRDefault="006C7275" w:rsidP="004A4A50">
            <w:pPr>
              <w:pStyle w:val="TAC"/>
              <w:rPr>
                <w:ins w:id="7503" w:author="Waseem Ozan - Changsha Pre-meeting" w:date="2024-04-08T21:22:00Z"/>
              </w:rPr>
            </w:pPr>
          </w:p>
        </w:tc>
      </w:tr>
      <w:tr w:rsidR="006C7275" w:rsidRPr="007178F9" w14:paraId="049DFC07" w14:textId="77777777" w:rsidTr="004A4A50">
        <w:trPr>
          <w:cantSplit/>
          <w:trHeight w:val="187"/>
          <w:jc w:val="center"/>
          <w:ins w:id="7504" w:author="Waseem Ozan - Changsha Pre-meeting" w:date="2024-04-08T21:22:00Z"/>
        </w:trPr>
        <w:tc>
          <w:tcPr>
            <w:tcW w:w="3539" w:type="dxa"/>
            <w:gridSpan w:val="2"/>
            <w:tcBorders>
              <w:top w:val="single" w:sz="4" w:space="0" w:color="auto"/>
              <w:left w:val="single" w:sz="4" w:space="0" w:color="auto"/>
              <w:bottom w:val="single" w:sz="4" w:space="0" w:color="auto"/>
              <w:right w:val="single" w:sz="4" w:space="0" w:color="auto"/>
            </w:tcBorders>
            <w:hideMark/>
          </w:tcPr>
          <w:p w14:paraId="0246F9BD" w14:textId="77777777" w:rsidR="006C7275" w:rsidRPr="007178F9" w:rsidRDefault="006C7275" w:rsidP="004A4A50">
            <w:pPr>
              <w:pStyle w:val="TAL"/>
              <w:rPr>
                <w:ins w:id="7505" w:author="Waseem Ozan - Changsha Pre-meeting" w:date="2024-04-08T21:22:00Z"/>
              </w:rPr>
            </w:pPr>
            <w:ins w:id="7506" w:author="Waseem Ozan - Changsha Pre-meeting" w:date="2024-04-08T21:22:00Z">
              <w:r w:rsidRPr="007178F9">
                <w:rPr>
                  <w:lang w:eastAsia="ja-JP"/>
                </w:rPr>
                <w:t>EPRE ratio of OCNG to OCNG DMRS</w:t>
              </w:r>
            </w:ins>
          </w:p>
        </w:tc>
        <w:tc>
          <w:tcPr>
            <w:tcW w:w="709" w:type="dxa"/>
            <w:tcBorders>
              <w:top w:val="single" w:sz="4" w:space="0" w:color="auto"/>
              <w:left w:val="single" w:sz="4" w:space="0" w:color="auto"/>
              <w:bottom w:val="single" w:sz="4" w:space="0" w:color="auto"/>
              <w:right w:val="single" w:sz="4" w:space="0" w:color="auto"/>
            </w:tcBorders>
            <w:hideMark/>
          </w:tcPr>
          <w:p w14:paraId="77E76CF9" w14:textId="77777777" w:rsidR="006C7275" w:rsidRPr="007178F9" w:rsidRDefault="006C7275" w:rsidP="004A4A50">
            <w:pPr>
              <w:pStyle w:val="TAC"/>
              <w:rPr>
                <w:ins w:id="7507" w:author="Waseem Ozan - Changsha Pre-meeting" w:date="2024-04-08T21:22:00Z"/>
              </w:rPr>
            </w:pPr>
            <w:ins w:id="7508" w:author="Waseem Ozan - Changsha Pre-meeting" w:date="2024-04-08T21:22:00Z">
              <w:r w:rsidRPr="007178F9">
                <w:t>dB</w:t>
              </w:r>
            </w:ins>
          </w:p>
        </w:tc>
        <w:tc>
          <w:tcPr>
            <w:tcW w:w="2672" w:type="dxa"/>
            <w:gridSpan w:val="3"/>
            <w:tcBorders>
              <w:top w:val="nil"/>
              <w:left w:val="single" w:sz="4" w:space="0" w:color="auto"/>
              <w:bottom w:val="single" w:sz="4" w:space="0" w:color="auto"/>
              <w:right w:val="single" w:sz="4" w:space="0" w:color="auto"/>
            </w:tcBorders>
          </w:tcPr>
          <w:p w14:paraId="044C77D6" w14:textId="77777777" w:rsidR="006C7275" w:rsidRPr="007178F9" w:rsidRDefault="006C7275" w:rsidP="004A4A50">
            <w:pPr>
              <w:pStyle w:val="TAC"/>
              <w:rPr>
                <w:ins w:id="7509" w:author="Waseem Ozan - Changsha Pre-meeting" w:date="2024-04-08T21:22:00Z"/>
              </w:rPr>
            </w:pPr>
          </w:p>
        </w:tc>
      </w:tr>
      <w:tr w:rsidR="006C7275" w:rsidRPr="007178F9" w14:paraId="13D01033" w14:textId="77777777" w:rsidTr="004A4A50">
        <w:trPr>
          <w:cantSplit/>
          <w:trHeight w:val="187"/>
          <w:jc w:val="center"/>
          <w:ins w:id="7510" w:author="Waseem Ozan - Changsha Pre-meeting" w:date="2024-04-08T21:22:00Z"/>
        </w:trPr>
        <w:tc>
          <w:tcPr>
            <w:tcW w:w="1615" w:type="dxa"/>
            <w:tcBorders>
              <w:top w:val="single" w:sz="4" w:space="0" w:color="auto"/>
              <w:left w:val="single" w:sz="4" w:space="0" w:color="auto"/>
              <w:bottom w:val="nil"/>
              <w:right w:val="single" w:sz="4" w:space="0" w:color="auto"/>
            </w:tcBorders>
            <w:hideMark/>
          </w:tcPr>
          <w:p w14:paraId="3BDA3D42" w14:textId="77777777" w:rsidR="006C7275" w:rsidRPr="007178F9" w:rsidRDefault="006C7275" w:rsidP="004A4A50">
            <w:pPr>
              <w:pStyle w:val="TAL"/>
              <w:rPr>
                <w:ins w:id="7511" w:author="Waseem Ozan - Changsha Pre-meeting" w:date="2024-04-08T21:22:00Z"/>
              </w:rPr>
            </w:pPr>
            <w:ins w:id="7512" w:author="Waseem Ozan - Changsha Pre-meeting" w:date="2024-04-08T21:22:00Z">
              <w:r w:rsidRPr="007178F9">
                <w:t>SNR on RLM-RS</w:t>
              </w:r>
            </w:ins>
          </w:p>
        </w:tc>
        <w:tc>
          <w:tcPr>
            <w:tcW w:w="1924" w:type="dxa"/>
            <w:tcBorders>
              <w:top w:val="single" w:sz="4" w:space="0" w:color="auto"/>
              <w:left w:val="single" w:sz="4" w:space="0" w:color="auto"/>
              <w:bottom w:val="single" w:sz="4" w:space="0" w:color="auto"/>
              <w:right w:val="single" w:sz="4" w:space="0" w:color="auto"/>
            </w:tcBorders>
            <w:hideMark/>
          </w:tcPr>
          <w:p w14:paraId="3E6CE6F7" w14:textId="77777777" w:rsidR="006C7275" w:rsidRPr="007178F9" w:rsidRDefault="006C7275" w:rsidP="004A4A50">
            <w:pPr>
              <w:pStyle w:val="TAL"/>
              <w:rPr>
                <w:ins w:id="7513" w:author="Waseem Ozan - Changsha Pre-meeting" w:date="2024-04-08T21:22:00Z"/>
                <w:noProof/>
              </w:rPr>
            </w:pPr>
            <w:ins w:id="7514" w:author="Waseem Ozan - Changsha Pre-meeting" w:date="2024-04-08T21:22:00Z">
              <w:r w:rsidRPr="007178F9">
                <w:rPr>
                  <w:noProof/>
                </w:rPr>
                <w:t>Config 1</w:t>
              </w:r>
            </w:ins>
          </w:p>
        </w:tc>
        <w:tc>
          <w:tcPr>
            <w:tcW w:w="709" w:type="dxa"/>
            <w:tcBorders>
              <w:top w:val="single" w:sz="4" w:space="0" w:color="auto"/>
              <w:left w:val="single" w:sz="4" w:space="0" w:color="auto"/>
              <w:bottom w:val="nil"/>
              <w:right w:val="single" w:sz="4" w:space="0" w:color="auto"/>
            </w:tcBorders>
            <w:hideMark/>
          </w:tcPr>
          <w:p w14:paraId="72E57156" w14:textId="77777777" w:rsidR="006C7275" w:rsidRPr="007178F9" w:rsidRDefault="006C7275" w:rsidP="004A4A50">
            <w:pPr>
              <w:pStyle w:val="TAC"/>
              <w:rPr>
                <w:ins w:id="7515" w:author="Waseem Ozan - Changsha Pre-meeting" w:date="2024-04-08T21:22:00Z"/>
              </w:rPr>
            </w:pPr>
            <w:ins w:id="7516" w:author="Waseem Ozan - Changsha Pre-meeting" w:date="2024-04-08T21:22:00Z">
              <w:r w:rsidRPr="007178F9">
                <w:t>dB</w:t>
              </w:r>
            </w:ins>
          </w:p>
        </w:tc>
        <w:tc>
          <w:tcPr>
            <w:tcW w:w="836" w:type="dxa"/>
            <w:tcBorders>
              <w:top w:val="single" w:sz="4" w:space="0" w:color="auto"/>
              <w:left w:val="single" w:sz="4" w:space="0" w:color="auto"/>
              <w:bottom w:val="single" w:sz="4" w:space="0" w:color="auto"/>
              <w:right w:val="single" w:sz="4" w:space="0" w:color="auto"/>
            </w:tcBorders>
            <w:hideMark/>
          </w:tcPr>
          <w:p w14:paraId="6739E7C0" w14:textId="77777777" w:rsidR="006C7275" w:rsidRPr="007178F9" w:rsidRDefault="006C7275" w:rsidP="004A4A50">
            <w:pPr>
              <w:pStyle w:val="TAC"/>
              <w:rPr>
                <w:ins w:id="7517" w:author="Waseem Ozan - Changsha Pre-meeting" w:date="2024-04-08T21:22:00Z"/>
                <w:rFonts w:eastAsia="MS Mincho"/>
              </w:rPr>
            </w:pPr>
            <w:ins w:id="7518" w:author="Waseem Ozan - Changsha Pre-meeting" w:date="2024-04-08T21:22:00Z">
              <w:r w:rsidRPr="007178F9">
                <w:rPr>
                  <w:rFonts w:eastAsia="MS Mincho"/>
                </w:rPr>
                <w:t>1</w:t>
              </w:r>
            </w:ins>
          </w:p>
        </w:tc>
        <w:tc>
          <w:tcPr>
            <w:tcW w:w="918" w:type="dxa"/>
            <w:tcBorders>
              <w:top w:val="single" w:sz="4" w:space="0" w:color="auto"/>
              <w:left w:val="single" w:sz="4" w:space="0" w:color="auto"/>
              <w:bottom w:val="single" w:sz="4" w:space="0" w:color="auto"/>
              <w:right w:val="single" w:sz="4" w:space="0" w:color="auto"/>
            </w:tcBorders>
            <w:hideMark/>
          </w:tcPr>
          <w:p w14:paraId="337CA62A" w14:textId="77777777" w:rsidR="006C7275" w:rsidRPr="007178F9" w:rsidRDefault="006C7275" w:rsidP="004A4A50">
            <w:pPr>
              <w:pStyle w:val="TAC"/>
              <w:rPr>
                <w:ins w:id="7519" w:author="Waseem Ozan - Changsha Pre-meeting" w:date="2024-04-08T21:22:00Z"/>
                <w:rFonts w:eastAsia="MS Mincho"/>
              </w:rPr>
            </w:pPr>
            <w:ins w:id="7520" w:author="Waseem Ozan - Changsha Pre-meeting" w:date="2024-04-08T21:22:00Z">
              <w:r w:rsidRPr="007178F9">
                <w:rPr>
                  <w:rFonts w:eastAsia="MS Mincho"/>
                </w:rPr>
                <w:t>-7</w:t>
              </w:r>
            </w:ins>
          </w:p>
        </w:tc>
        <w:tc>
          <w:tcPr>
            <w:tcW w:w="918" w:type="dxa"/>
            <w:tcBorders>
              <w:top w:val="single" w:sz="4" w:space="0" w:color="auto"/>
              <w:left w:val="single" w:sz="4" w:space="0" w:color="auto"/>
              <w:bottom w:val="single" w:sz="4" w:space="0" w:color="auto"/>
              <w:right w:val="single" w:sz="4" w:space="0" w:color="auto"/>
            </w:tcBorders>
            <w:hideMark/>
          </w:tcPr>
          <w:p w14:paraId="4FFF64EF" w14:textId="77777777" w:rsidR="006C7275" w:rsidRPr="007178F9" w:rsidRDefault="006C7275" w:rsidP="004A4A50">
            <w:pPr>
              <w:pStyle w:val="TAC"/>
              <w:rPr>
                <w:ins w:id="7521" w:author="Waseem Ozan - Changsha Pre-meeting" w:date="2024-04-08T21:22:00Z"/>
                <w:rFonts w:eastAsia="MS Mincho"/>
              </w:rPr>
            </w:pPr>
            <w:ins w:id="7522" w:author="Waseem Ozan - Changsha Pre-meeting" w:date="2024-04-08T21:22:00Z">
              <w:r w:rsidRPr="007178F9">
                <w:rPr>
                  <w:rFonts w:eastAsia="MS Mincho"/>
                </w:rPr>
                <w:t>-15</w:t>
              </w:r>
            </w:ins>
          </w:p>
        </w:tc>
      </w:tr>
      <w:tr w:rsidR="006C7275" w:rsidRPr="007178F9" w14:paraId="54EA975B" w14:textId="77777777" w:rsidTr="004A4A50">
        <w:trPr>
          <w:cantSplit/>
          <w:trHeight w:val="187"/>
          <w:jc w:val="center"/>
          <w:ins w:id="7523" w:author="Waseem Ozan - Changsha Pre-meeting" w:date="2024-04-08T21:22:00Z"/>
        </w:trPr>
        <w:tc>
          <w:tcPr>
            <w:tcW w:w="1615" w:type="dxa"/>
            <w:tcBorders>
              <w:top w:val="nil"/>
              <w:left w:val="single" w:sz="4" w:space="0" w:color="auto"/>
              <w:bottom w:val="nil"/>
              <w:right w:val="single" w:sz="4" w:space="0" w:color="auto"/>
            </w:tcBorders>
          </w:tcPr>
          <w:p w14:paraId="300A332B" w14:textId="77777777" w:rsidR="006C7275" w:rsidRPr="007178F9" w:rsidRDefault="006C7275" w:rsidP="004A4A50">
            <w:pPr>
              <w:pStyle w:val="TAL"/>
              <w:rPr>
                <w:ins w:id="7524" w:author="Waseem Ozan - Changsha Pre-meeting" w:date="2024-04-08T21:22:00Z"/>
              </w:rPr>
            </w:pPr>
          </w:p>
        </w:tc>
        <w:tc>
          <w:tcPr>
            <w:tcW w:w="1924" w:type="dxa"/>
            <w:tcBorders>
              <w:top w:val="single" w:sz="4" w:space="0" w:color="auto"/>
              <w:left w:val="single" w:sz="4" w:space="0" w:color="auto"/>
              <w:bottom w:val="single" w:sz="4" w:space="0" w:color="auto"/>
              <w:right w:val="single" w:sz="4" w:space="0" w:color="auto"/>
            </w:tcBorders>
            <w:hideMark/>
          </w:tcPr>
          <w:p w14:paraId="1259CCC5" w14:textId="77777777" w:rsidR="006C7275" w:rsidRPr="007178F9" w:rsidRDefault="006C7275" w:rsidP="004A4A50">
            <w:pPr>
              <w:pStyle w:val="TAL"/>
              <w:rPr>
                <w:ins w:id="7525" w:author="Waseem Ozan - Changsha Pre-meeting" w:date="2024-04-08T21:22:00Z"/>
                <w:noProof/>
              </w:rPr>
            </w:pPr>
            <w:ins w:id="7526" w:author="Waseem Ozan - Changsha Pre-meeting" w:date="2024-04-08T21:22:00Z">
              <w:r w:rsidRPr="007178F9">
                <w:rPr>
                  <w:noProof/>
                </w:rPr>
                <w:t>Config 2</w:t>
              </w:r>
            </w:ins>
          </w:p>
        </w:tc>
        <w:tc>
          <w:tcPr>
            <w:tcW w:w="709" w:type="dxa"/>
            <w:tcBorders>
              <w:top w:val="nil"/>
              <w:left w:val="single" w:sz="4" w:space="0" w:color="auto"/>
              <w:bottom w:val="nil"/>
              <w:right w:val="single" w:sz="4" w:space="0" w:color="auto"/>
            </w:tcBorders>
          </w:tcPr>
          <w:p w14:paraId="1A11545F" w14:textId="77777777" w:rsidR="006C7275" w:rsidRPr="007178F9" w:rsidRDefault="006C7275" w:rsidP="004A4A50">
            <w:pPr>
              <w:pStyle w:val="TAC"/>
              <w:rPr>
                <w:ins w:id="7527" w:author="Waseem Ozan - Changsha Pre-meeting" w:date="2024-04-08T21:22:00Z"/>
              </w:rPr>
            </w:pPr>
          </w:p>
        </w:tc>
        <w:tc>
          <w:tcPr>
            <w:tcW w:w="836" w:type="dxa"/>
            <w:tcBorders>
              <w:top w:val="single" w:sz="4" w:space="0" w:color="auto"/>
              <w:left w:val="single" w:sz="4" w:space="0" w:color="auto"/>
              <w:bottom w:val="single" w:sz="4" w:space="0" w:color="auto"/>
              <w:right w:val="single" w:sz="4" w:space="0" w:color="auto"/>
            </w:tcBorders>
            <w:hideMark/>
          </w:tcPr>
          <w:p w14:paraId="25DE79D5" w14:textId="77777777" w:rsidR="006C7275" w:rsidRPr="007178F9" w:rsidRDefault="006C7275" w:rsidP="004A4A50">
            <w:pPr>
              <w:pStyle w:val="TAC"/>
              <w:rPr>
                <w:ins w:id="7528" w:author="Waseem Ozan - Changsha Pre-meeting" w:date="2024-04-08T21:22:00Z"/>
                <w:noProof/>
              </w:rPr>
            </w:pPr>
            <w:ins w:id="7529" w:author="Waseem Ozan - Changsha Pre-meeting" w:date="2024-04-08T21:22:00Z">
              <w:r w:rsidRPr="007178F9">
                <w:rPr>
                  <w:noProof/>
                </w:rPr>
                <w:t>1</w:t>
              </w:r>
            </w:ins>
          </w:p>
        </w:tc>
        <w:tc>
          <w:tcPr>
            <w:tcW w:w="918" w:type="dxa"/>
            <w:tcBorders>
              <w:top w:val="single" w:sz="4" w:space="0" w:color="auto"/>
              <w:left w:val="single" w:sz="4" w:space="0" w:color="auto"/>
              <w:bottom w:val="single" w:sz="4" w:space="0" w:color="auto"/>
              <w:right w:val="single" w:sz="4" w:space="0" w:color="auto"/>
            </w:tcBorders>
            <w:hideMark/>
          </w:tcPr>
          <w:p w14:paraId="62F4B87E" w14:textId="77777777" w:rsidR="006C7275" w:rsidRPr="007178F9" w:rsidRDefault="006C7275" w:rsidP="004A4A50">
            <w:pPr>
              <w:pStyle w:val="TAC"/>
              <w:rPr>
                <w:ins w:id="7530" w:author="Waseem Ozan - Changsha Pre-meeting" w:date="2024-04-08T21:22:00Z"/>
                <w:noProof/>
              </w:rPr>
            </w:pPr>
            <w:ins w:id="7531" w:author="Waseem Ozan - Changsha Pre-meeting" w:date="2024-04-08T21:22:00Z">
              <w:r w:rsidRPr="007178F9">
                <w:rPr>
                  <w:rFonts w:eastAsia="MS Mincho"/>
                </w:rPr>
                <w:t>-7</w:t>
              </w:r>
            </w:ins>
          </w:p>
        </w:tc>
        <w:tc>
          <w:tcPr>
            <w:tcW w:w="918" w:type="dxa"/>
            <w:tcBorders>
              <w:top w:val="single" w:sz="4" w:space="0" w:color="auto"/>
              <w:left w:val="single" w:sz="4" w:space="0" w:color="auto"/>
              <w:bottom w:val="single" w:sz="4" w:space="0" w:color="auto"/>
              <w:right w:val="single" w:sz="4" w:space="0" w:color="auto"/>
            </w:tcBorders>
            <w:hideMark/>
          </w:tcPr>
          <w:p w14:paraId="6156AAFD" w14:textId="77777777" w:rsidR="006C7275" w:rsidRPr="007178F9" w:rsidRDefault="006C7275" w:rsidP="004A4A50">
            <w:pPr>
              <w:pStyle w:val="TAC"/>
              <w:rPr>
                <w:ins w:id="7532" w:author="Waseem Ozan - Changsha Pre-meeting" w:date="2024-04-08T21:22:00Z"/>
                <w:noProof/>
              </w:rPr>
            </w:pPr>
            <w:ins w:id="7533" w:author="Waseem Ozan - Changsha Pre-meeting" w:date="2024-04-08T21:22:00Z">
              <w:r w:rsidRPr="007178F9">
                <w:rPr>
                  <w:rFonts w:eastAsia="MS Mincho"/>
                </w:rPr>
                <w:t>-15</w:t>
              </w:r>
            </w:ins>
          </w:p>
        </w:tc>
      </w:tr>
      <w:tr w:rsidR="006C7275" w:rsidRPr="007178F9" w14:paraId="296CBD0D" w14:textId="77777777" w:rsidTr="004A4A50">
        <w:trPr>
          <w:cantSplit/>
          <w:trHeight w:val="187"/>
          <w:jc w:val="center"/>
          <w:ins w:id="7534" w:author="Waseem Ozan - Changsha Pre-meeting" w:date="2024-04-08T21:22:00Z"/>
        </w:trPr>
        <w:tc>
          <w:tcPr>
            <w:tcW w:w="1615" w:type="dxa"/>
            <w:tcBorders>
              <w:top w:val="nil"/>
              <w:left w:val="single" w:sz="4" w:space="0" w:color="auto"/>
              <w:bottom w:val="single" w:sz="4" w:space="0" w:color="auto"/>
              <w:right w:val="single" w:sz="4" w:space="0" w:color="auto"/>
            </w:tcBorders>
          </w:tcPr>
          <w:p w14:paraId="46BD6A08" w14:textId="77777777" w:rsidR="006C7275" w:rsidRPr="007178F9" w:rsidRDefault="006C7275" w:rsidP="004A4A50">
            <w:pPr>
              <w:pStyle w:val="TAL"/>
              <w:rPr>
                <w:ins w:id="7535" w:author="Waseem Ozan - Changsha Pre-meeting" w:date="2024-04-08T21:22:00Z"/>
              </w:rPr>
            </w:pPr>
          </w:p>
        </w:tc>
        <w:tc>
          <w:tcPr>
            <w:tcW w:w="1924" w:type="dxa"/>
            <w:tcBorders>
              <w:top w:val="single" w:sz="4" w:space="0" w:color="auto"/>
              <w:left w:val="single" w:sz="4" w:space="0" w:color="auto"/>
              <w:bottom w:val="single" w:sz="4" w:space="0" w:color="auto"/>
              <w:right w:val="single" w:sz="4" w:space="0" w:color="auto"/>
            </w:tcBorders>
            <w:hideMark/>
          </w:tcPr>
          <w:p w14:paraId="6B9984ED" w14:textId="77777777" w:rsidR="006C7275" w:rsidRPr="007178F9" w:rsidRDefault="006C7275" w:rsidP="004A4A50">
            <w:pPr>
              <w:pStyle w:val="TAL"/>
              <w:rPr>
                <w:ins w:id="7536" w:author="Waseem Ozan - Changsha Pre-meeting" w:date="2024-04-08T21:22:00Z"/>
                <w:noProof/>
              </w:rPr>
            </w:pPr>
            <w:ins w:id="7537" w:author="Waseem Ozan - Changsha Pre-meeting" w:date="2024-04-08T21:22:00Z">
              <w:r w:rsidRPr="007178F9">
                <w:rPr>
                  <w:noProof/>
                </w:rPr>
                <w:t>Config 3</w:t>
              </w:r>
            </w:ins>
          </w:p>
        </w:tc>
        <w:tc>
          <w:tcPr>
            <w:tcW w:w="709" w:type="dxa"/>
            <w:tcBorders>
              <w:top w:val="nil"/>
              <w:left w:val="single" w:sz="4" w:space="0" w:color="auto"/>
              <w:bottom w:val="single" w:sz="4" w:space="0" w:color="auto"/>
              <w:right w:val="single" w:sz="4" w:space="0" w:color="auto"/>
            </w:tcBorders>
          </w:tcPr>
          <w:p w14:paraId="7B8D77FF" w14:textId="77777777" w:rsidR="006C7275" w:rsidRPr="007178F9" w:rsidRDefault="006C7275" w:rsidP="004A4A50">
            <w:pPr>
              <w:pStyle w:val="TAC"/>
              <w:rPr>
                <w:ins w:id="7538" w:author="Waseem Ozan - Changsha Pre-meeting" w:date="2024-04-08T21:22:00Z"/>
              </w:rPr>
            </w:pPr>
          </w:p>
        </w:tc>
        <w:tc>
          <w:tcPr>
            <w:tcW w:w="836" w:type="dxa"/>
            <w:tcBorders>
              <w:top w:val="single" w:sz="4" w:space="0" w:color="auto"/>
              <w:left w:val="single" w:sz="4" w:space="0" w:color="auto"/>
              <w:bottom w:val="single" w:sz="4" w:space="0" w:color="auto"/>
              <w:right w:val="single" w:sz="4" w:space="0" w:color="auto"/>
            </w:tcBorders>
            <w:hideMark/>
          </w:tcPr>
          <w:p w14:paraId="7D41743C" w14:textId="77777777" w:rsidR="006C7275" w:rsidRPr="007178F9" w:rsidRDefault="006C7275" w:rsidP="004A4A50">
            <w:pPr>
              <w:pStyle w:val="TAC"/>
              <w:rPr>
                <w:ins w:id="7539" w:author="Waseem Ozan - Changsha Pre-meeting" w:date="2024-04-08T21:22:00Z"/>
                <w:noProof/>
              </w:rPr>
            </w:pPr>
            <w:ins w:id="7540" w:author="Waseem Ozan - Changsha Pre-meeting" w:date="2024-04-08T21:22:00Z">
              <w:r w:rsidRPr="007178F9">
                <w:rPr>
                  <w:noProof/>
                </w:rPr>
                <w:t>1</w:t>
              </w:r>
            </w:ins>
          </w:p>
        </w:tc>
        <w:tc>
          <w:tcPr>
            <w:tcW w:w="918" w:type="dxa"/>
            <w:tcBorders>
              <w:top w:val="single" w:sz="4" w:space="0" w:color="auto"/>
              <w:left w:val="single" w:sz="4" w:space="0" w:color="auto"/>
              <w:bottom w:val="single" w:sz="4" w:space="0" w:color="auto"/>
              <w:right w:val="single" w:sz="4" w:space="0" w:color="auto"/>
            </w:tcBorders>
            <w:hideMark/>
          </w:tcPr>
          <w:p w14:paraId="531512B7" w14:textId="77777777" w:rsidR="006C7275" w:rsidRPr="007178F9" w:rsidRDefault="006C7275" w:rsidP="004A4A50">
            <w:pPr>
              <w:pStyle w:val="TAC"/>
              <w:rPr>
                <w:ins w:id="7541" w:author="Waseem Ozan - Changsha Pre-meeting" w:date="2024-04-08T21:22:00Z"/>
                <w:noProof/>
              </w:rPr>
            </w:pPr>
            <w:ins w:id="7542" w:author="Waseem Ozan - Changsha Pre-meeting" w:date="2024-04-08T21:22:00Z">
              <w:r w:rsidRPr="007178F9">
                <w:rPr>
                  <w:rFonts w:eastAsia="MS Mincho"/>
                </w:rPr>
                <w:t>-7</w:t>
              </w:r>
            </w:ins>
          </w:p>
        </w:tc>
        <w:tc>
          <w:tcPr>
            <w:tcW w:w="918" w:type="dxa"/>
            <w:tcBorders>
              <w:top w:val="single" w:sz="4" w:space="0" w:color="auto"/>
              <w:left w:val="single" w:sz="4" w:space="0" w:color="auto"/>
              <w:bottom w:val="single" w:sz="4" w:space="0" w:color="auto"/>
              <w:right w:val="single" w:sz="4" w:space="0" w:color="auto"/>
            </w:tcBorders>
            <w:hideMark/>
          </w:tcPr>
          <w:p w14:paraId="6A7BC621" w14:textId="77777777" w:rsidR="006C7275" w:rsidRPr="007178F9" w:rsidRDefault="006C7275" w:rsidP="004A4A50">
            <w:pPr>
              <w:pStyle w:val="TAC"/>
              <w:rPr>
                <w:ins w:id="7543" w:author="Waseem Ozan - Changsha Pre-meeting" w:date="2024-04-08T21:22:00Z"/>
                <w:noProof/>
              </w:rPr>
            </w:pPr>
            <w:ins w:id="7544" w:author="Waseem Ozan - Changsha Pre-meeting" w:date="2024-04-08T21:22:00Z">
              <w:r w:rsidRPr="007178F9">
                <w:rPr>
                  <w:rFonts w:eastAsia="MS Mincho"/>
                </w:rPr>
                <w:t>-15</w:t>
              </w:r>
            </w:ins>
          </w:p>
        </w:tc>
      </w:tr>
      <w:tr w:rsidR="006C7275" w:rsidRPr="007178F9" w14:paraId="5AC3CB1E" w14:textId="77777777" w:rsidTr="004A4A50">
        <w:trPr>
          <w:cantSplit/>
          <w:trHeight w:val="187"/>
          <w:jc w:val="center"/>
          <w:ins w:id="7545" w:author="Waseem Ozan - Changsha Pre-meeting" w:date="2024-04-08T21:22:00Z"/>
        </w:trPr>
        <w:tc>
          <w:tcPr>
            <w:tcW w:w="1615" w:type="dxa"/>
            <w:tcBorders>
              <w:top w:val="single" w:sz="4" w:space="0" w:color="auto"/>
              <w:left w:val="single" w:sz="4" w:space="0" w:color="auto"/>
              <w:bottom w:val="nil"/>
              <w:right w:val="single" w:sz="4" w:space="0" w:color="auto"/>
            </w:tcBorders>
            <w:hideMark/>
          </w:tcPr>
          <w:p w14:paraId="4B9D6620" w14:textId="77777777" w:rsidR="006C7275" w:rsidRPr="007178F9" w:rsidRDefault="006C7275" w:rsidP="004A4A50">
            <w:pPr>
              <w:pStyle w:val="TAL"/>
              <w:rPr>
                <w:ins w:id="7546" w:author="Waseem Ozan - Changsha Pre-meeting" w:date="2024-04-08T21:22:00Z"/>
              </w:rPr>
            </w:pPr>
            <w:ins w:id="7547" w:author="Waseem Ozan - Changsha Pre-meeting" w:date="2024-04-08T21:22:00Z">
              <w:r w:rsidRPr="007178F9">
                <w:rPr>
                  <w:position w:val="-12"/>
                </w:rPr>
                <w:object w:dxaOrig="408" w:dyaOrig="408" w14:anchorId="7ADCDF20">
                  <v:shape id="_x0000_i1139" type="#_x0000_t75" style="width:20.15pt;height:20.15pt" o:ole="" fillcolor="window">
                    <v:imagedata r:id="rId18" o:title=""/>
                  </v:shape>
                  <o:OLEObject Type="Embed" ProgID="Equation.3" ShapeID="_x0000_i1139" DrawAspect="Content" ObjectID="_1778400674" r:id="rId51"/>
                </w:object>
              </w:r>
            </w:ins>
          </w:p>
        </w:tc>
        <w:tc>
          <w:tcPr>
            <w:tcW w:w="1924" w:type="dxa"/>
            <w:tcBorders>
              <w:top w:val="single" w:sz="4" w:space="0" w:color="auto"/>
              <w:left w:val="single" w:sz="4" w:space="0" w:color="auto"/>
              <w:bottom w:val="single" w:sz="4" w:space="0" w:color="auto"/>
              <w:right w:val="single" w:sz="4" w:space="0" w:color="auto"/>
            </w:tcBorders>
            <w:hideMark/>
          </w:tcPr>
          <w:p w14:paraId="7063C19F" w14:textId="77777777" w:rsidR="006C7275" w:rsidRPr="007178F9" w:rsidRDefault="006C7275" w:rsidP="004A4A50">
            <w:pPr>
              <w:pStyle w:val="TAL"/>
              <w:rPr>
                <w:ins w:id="7548" w:author="Waseem Ozan - Changsha Pre-meeting" w:date="2024-04-08T21:22:00Z"/>
                <w:noProof/>
              </w:rPr>
            </w:pPr>
            <w:ins w:id="7549" w:author="Waseem Ozan - Changsha Pre-meeting" w:date="2024-04-08T21:22:00Z">
              <w:r w:rsidRPr="007178F9">
                <w:rPr>
                  <w:noProof/>
                </w:rPr>
                <w:t>Config 1</w:t>
              </w:r>
            </w:ins>
          </w:p>
        </w:tc>
        <w:tc>
          <w:tcPr>
            <w:tcW w:w="709" w:type="dxa"/>
            <w:tcBorders>
              <w:top w:val="single" w:sz="4" w:space="0" w:color="auto"/>
              <w:left w:val="single" w:sz="4" w:space="0" w:color="auto"/>
              <w:bottom w:val="nil"/>
              <w:right w:val="single" w:sz="4" w:space="0" w:color="auto"/>
            </w:tcBorders>
            <w:hideMark/>
          </w:tcPr>
          <w:p w14:paraId="3E07F576" w14:textId="77777777" w:rsidR="006C7275" w:rsidRPr="007178F9" w:rsidRDefault="006C7275" w:rsidP="004A4A50">
            <w:pPr>
              <w:pStyle w:val="TAC"/>
              <w:rPr>
                <w:ins w:id="7550" w:author="Waseem Ozan - Changsha Pre-meeting" w:date="2024-04-08T21:22:00Z"/>
              </w:rPr>
            </w:pPr>
            <w:ins w:id="7551" w:author="Waseem Ozan - Changsha Pre-meeting" w:date="2024-04-08T21:22:00Z">
              <w:r w:rsidRPr="007178F9">
                <w:t>dBm/15kHz</w:t>
              </w:r>
            </w:ins>
          </w:p>
        </w:tc>
        <w:tc>
          <w:tcPr>
            <w:tcW w:w="2672" w:type="dxa"/>
            <w:gridSpan w:val="3"/>
            <w:tcBorders>
              <w:top w:val="single" w:sz="4" w:space="0" w:color="auto"/>
              <w:left w:val="single" w:sz="4" w:space="0" w:color="auto"/>
              <w:bottom w:val="single" w:sz="4" w:space="0" w:color="auto"/>
              <w:right w:val="single" w:sz="4" w:space="0" w:color="auto"/>
            </w:tcBorders>
            <w:hideMark/>
          </w:tcPr>
          <w:p w14:paraId="52607DB8" w14:textId="77777777" w:rsidR="006C7275" w:rsidRPr="007178F9" w:rsidRDefault="006C7275" w:rsidP="004A4A50">
            <w:pPr>
              <w:pStyle w:val="TAC"/>
              <w:rPr>
                <w:ins w:id="7552" w:author="Waseem Ozan - Changsha Pre-meeting" w:date="2024-04-08T21:22:00Z"/>
              </w:rPr>
            </w:pPr>
            <w:ins w:id="7553" w:author="Waseem Ozan - Changsha Pre-meeting" w:date="2024-04-08T21:22:00Z">
              <w:r w:rsidRPr="007178F9">
                <w:t>-98</w:t>
              </w:r>
            </w:ins>
          </w:p>
        </w:tc>
      </w:tr>
      <w:tr w:rsidR="006C7275" w:rsidRPr="007178F9" w14:paraId="01347236" w14:textId="77777777" w:rsidTr="004A4A50">
        <w:trPr>
          <w:cantSplit/>
          <w:trHeight w:val="187"/>
          <w:jc w:val="center"/>
          <w:ins w:id="7554" w:author="Waseem Ozan - Changsha Pre-meeting" w:date="2024-04-08T21:22:00Z"/>
        </w:trPr>
        <w:tc>
          <w:tcPr>
            <w:tcW w:w="1615" w:type="dxa"/>
            <w:tcBorders>
              <w:top w:val="nil"/>
              <w:left w:val="single" w:sz="4" w:space="0" w:color="auto"/>
              <w:bottom w:val="nil"/>
              <w:right w:val="single" w:sz="4" w:space="0" w:color="auto"/>
            </w:tcBorders>
          </w:tcPr>
          <w:p w14:paraId="24541E7C" w14:textId="77777777" w:rsidR="006C7275" w:rsidRPr="007178F9" w:rsidRDefault="006C7275" w:rsidP="004A4A50">
            <w:pPr>
              <w:pStyle w:val="TAL"/>
              <w:rPr>
                <w:ins w:id="7555" w:author="Waseem Ozan - Changsha Pre-meeting" w:date="2024-04-08T21:22:00Z"/>
              </w:rPr>
            </w:pPr>
          </w:p>
        </w:tc>
        <w:tc>
          <w:tcPr>
            <w:tcW w:w="1924" w:type="dxa"/>
            <w:tcBorders>
              <w:top w:val="single" w:sz="4" w:space="0" w:color="auto"/>
              <w:left w:val="single" w:sz="4" w:space="0" w:color="auto"/>
              <w:bottom w:val="single" w:sz="4" w:space="0" w:color="auto"/>
              <w:right w:val="single" w:sz="4" w:space="0" w:color="auto"/>
            </w:tcBorders>
            <w:hideMark/>
          </w:tcPr>
          <w:p w14:paraId="4A2233B1" w14:textId="77777777" w:rsidR="006C7275" w:rsidRPr="007178F9" w:rsidRDefault="006C7275" w:rsidP="004A4A50">
            <w:pPr>
              <w:pStyle w:val="TAL"/>
              <w:rPr>
                <w:ins w:id="7556" w:author="Waseem Ozan - Changsha Pre-meeting" w:date="2024-04-08T21:22:00Z"/>
                <w:noProof/>
              </w:rPr>
            </w:pPr>
            <w:ins w:id="7557" w:author="Waseem Ozan - Changsha Pre-meeting" w:date="2024-04-08T21:22:00Z">
              <w:r w:rsidRPr="007178F9">
                <w:rPr>
                  <w:noProof/>
                </w:rPr>
                <w:t>Config 2</w:t>
              </w:r>
            </w:ins>
          </w:p>
        </w:tc>
        <w:tc>
          <w:tcPr>
            <w:tcW w:w="709" w:type="dxa"/>
            <w:tcBorders>
              <w:top w:val="nil"/>
              <w:left w:val="single" w:sz="4" w:space="0" w:color="auto"/>
              <w:bottom w:val="nil"/>
              <w:right w:val="single" w:sz="4" w:space="0" w:color="auto"/>
            </w:tcBorders>
          </w:tcPr>
          <w:p w14:paraId="1D25F36E" w14:textId="77777777" w:rsidR="006C7275" w:rsidRPr="007178F9" w:rsidRDefault="006C7275" w:rsidP="004A4A50">
            <w:pPr>
              <w:pStyle w:val="TAC"/>
              <w:rPr>
                <w:ins w:id="7558" w:author="Waseem Ozan - Changsha Pre-meeting" w:date="2024-04-08T21:22:00Z"/>
              </w:rPr>
            </w:pPr>
          </w:p>
        </w:tc>
        <w:tc>
          <w:tcPr>
            <w:tcW w:w="2672" w:type="dxa"/>
            <w:gridSpan w:val="3"/>
            <w:tcBorders>
              <w:top w:val="single" w:sz="4" w:space="0" w:color="auto"/>
              <w:left w:val="single" w:sz="4" w:space="0" w:color="auto"/>
              <w:bottom w:val="single" w:sz="4" w:space="0" w:color="auto"/>
              <w:right w:val="single" w:sz="4" w:space="0" w:color="auto"/>
            </w:tcBorders>
            <w:hideMark/>
          </w:tcPr>
          <w:p w14:paraId="53F88C8A" w14:textId="77777777" w:rsidR="006C7275" w:rsidRPr="007178F9" w:rsidRDefault="006C7275" w:rsidP="004A4A50">
            <w:pPr>
              <w:pStyle w:val="TAC"/>
              <w:rPr>
                <w:ins w:id="7559" w:author="Waseem Ozan - Changsha Pre-meeting" w:date="2024-04-08T21:22:00Z"/>
              </w:rPr>
            </w:pPr>
            <w:ins w:id="7560" w:author="Waseem Ozan - Changsha Pre-meeting" w:date="2024-04-08T21:22:00Z">
              <w:r w:rsidRPr="007178F9">
                <w:t>-98</w:t>
              </w:r>
            </w:ins>
          </w:p>
        </w:tc>
      </w:tr>
      <w:tr w:rsidR="006C7275" w:rsidRPr="007178F9" w14:paraId="44805005" w14:textId="77777777" w:rsidTr="004A4A50">
        <w:trPr>
          <w:cantSplit/>
          <w:trHeight w:val="187"/>
          <w:jc w:val="center"/>
          <w:ins w:id="7561" w:author="Waseem Ozan - Changsha Pre-meeting" w:date="2024-04-08T21:22:00Z"/>
        </w:trPr>
        <w:tc>
          <w:tcPr>
            <w:tcW w:w="1615" w:type="dxa"/>
            <w:tcBorders>
              <w:top w:val="nil"/>
              <w:left w:val="single" w:sz="4" w:space="0" w:color="auto"/>
              <w:bottom w:val="single" w:sz="4" w:space="0" w:color="auto"/>
              <w:right w:val="single" w:sz="4" w:space="0" w:color="auto"/>
            </w:tcBorders>
          </w:tcPr>
          <w:p w14:paraId="540E408E" w14:textId="77777777" w:rsidR="006C7275" w:rsidRPr="007178F9" w:rsidRDefault="006C7275" w:rsidP="004A4A50">
            <w:pPr>
              <w:pStyle w:val="TAL"/>
              <w:rPr>
                <w:ins w:id="7562" w:author="Waseem Ozan - Changsha Pre-meeting" w:date="2024-04-08T21:22:00Z"/>
              </w:rPr>
            </w:pPr>
          </w:p>
        </w:tc>
        <w:tc>
          <w:tcPr>
            <w:tcW w:w="1924" w:type="dxa"/>
            <w:tcBorders>
              <w:top w:val="single" w:sz="4" w:space="0" w:color="auto"/>
              <w:left w:val="single" w:sz="4" w:space="0" w:color="auto"/>
              <w:bottom w:val="single" w:sz="4" w:space="0" w:color="auto"/>
              <w:right w:val="single" w:sz="4" w:space="0" w:color="auto"/>
            </w:tcBorders>
            <w:hideMark/>
          </w:tcPr>
          <w:p w14:paraId="41CF779B" w14:textId="77777777" w:rsidR="006C7275" w:rsidRPr="007178F9" w:rsidRDefault="006C7275" w:rsidP="004A4A50">
            <w:pPr>
              <w:pStyle w:val="TAL"/>
              <w:rPr>
                <w:ins w:id="7563" w:author="Waseem Ozan - Changsha Pre-meeting" w:date="2024-04-08T21:22:00Z"/>
                <w:noProof/>
              </w:rPr>
            </w:pPr>
            <w:ins w:id="7564" w:author="Waseem Ozan - Changsha Pre-meeting" w:date="2024-04-08T21:22:00Z">
              <w:r w:rsidRPr="007178F9">
                <w:rPr>
                  <w:noProof/>
                </w:rPr>
                <w:t>Config 3</w:t>
              </w:r>
            </w:ins>
          </w:p>
        </w:tc>
        <w:tc>
          <w:tcPr>
            <w:tcW w:w="709" w:type="dxa"/>
            <w:tcBorders>
              <w:top w:val="nil"/>
              <w:left w:val="single" w:sz="4" w:space="0" w:color="auto"/>
              <w:bottom w:val="single" w:sz="4" w:space="0" w:color="auto"/>
              <w:right w:val="single" w:sz="4" w:space="0" w:color="auto"/>
            </w:tcBorders>
          </w:tcPr>
          <w:p w14:paraId="4F2C4974" w14:textId="77777777" w:rsidR="006C7275" w:rsidRPr="007178F9" w:rsidRDefault="006C7275" w:rsidP="004A4A50">
            <w:pPr>
              <w:pStyle w:val="TAC"/>
              <w:rPr>
                <w:ins w:id="7565" w:author="Waseem Ozan - Changsha Pre-meeting" w:date="2024-04-08T21:22:00Z"/>
              </w:rPr>
            </w:pPr>
          </w:p>
        </w:tc>
        <w:tc>
          <w:tcPr>
            <w:tcW w:w="2672" w:type="dxa"/>
            <w:gridSpan w:val="3"/>
            <w:tcBorders>
              <w:top w:val="single" w:sz="4" w:space="0" w:color="auto"/>
              <w:left w:val="single" w:sz="4" w:space="0" w:color="auto"/>
              <w:bottom w:val="single" w:sz="4" w:space="0" w:color="auto"/>
              <w:right w:val="single" w:sz="4" w:space="0" w:color="auto"/>
            </w:tcBorders>
            <w:hideMark/>
          </w:tcPr>
          <w:p w14:paraId="710AC04D" w14:textId="77777777" w:rsidR="006C7275" w:rsidRPr="007178F9" w:rsidRDefault="006C7275" w:rsidP="004A4A50">
            <w:pPr>
              <w:pStyle w:val="TAC"/>
              <w:rPr>
                <w:ins w:id="7566" w:author="Waseem Ozan - Changsha Pre-meeting" w:date="2024-04-08T21:22:00Z"/>
              </w:rPr>
            </w:pPr>
            <w:ins w:id="7567" w:author="Waseem Ozan - Changsha Pre-meeting" w:date="2024-04-08T21:22:00Z">
              <w:r w:rsidRPr="007178F9">
                <w:t>-98</w:t>
              </w:r>
            </w:ins>
          </w:p>
        </w:tc>
      </w:tr>
      <w:tr w:rsidR="006C7275" w:rsidRPr="007178F9" w14:paraId="6BF8E6BC" w14:textId="77777777" w:rsidTr="004A4A50">
        <w:trPr>
          <w:cantSplit/>
          <w:trHeight w:val="187"/>
          <w:jc w:val="center"/>
          <w:ins w:id="7568" w:author="Waseem Ozan - Changsha Pre-meeting" w:date="2024-04-08T21:22:00Z"/>
        </w:trPr>
        <w:tc>
          <w:tcPr>
            <w:tcW w:w="1615" w:type="dxa"/>
            <w:tcBorders>
              <w:top w:val="single" w:sz="4" w:space="0" w:color="auto"/>
              <w:left w:val="single" w:sz="4" w:space="0" w:color="auto"/>
              <w:bottom w:val="nil"/>
              <w:right w:val="single" w:sz="4" w:space="0" w:color="auto"/>
            </w:tcBorders>
            <w:hideMark/>
          </w:tcPr>
          <w:p w14:paraId="098AA803" w14:textId="77777777" w:rsidR="006C7275" w:rsidRPr="007178F9" w:rsidRDefault="006C7275" w:rsidP="004A4A50">
            <w:pPr>
              <w:pStyle w:val="TAL"/>
              <w:rPr>
                <w:ins w:id="7569" w:author="Waseem Ozan - Changsha Pre-meeting" w:date="2024-04-08T21:22:00Z"/>
              </w:rPr>
            </w:pPr>
            <w:ins w:id="7570" w:author="Waseem Ozan - Changsha Pre-meeting" w:date="2024-04-08T21:22:00Z">
              <w:r w:rsidRPr="007178F9">
                <w:rPr>
                  <w:position w:val="-12"/>
                </w:rPr>
                <w:object w:dxaOrig="408" w:dyaOrig="408" w14:anchorId="0668C863">
                  <v:shape id="_x0000_i1140" type="#_x0000_t75" style="width:20.15pt;height:20.15pt" o:ole="" fillcolor="window">
                    <v:imagedata r:id="rId18" o:title=""/>
                  </v:shape>
                  <o:OLEObject Type="Embed" ProgID="Equation.3" ShapeID="_x0000_i1140" DrawAspect="Content" ObjectID="_1778400675" r:id="rId52"/>
                </w:object>
              </w:r>
            </w:ins>
          </w:p>
        </w:tc>
        <w:tc>
          <w:tcPr>
            <w:tcW w:w="1924" w:type="dxa"/>
            <w:tcBorders>
              <w:top w:val="single" w:sz="4" w:space="0" w:color="auto"/>
              <w:left w:val="single" w:sz="4" w:space="0" w:color="auto"/>
              <w:bottom w:val="single" w:sz="4" w:space="0" w:color="auto"/>
              <w:right w:val="single" w:sz="4" w:space="0" w:color="auto"/>
            </w:tcBorders>
            <w:hideMark/>
          </w:tcPr>
          <w:p w14:paraId="275C268D" w14:textId="77777777" w:rsidR="006C7275" w:rsidRPr="007178F9" w:rsidRDefault="006C7275" w:rsidP="004A4A50">
            <w:pPr>
              <w:pStyle w:val="TAL"/>
              <w:rPr>
                <w:ins w:id="7571" w:author="Waseem Ozan - Changsha Pre-meeting" w:date="2024-04-08T21:22:00Z"/>
                <w:noProof/>
              </w:rPr>
            </w:pPr>
            <w:ins w:id="7572" w:author="Waseem Ozan - Changsha Pre-meeting" w:date="2024-04-08T21:22:00Z">
              <w:r w:rsidRPr="007178F9">
                <w:rPr>
                  <w:noProof/>
                </w:rPr>
                <w:t>Config 1</w:t>
              </w:r>
            </w:ins>
          </w:p>
        </w:tc>
        <w:tc>
          <w:tcPr>
            <w:tcW w:w="709" w:type="dxa"/>
            <w:tcBorders>
              <w:top w:val="single" w:sz="4" w:space="0" w:color="auto"/>
              <w:left w:val="single" w:sz="4" w:space="0" w:color="auto"/>
              <w:bottom w:val="nil"/>
              <w:right w:val="single" w:sz="4" w:space="0" w:color="auto"/>
            </w:tcBorders>
            <w:hideMark/>
          </w:tcPr>
          <w:p w14:paraId="153FB030" w14:textId="77777777" w:rsidR="006C7275" w:rsidRPr="007178F9" w:rsidRDefault="006C7275" w:rsidP="004A4A50">
            <w:pPr>
              <w:pStyle w:val="TAC"/>
              <w:rPr>
                <w:ins w:id="7573" w:author="Waseem Ozan - Changsha Pre-meeting" w:date="2024-04-08T21:22:00Z"/>
              </w:rPr>
            </w:pPr>
            <w:ins w:id="7574" w:author="Waseem Ozan - Changsha Pre-meeting" w:date="2024-04-08T21:22:00Z">
              <w:r w:rsidRPr="007178F9">
                <w:t>dBm/SCS</w:t>
              </w:r>
            </w:ins>
          </w:p>
        </w:tc>
        <w:tc>
          <w:tcPr>
            <w:tcW w:w="2672" w:type="dxa"/>
            <w:gridSpan w:val="3"/>
            <w:tcBorders>
              <w:top w:val="single" w:sz="4" w:space="0" w:color="auto"/>
              <w:left w:val="single" w:sz="4" w:space="0" w:color="auto"/>
              <w:bottom w:val="single" w:sz="4" w:space="0" w:color="auto"/>
              <w:right w:val="single" w:sz="4" w:space="0" w:color="auto"/>
            </w:tcBorders>
            <w:hideMark/>
          </w:tcPr>
          <w:p w14:paraId="4756E76C" w14:textId="77777777" w:rsidR="006C7275" w:rsidRPr="007178F9" w:rsidRDefault="006C7275" w:rsidP="004A4A50">
            <w:pPr>
              <w:pStyle w:val="TAC"/>
              <w:rPr>
                <w:ins w:id="7575" w:author="Waseem Ozan - Changsha Pre-meeting" w:date="2024-04-08T21:22:00Z"/>
              </w:rPr>
            </w:pPr>
            <w:ins w:id="7576" w:author="Waseem Ozan - Changsha Pre-meeting" w:date="2024-04-08T21:22:00Z">
              <w:r w:rsidRPr="007178F9">
                <w:t>-98</w:t>
              </w:r>
            </w:ins>
          </w:p>
        </w:tc>
      </w:tr>
      <w:tr w:rsidR="006C7275" w:rsidRPr="007178F9" w14:paraId="06E35940" w14:textId="77777777" w:rsidTr="004A4A50">
        <w:trPr>
          <w:cantSplit/>
          <w:trHeight w:val="187"/>
          <w:jc w:val="center"/>
          <w:ins w:id="7577" w:author="Waseem Ozan - Changsha Pre-meeting" w:date="2024-04-08T21:22:00Z"/>
        </w:trPr>
        <w:tc>
          <w:tcPr>
            <w:tcW w:w="1615" w:type="dxa"/>
            <w:tcBorders>
              <w:top w:val="nil"/>
              <w:left w:val="single" w:sz="4" w:space="0" w:color="auto"/>
              <w:bottom w:val="nil"/>
              <w:right w:val="single" w:sz="4" w:space="0" w:color="auto"/>
            </w:tcBorders>
          </w:tcPr>
          <w:p w14:paraId="46B8A598" w14:textId="77777777" w:rsidR="006C7275" w:rsidRPr="007178F9" w:rsidRDefault="006C7275" w:rsidP="004A4A50">
            <w:pPr>
              <w:pStyle w:val="TAL"/>
              <w:rPr>
                <w:ins w:id="7578" w:author="Waseem Ozan - Changsha Pre-meeting" w:date="2024-04-08T21:22:00Z"/>
              </w:rPr>
            </w:pPr>
          </w:p>
        </w:tc>
        <w:tc>
          <w:tcPr>
            <w:tcW w:w="1924" w:type="dxa"/>
            <w:tcBorders>
              <w:top w:val="single" w:sz="4" w:space="0" w:color="auto"/>
              <w:left w:val="single" w:sz="4" w:space="0" w:color="auto"/>
              <w:bottom w:val="single" w:sz="4" w:space="0" w:color="auto"/>
              <w:right w:val="single" w:sz="4" w:space="0" w:color="auto"/>
            </w:tcBorders>
            <w:hideMark/>
          </w:tcPr>
          <w:p w14:paraId="34B59641" w14:textId="77777777" w:rsidR="006C7275" w:rsidRPr="007178F9" w:rsidRDefault="006C7275" w:rsidP="004A4A50">
            <w:pPr>
              <w:pStyle w:val="TAL"/>
              <w:rPr>
                <w:ins w:id="7579" w:author="Waseem Ozan - Changsha Pre-meeting" w:date="2024-04-08T21:22:00Z"/>
                <w:noProof/>
              </w:rPr>
            </w:pPr>
            <w:ins w:id="7580" w:author="Waseem Ozan - Changsha Pre-meeting" w:date="2024-04-08T21:22:00Z">
              <w:r w:rsidRPr="007178F9">
                <w:rPr>
                  <w:noProof/>
                </w:rPr>
                <w:t>Config 2</w:t>
              </w:r>
            </w:ins>
          </w:p>
        </w:tc>
        <w:tc>
          <w:tcPr>
            <w:tcW w:w="709" w:type="dxa"/>
            <w:tcBorders>
              <w:top w:val="nil"/>
              <w:left w:val="single" w:sz="4" w:space="0" w:color="auto"/>
              <w:bottom w:val="nil"/>
              <w:right w:val="single" w:sz="4" w:space="0" w:color="auto"/>
            </w:tcBorders>
          </w:tcPr>
          <w:p w14:paraId="355213E1" w14:textId="77777777" w:rsidR="006C7275" w:rsidRPr="007178F9" w:rsidRDefault="006C7275" w:rsidP="004A4A50">
            <w:pPr>
              <w:pStyle w:val="TAC"/>
              <w:rPr>
                <w:ins w:id="7581" w:author="Waseem Ozan - Changsha Pre-meeting" w:date="2024-04-08T21:22:00Z"/>
              </w:rPr>
            </w:pPr>
          </w:p>
        </w:tc>
        <w:tc>
          <w:tcPr>
            <w:tcW w:w="2672" w:type="dxa"/>
            <w:gridSpan w:val="3"/>
            <w:tcBorders>
              <w:top w:val="single" w:sz="4" w:space="0" w:color="auto"/>
              <w:left w:val="single" w:sz="4" w:space="0" w:color="auto"/>
              <w:bottom w:val="single" w:sz="4" w:space="0" w:color="auto"/>
              <w:right w:val="single" w:sz="4" w:space="0" w:color="auto"/>
            </w:tcBorders>
            <w:hideMark/>
          </w:tcPr>
          <w:p w14:paraId="28D17788" w14:textId="77777777" w:rsidR="006C7275" w:rsidRPr="007178F9" w:rsidRDefault="006C7275" w:rsidP="004A4A50">
            <w:pPr>
              <w:pStyle w:val="TAC"/>
              <w:rPr>
                <w:ins w:id="7582" w:author="Waseem Ozan - Changsha Pre-meeting" w:date="2024-04-08T21:22:00Z"/>
              </w:rPr>
            </w:pPr>
            <w:ins w:id="7583" w:author="Waseem Ozan - Changsha Pre-meeting" w:date="2024-04-08T21:22:00Z">
              <w:r w:rsidRPr="007178F9">
                <w:t>-98</w:t>
              </w:r>
            </w:ins>
          </w:p>
        </w:tc>
      </w:tr>
      <w:tr w:rsidR="006C7275" w:rsidRPr="007178F9" w14:paraId="34046C68" w14:textId="77777777" w:rsidTr="004A4A50">
        <w:trPr>
          <w:cantSplit/>
          <w:trHeight w:val="187"/>
          <w:jc w:val="center"/>
          <w:ins w:id="7584" w:author="Waseem Ozan - Changsha Pre-meeting" w:date="2024-04-08T21:22:00Z"/>
        </w:trPr>
        <w:tc>
          <w:tcPr>
            <w:tcW w:w="1615" w:type="dxa"/>
            <w:tcBorders>
              <w:top w:val="nil"/>
              <w:left w:val="single" w:sz="4" w:space="0" w:color="auto"/>
              <w:bottom w:val="single" w:sz="4" w:space="0" w:color="auto"/>
              <w:right w:val="single" w:sz="4" w:space="0" w:color="auto"/>
            </w:tcBorders>
          </w:tcPr>
          <w:p w14:paraId="5AE3B29B" w14:textId="77777777" w:rsidR="006C7275" w:rsidRPr="007178F9" w:rsidRDefault="006C7275" w:rsidP="004A4A50">
            <w:pPr>
              <w:pStyle w:val="TAL"/>
              <w:rPr>
                <w:ins w:id="7585" w:author="Waseem Ozan - Changsha Pre-meeting" w:date="2024-04-08T21:22:00Z"/>
              </w:rPr>
            </w:pPr>
          </w:p>
        </w:tc>
        <w:tc>
          <w:tcPr>
            <w:tcW w:w="1924" w:type="dxa"/>
            <w:tcBorders>
              <w:top w:val="single" w:sz="4" w:space="0" w:color="auto"/>
              <w:left w:val="single" w:sz="4" w:space="0" w:color="auto"/>
              <w:bottom w:val="single" w:sz="4" w:space="0" w:color="auto"/>
              <w:right w:val="single" w:sz="4" w:space="0" w:color="auto"/>
            </w:tcBorders>
            <w:hideMark/>
          </w:tcPr>
          <w:p w14:paraId="6C47D3A6" w14:textId="77777777" w:rsidR="006C7275" w:rsidRPr="007178F9" w:rsidRDefault="006C7275" w:rsidP="004A4A50">
            <w:pPr>
              <w:pStyle w:val="TAL"/>
              <w:rPr>
                <w:ins w:id="7586" w:author="Waseem Ozan - Changsha Pre-meeting" w:date="2024-04-08T21:22:00Z"/>
                <w:noProof/>
              </w:rPr>
            </w:pPr>
            <w:ins w:id="7587" w:author="Waseem Ozan - Changsha Pre-meeting" w:date="2024-04-08T21:22:00Z">
              <w:r w:rsidRPr="007178F9">
                <w:rPr>
                  <w:noProof/>
                </w:rPr>
                <w:t>Config 3</w:t>
              </w:r>
            </w:ins>
          </w:p>
        </w:tc>
        <w:tc>
          <w:tcPr>
            <w:tcW w:w="709" w:type="dxa"/>
            <w:tcBorders>
              <w:top w:val="nil"/>
              <w:left w:val="single" w:sz="4" w:space="0" w:color="auto"/>
              <w:bottom w:val="single" w:sz="4" w:space="0" w:color="auto"/>
              <w:right w:val="single" w:sz="4" w:space="0" w:color="auto"/>
            </w:tcBorders>
          </w:tcPr>
          <w:p w14:paraId="1A8F845D" w14:textId="77777777" w:rsidR="006C7275" w:rsidRPr="007178F9" w:rsidRDefault="006C7275" w:rsidP="004A4A50">
            <w:pPr>
              <w:pStyle w:val="TAC"/>
              <w:rPr>
                <w:ins w:id="7588" w:author="Waseem Ozan - Changsha Pre-meeting" w:date="2024-04-08T21:22:00Z"/>
              </w:rPr>
            </w:pPr>
          </w:p>
        </w:tc>
        <w:tc>
          <w:tcPr>
            <w:tcW w:w="2672" w:type="dxa"/>
            <w:gridSpan w:val="3"/>
            <w:tcBorders>
              <w:top w:val="single" w:sz="4" w:space="0" w:color="auto"/>
              <w:left w:val="single" w:sz="4" w:space="0" w:color="auto"/>
              <w:bottom w:val="single" w:sz="4" w:space="0" w:color="auto"/>
              <w:right w:val="single" w:sz="4" w:space="0" w:color="auto"/>
            </w:tcBorders>
            <w:hideMark/>
          </w:tcPr>
          <w:p w14:paraId="0ED59D69" w14:textId="77777777" w:rsidR="006C7275" w:rsidRPr="007178F9" w:rsidRDefault="006C7275" w:rsidP="004A4A50">
            <w:pPr>
              <w:pStyle w:val="TAC"/>
              <w:rPr>
                <w:ins w:id="7589" w:author="Waseem Ozan - Changsha Pre-meeting" w:date="2024-04-08T21:22:00Z"/>
              </w:rPr>
            </w:pPr>
            <w:ins w:id="7590" w:author="Waseem Ozan - Changsha Pre-meeting" w:date="2024-04-08T21:22:00Z">
              <w:r w:rsidRPr="007178F9">
                <w:t>-95</w:t>
              </w:r>
            </w:ins>
          </w:p>
        </w:tc>
      </w:tr>
      <w:tr w:rsidR="006C7275" w:rsidRPr="007178F9" w14:paraId="7779A05B" w14:textId="77777777" w:rsidTr="004A4A50">
        <w:trPr>
          <w:cantSplit/>
          <w:trHeight w:val="187"/>
          <w:jc w:val="center"/>
          <w:ins w:id="7591" w:author="Waseem Ozan - Changsha Pre-meeting" w:date="2024-04-08T21:22:00Z"/>
        </w:trPr>
        <w:tc>
          <w:tcPr>
            <w:tcW w:w="3539" w:type="dxa"/>
            <w:gridSpan w:val="2"/>
            <w:tcBorders>
              <w:top w:val="single" w:sz="4" w:space="0" w:color="auto"/>
              <w:left w:val="single" w:sz="4" w:space="0" w:color="auto"/>
              <w:bottom w:val="single" w:sz="4" w:space="0" w:color="auto"/>
              <w:right w:val="single" w:sz="4" w:space="0" w:color="auto"/>
            </w:tcBorders>
            <w:hideMark/>
          </w:tcPr>
          <w:p w14:paraId="28BFB284" w14:textId="77777777" w:rsidR="006C7275" w:rsidRPr="007178F9" w:rsidRDefault="006C7275" w:rsidP="004A4A50">
            <w:pPr>
              <w:pStyle w:val="TAL"/>
              <w:rPr>
                <w:ins w:id="7592" w:author="Waseem Ozan - Changsha Pre-meeting" w:date="2024-04-08T21:22:00Z"/>
              </w:rPr>
            </w:pPr>
            <w:ins w:id="7593" w:author="Waseem Ozan - Changsha Pre-meeting" w:date="2024-04-08T21:22:00Z">
              <w:r w:rsidRPr="007178F9">
                <w:rPr>
                  <w:rFonts w:eastAsia="?? ??"/>
                </w:rPr>
                <w:t>Propagation condition</w:t>
              </w:r>
            </w:ins>
          </w:p>
        </w:tc>
        <w:tc>
          <w:tcPr>
            <w:tcW w:w="709" w:type="dxa"/>
            <w:tcBorders>
              <w:top w:val="single" w:sz="4" w:space="0" w:color="auto"/>
              <w:left w:val="single" w:sz="4" w:space="0" w:color="auto"/>
              <w:bottom w:val="single" w:sz="4" w:space="0" w:color="auto"/>
              <w:right w:val="single" w:sz="4" w:space="0" w:color="auto"/>
            </w:tcBorders>
          </w:tcPr>
          <w:p w14:paraId="5D303889" w14:textId="77777777" w:rsidR="006C7275" w:rsidRPr="007178F9" w:rsidRDefault="006C7275" w:rsidP="004A4A50">
            <w:pPr>
              <w:pStyle w:val="TAC"/>
              <w:rPr>
                <w:ins w:id="7594" w:author="Waseem Ozan - Changsha Pre-meeting" w:date="2024-04-08T21:22:00Z"/>
              </w:rPr>
            </w:pPr>
          </w:p>
        </w:tc>
        <w:tc>
          <w:tcPr>
            <w:tcW w:w="2672" w:type="dxa"/>
            <w:gridSpan w:val="3"/>
            <w:tcBorders>
              <w:top w:val="single" w:sz="4" w:space="0" w:color="auto"/>
              <w:left w:val="single" w:sz="4" w:space="0" w:color="auto"/>
              <w:bottom w:val="single" w:sz="4" w:space="0" w:color="auto"/>
              <w:right w:val="single" w:sz="4" w:space="0" w:color="auto"/>
            </w:tcBorders>
            <w:hideMark/>
          </w:tcPr>
          <w:p w14:paraId="1DF5BDA8" w14:textId="77777777" w:rsidR="006C7275" w:rsidRPr="007178F9" w:rsidRDefault="006C7275" w:rsidP="004A4A50">
            <w:pPr>
              <w:pStyle w:val="TAC"/>
              <w:rPr>
                <w:ins w:id="7595" w:author="Waseem Ozan - Changsha Pre-meeting" w:date="2024-04-08T21:22:00Z"/>
                <w:rFonts w:eastAsia="MS Mincho"/>
              </w:rPr>
            </w:pPr>
            <w:ins w:id="7596" w:author="Waseem Ozan - Changsha Pre-meeting" w:date="2024-04-08T21:22:00Z">
              <w:r w:rsidRPr="007178F9">
                <w:rPr>
                  <w:rFonts w:eastAsia="MS Mincho"/>
                </w:rPr>
                <w:t>TDL-C 300ns 100Hz</w:t>
              </w:r>
            </w:ins>
          </w:p>
        </w:tc>
      </w:tr>
      <w:tr w:rsidR="006C7275" w:rsidRPr="007178F9" w14:paraId="4951BC4A" w14:textId="77777777" w:rsidTr="004A4A50">
        <w:trPr>
          <w:cantSplit/>
          <w:trHeight w:val="187"/>
          <w:jc w:val="center"/>
          <w:ins w:id="7597" w:author="Waseem Ozan - Changsha Pre-meeting" w:date="2024-04-08T21:22:00Z"/>
        </w:trPr>
        <w:tc>
          <w:tcPr>
            <w:tcW w:w="6920" w:type="dxa"/>
            <w:gridSpan w:val="6"/>
            <w:tcBorders>
              <w:top w:val="single" w:sz="4" w:space="0" w:color="auto"/>
              <w:left w:val="single" w:sz="4" w:space="0" w:color="auto"/>
              <w:bottom w:val="single" w:sz="4" w:space="0" w:color="auto"/>
              <w:right w:val="single" w:sz="4" w:space="0" w:color="auto"/>
            </w:tcBorders>
            <w:hideMark/>
          </w:tcPr>
          <w:p w14:paraId="1009CA75" w14:textId="77777777" w:rsidR="006C7275" w:rsidRPr="007178F9" w:rsidRDefault="006C7275" w:rsidP="004A4A50">
            <w:pPr>
              <w:pStyle w:val="TAN"/>
              <w:rPr>
                <w:ins w:id="7598" w:author="Waseem Ozan - Changsha Pre-meeting" w:date="2024-04-08T21:22:00Z"/>
              </w:rPr>
            </w:pPr>
            <w:ins w:id="7599" w:author="Waseem Ozan - Changsha Pre-meeting" w:date="2024-04-08T21:22:00Z">
              <w:r w:rsidRPr="007178F9">
                <w:t>Note 1:</w:t>
              </w:r>
              <w:r w:rsidRPr="007178F9">
                <w:tab/>
                <w:t>OCNG shall be used such that the resources in Cell 1 are fully allocated and a constant total transmitted power spectral density is achieved for all OFDM symbols.</w:t>
              </w:r>
            </w:ins>
          </w:p>
          <w:p w14:paraId="62A8A6AB" w14:textId="77777777" w:rsidR="006C7275" w:rsidRPr="007178F9" w:rsidRDefault="006C7275" w:rsidP="004A4A50">
            <w:pPr>
              <w:pStyle w:val="TAN"/>
              <w:rPr>
                <w:ins w:id="7600" w:author="Waseem Ozan - Changsha Pre-meeting" w:date="2024-04-08T21:22:00Z"/>
              </w:rPr>
            </w:pPr>
            <w:ins w:id="7601" w:author="Waseem Ozan - Changsha Pre-meeting" w:date="2024-04-08T21:22:00Z">
              <w:r w:rsidRPr="007178F9">
                <w:t>Note 2:</w:t>
              </w:r>
              <w:r w:rsidRPr="007178F9">
                <w:tab/>
                <w:t>The signal contains PDCCH for UEs other than the device under test as part of OCNG.</w:t>
              </w:r>
            </w:ins>
          </w:p>
          <w:p w14:paraId="7B0EE8DA" w14:textId="77777777" w:rsidR="006C7275" w:rsidRPr="007178F9" w:rsidRDefault="006C7275" w:rsidP="004A4A50">
            <w:pPr>
              <w:pStyle w:val="TAN"/>
              <w:rPr>
                <w:ins w:id="7602" w:author="Waseem Ozan - Changsha Pre-meeting" w:date="2024-04-08T21:22:00Z"/>
              </w:rPr>
            </w:pPr>
            <w:ins w:id="7603" w:author="Waseem Ozan - Changsha Pre-meeting" w:date="2024-04-08T21:22:00Z">
              <w:r w:rsidRPr="007178F9">
                <w:t>Note 3:</w:t>
              </w:r>
              <w:r w:rsidRPr="007178F9">
                <w:tab/>
                <w:t xml:space="preserve">SNR levels correspond to the signal to noise ratio over the SSS </w:t>
              </w:r>
              <w:proofErr w:type="spellStart"/>
              <w:r w:rsidRPr="007178F9">
                <w:t>REs.</w:t>
              </w:r>
              <w:proofErr w:type="spellEnd"/>
            </w:ins>
          </w:p>
          <w:p w14:paraId="0607E145" w14:textId="77777777" w:rsidR="006C7275" w:rsidRPr="007178F9" w:rsidRDefault="006C7275" w:rsidP="004A4A50">
            <w:pPr>
              <w:pStyle w:val="TAN"/>
              <w:rPr>
                <w:ins w:id="7604" w:author="Waseem Ozan - Changsha Pre-meeting" w:date="2024-04-08T21:22:00Z"/>
              </w:rPr>
            </w:pPr>
            <w:ins w:id="7605" w:author="Waseem Ozan - Changsha Pre-meeting" w:date="2024-04-08T21:22:00Z">
              <w:r w:rsidRPr="007178F9">
                <w:t>Note 4:</w:t>
              </w:r>
              <w:r w:rsidRPr="007178F9">
                <w:tab/>
                <w:t>The SNR in time periods T1, T2 and T3 is denoted as SNR1, SNR2 and SNR3 respectively in Figure A.6.5.1.x.1-1.</w:t>
              </w:r>
            </w:ins>
          </w:p>
          <w:p w14:paraId="7759C118" w14:textId="77777777" w:rsidR="006C7275" w:rsidRPr="007178F9" w:rsidRDefault="006C7275" w:rsidP="004A4A50">
            <w:pPr>
              <w:pStyle w:val="TAN"/>
              <w:rPr>
                <w:ins w:id="7606" w:author="Waseem Ozan - Changsha Pre-meeting" w:date="2024-04-08T21:22:00Z"/>
                <w:snapToGrid w:val="0"/>
              </w:rPr>
            </w:pPr>
            <w:ins w:id="7607" w:author="Waseem Ozan - Changsha Pre-meeting" w:date="2024-04-08T21:22:00Z">
              <w:r w:rsidRPr="007178F9">
                <w:t>Note 5:</w:t>
              </w:r>
              <w:r w:rsidRPr="007178F9">
                <w:rPr>
                  <w:rFonts w:eastAsia="MS Mincho"/>
                  <w:snapToGrid w:val="0"/>
                </w:rPr>
                <w:tab/>
              </w:r>
              <w:r w:rsidRPr="007178F9">
                <w:t>The SNR values are specified for testing a UE which supports 2RX on at least one band</w:t>
              </w:r>
              <w:r w:rsidRPr="007178F9">
                <w:rPr>
                  <w:snapToGrid w:val="0"/>
                </w:rPr>
                <w:t>.</w:t>
              </w:r>
            </w:ins>
          </w:p>
        </w:tc>
      </w:tr>
    </w:tbl>
    <w:p w14:paraId="5FB14569" w14:textId="77777777" w:rsidR="006C7275" w:rsidRPr="007178F9" w:rsidRDefault="006C7275" w:rsidP="006C7275">
      <w:pPr>
        <w:rPr>
          <w:ins w:id="7608" w:author="Waseem Ozan - Changsha Pre-meeting" w:date="2024-04-08T21:22:00Z"/>
        </w:rPr>
      </w:pPr>
    </w:p>
    <w:p w14:paraId="2EC0C7E1" w14:textId="77777777" w:rsidR="006C7275" w:rsidRPr="007178F9" w:rsidRDefault="006C7275" w:rsidP="006C7275">
      <w:pPr>
        <w:pStyle w:val="TH"/>
        <w:rPr>
          <w:ins w:id="7609" w:author="Waseem Ozan - Changsha Pre-meeting" w:date="2024-04-08T21:22:00Z"/>
          <w:rFonts w:eastAsia="Malgun Gothic"/>
          <w:kern w:val="20"/>
        </w:rPr>
      </w:pPr>
      <w:ins w:id="7610" w:author="Waseem Ozan - Changsha Pre-meeting" w:date="2024-04-08T21:22:00Z">
        <w:r w:rsidRPr="007178F9">
          <w:rPr>
            <w:rFonts w:eastAsia="Malgun Gothic"/>
            <w:kern w:val="20"/>
          </w:rPr>
          <w:t xml:space="preserve">Table A.6.5.1.x.1-4: </w:t>
        </w:r>
        <w:r w:rsidRPr="007178F9">
          <w:t>Measurement gap configuration for out-of-sync tests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3553"/>
      </w:tblGrid>
      <w:tr w:rsidR="006C7275" w:rsidRPr="007178F9" w14:paraId="5BF6E789" w14:textId="77777777" w:rsidTr="004A4A50">
        <w:trPr>
          <w:trHeight w:val="96"/>
          <w:jc w:val="center"/>
          <w:ins w:id="7611" w:author="Waseem Ozan - Changsha Pre-meeting" w:date="2024-04-08T21:22:00Z"/>
        </w:trPr>
        <w:tc>
          <w:tcPr>
            <w:tcW w:w="1774" w:type="dxa"/>
            <w:tcBorders>
              <w:top w:val="single" w:sz="4" w:space="0" w:color="auto"/>
              <w:left w:val="single" w:sz="4" w:space="0" w:color="auto"/>
              <w:bottom w:val="nil"/>
              <w:right w:val="single" w:sz="4" w:space="0" w:color="auto"/>
            </w:tcBorders>
            <w:vAlign w:val="center"/>
            <w:hideMark/>
          </w:tcPr>
          <w:p w14:paraId="34C0CA72" w14:textId="77777777" w:rsidR="006C7275" w:rsidRPr="007178F9" w:rsidRDefault="006C7275" w:rsidP="004A4A50">
            <w:pPr>
              <w:pStyle w:val="TAH"/>
              <w:rPr>
                <w:ins w:id="7612" w:author="Waseem Ozan - Changsha Pre-meeting" w:date="2024-04-08T21:22:00Z"/>
              </w:rPr>
            </w:pPr>
            <w:ins w:id="7613" w:author="Waseem Ozan - Changsha Pre-meeting" w:date="2024-04-08T21:22:00Z">
              <w:r w:rsidRPr="007178F9">
                <w:t>Field</w:t>
              </w:r>
            </w:ins>
          </w:p>
        </w:tc>
        <w:tc>
          <w:tcPr>
            <w:tcW w:w="3553" w:type="dxa"/>
            <w:tcBorders>
              <w:top w:val="single" w:sz="4" w:space="0" w:color="auto"/>
              <w:left w:val="single" w:sz="4" w:space="0" w:color="auto"/>
              <w:bottom w:val="single" w:sz="4" w:space="0" w:color="auto"/>
              <w:right w:val="single" w:sz="4" w:space="0" w:color="auto"/>
            </w:tcBorders>
            <w:hideMark/>
          </w:tcPr>
          <w:p w14:paraId="63234ABC" w14:textId="77777777" w:rsidR="006C7275" w:rsidRPr="007178F9" w:rsidRDefault="006C7275" w:rsidP="004A4A50">
            <w:pPr>
              <w:pStyle w:val="TAH"/>
              <w:rPr>
                <w:ins w:id="7614" w:author="Waseem Ozan - Changsha Pre-meeting" w:date="2024-04-08T21:22:00Z"/>
              </w:rPr>
            </w:pPr>
            <w:ins w:id="7615" w:author="Waseem Ozan - Changsha Pre-meeting" w:date="2024-04-08T21:22:00Z">
              <w:r w:rsidRPr="007178F9">
                <w:t>Test 1</w:t>
              </w:r>
            </w:ins>
          </w:p>
        </w:tc>
      </w:tr>
      <w:tr w:rsidR="006C7275" w:rsidRPr="007178F9" w14:paraId="65D19AA9" w14:textId="77777777" w:rsidTr="004A4A50">
        <w:trPr>
          <w:trHeight w:val="96"/>
          <w:jc w:val="center"/>
          <w:ins w:id="7616" w:author="Waseem Ozan - Changsha Pre-meeting" w:date="2024-04-08T21:22:00Z"/>
        </w:trPr>
        <w:tc>
          <w:tcPr>
            <w:tcW w:w="1774" w:type="dxa"/>
            <w:tcBorders>
              <w:top w:val="nil"/>
              <w:left w:val="single" w:sz="4" w:space="0" w:color="auto"/>
              <w:bottom w:val="single" w:sz="4" w:space="0" w:color="auto"/>
              <w:right w:val="single" w:sz="4" w:space="0" w:color="auto"/>
            </w:tcBorders>
            <w:vAlign w:val="center"/>
          </w:tcPr>
          <w:p w14:paraId="2A1D596C" w14:textId="77777777" w:rsidR="006C7275" w:rsidRPr="007178F9" w:rsidRDefault="006C7275" w:rsidP="004A4A50">
            <w:pPr>
              <w:pStyle w:val="TAH"/>
              <w:rPr>
                <w:ins w:id="7617" w:author="Waseem Ozan - Changsha Pre-meeting" w:date="2024-04-08T21:22:00Z"/>
              </w:rPr>
            </w:pPr>
          </w:p>
        </w:tc>
        <w:tc>
          <w:tcPr>
            <w:tcW w:w="3553" w:type="dxa"/>
            <w:tcBorders>
              <w:top w:val="single" w:sz="4" w:space="0" w:color="auto"/>
              <w:left w:val="single" w:sz="4" w:space="0" w:color="auto"/>
              <w:bottom w:val="single" w:sz="4" w:space="0" w:color="auto"/>
              <w:right w:val="single" w:sz="4" w:space="0" w:color="auto"/>
            </w:tcBorders>
            <w:hideMark/>
          </w:tcPr>
          <w:p w14:paraId="42FC583B" w14:textId="77777777" w:rsidR="006C7275" w:rsidRPr="007178F9" w:rsidRDefault="006C7275" w:rsidP="004A4A50">
            <w:pPr>
              <w:pStyle w:val="TAH"/>
              <w:rPr>
                <w:ins w:id="7618" w:author="Waseem Ozan - Changsha Pre-meeting" w:date="2024-04-08T21:22:00Z"/>
              </w:rPr>
            </w:pPr>
            <w:ins w:id="7619" w:author="Waseem Ozan - Changsha Pre-meeting" w:date="2024-04-08T21:22:00Z">
              <w:r w:rsidRPr="007178F9">
                <w:t>Value</w:t>
              </w:r>
            </w:ins>
          </w:p>
        </w:tc>
      </w:tr>
      <w:tr w:rsidR="006C7275" w:rsidRPr="007178F9" w14:paraId="6915226D" w14:textId="77777777" w:rsidTr="004A4A50">
        <w:trPr>
          <w:trHeight w:val="209"/>
          <w:jc w:val="center"/>
          <w:ins w:id="7620" w:author="Waseem Ozan - Changsha Pre-meeting" w:date="2024-04-08T21:22:00Z"/>
        </w:trPr>
        <w:tc>
          <w:tcPr>
            <w:tcW w:w="1774" w:type="dxa"/>
            <w:tcBorders>
              <w:top w:val="single" w:sz="4" w:space="0" w:color="auto"/>
              <w:left w:val="single" w:sz="4" w:space="0" w:color="auto"/>
              <w:bottom w:val="single" w:sz="4" w:space="0" w:color="auto"/>
              <w:right w:val="single" w:sz="4" w:space="0" w:color="auto"/>
            </w:tcBorders>
            <w:vAlign w:val="center"/>
            <w:hideMark/>
          </w:tcPr>
          <w:p w14:paraId="35272D52" w14:textId="77777777" w:rsidR="006C7275" w:rsidRPr="007178F9" w:rsidRDefault="006C7275" w:rsidP="004A4A50">
            <w:pPr>
              <w:pStyle w:val="TAC"/>
              <w:rPr>
                <w:ins w:id="7621" w:author="Waseem Ozan - Changsha Pre-meeting" w:date="2024-04-08T21:22:00Z"/>
              </w:rPr>
            </w:pPr>
            <w:proofErr w:type="spellStart"/>
            <w:ins w:id="7622" w:author="Waseem Ozan - Changsha Pre-meeting" w:date="2024-04-08T21:22:00Z">
              <w:r w:rsidRPr="007178F9">
                <w:t>gapOffset</w:t>
              </w:r>
              <w:proofErr w:type="spellEnd"/>
            </w:ins>
          </w:p>
        </w:tc>
        <w:tc>
          <w:tcPr>
            <w:tcW w:w="3553" w:type="dxa"/>
            <w:tcBorders>
              <w:top w:val="single" w:sz="4" w:space="0" w:color="auto"/>
              <w:left w:val="single" w:sz="4" w:space="0" w:color="auto"/>
              <w:bottom w:val="single" w:sz="4" w:space="0" w:color="auto"/>
              <w:right w:val="single" w:sz="4" w:space="0" w:color="auto"/>
            </w:tcBorders>
            <w:hideMark/>
          </w:tcPr>
          <w:p w14:paraId="3B027A28" w14:textId="77777777" w:rsidR="006C7275" w:rsidRPr="007178F9" w:rsidRDefault="006C7275" w:rsidP="004A4A50">
            <w:pPr>
              <w:pStyle w:val="TAC"/>
              <w:rPr>
                <w:ins w:id="7623" w:author="Waseem Ozan - Changsha Pre-meeting" w:date="2024-04-08T21:22:00Z"/>
                <w:rFonts w:ascii="Courier New" w:hAnsi="Courier New"/>
                <w:noProof/>
              </w:rPr>
            </w:pPr>
            <w:ins w:id="7624" w:author="Waseem Ozan - Changsha Pre-meeting" w:date="2024-04-08T21:22:00Z">
              <w:r w:rsidRPr="007178F9">
                <w:rPr>
                  <w:rFonts w:ascii="Courier New" w:hAnsi="Courier New"/>
                  <w:noProof/>
                </w:rPr>
                <w:t>0</w:t>
              </w:r>
            </w:ins>
          </w:p>
        </w:tc>
      </w:tr>
      <w:tr w:rsidR="006C7275" w:rsidRPr="007178F9" w14:paraId="46741C0E" w14:textId="77777777" w:rsidTr="004A4A50">
        <w:trPr>
          <w:trHeight w:val="561"/>
          <w:jc w:val="center"/>
          <w:ins w:id="7625" w:author="Waseem Ozan - Changsha Pre-meeting" w:date="2024-04-08T21:22:00Z"/>
        </w:trPr>
        <w:tc>
          <w:tcPr>
            <w:tcW w:w="5327" w:type="dxa"/>
            <w:gridSpan w:val="2"/>
            <w:tcBorders>
              <w:top w:val="single" w:sz="4" w:space="0" w:color="auto"/>
              <w:left w:val="single" w:sz="4" w:space="0" w:color="auto"/>
              <w:bottom w:val="single" w:sz="4" w:space="0" w:color="auto"/>
              <w:right w:val="single" w:sz="4" w:space="0" w:color="auto"/>
            </w:tcBorders>
            <w:vAlign w:val="center"/>
            <w:hideMark/>
          </w:tcPr>
          <w:p w14:paraId="6AD69DE4" w14:textId="77777777" w:rsidR="006C7275" w:rsidRPr="007178F9" w:rsidRDefault="006C7275" w:rsidP="004A4A50">
            <w:pPr>
              <w:pStyle w:val="TAN"/>
              <w:rPr>
                <w:ins w:id="7626" w:author="Waseem Ozan - Changsha Pre-meeting" w:date="2024-04-08T21:22:00Z"/>
                <w:lang w:eastAsia="zh-CN"/>
              </w:rPr>
            </w:pPr>
            <w:ins w:id="7627" w:author="Waseem Ozan - Changsha Pre-meeting" w:date="2024-04-08T21:22:00Z">
              <w:r w:rsidRPr="007178F9">
                <w:t>Note:</w:t>
              </w:r>
              <w:r w:rsidRPr="007178F9">
                <w:rPr>
                  <w:snapToGrid w:val="0"/>
                </w:rPr>
                <w:tab/>
              </w:r>
              <w:r w:rsidRPr="007178F9">
                <w:rPr>
                  <w:lang w:eastAsia="zh-CN"/>
                </w:rPr>
                <w:t>Ensure that RLM RS is partially overlapped with measurement gap</w:t>
              </w:r>
            </w:ins>
          </w:p>
        </w:tc>
      </w:tr>
    </w:tbl>
    <w:p w14:paraId="6F651209" w14:textId="77777777" w:rsidR="006C7275" w:rsidRPr="007178F9" w:rsidRDefault="006C7275" w:rsidP="006C7275">
      <w:pPr>
        <w:rPr>
          <w:ins w:id="7628" w:author="Waseem Ozan - Changsha Pre-meeting" w:date="2024-04-08T21:22:00Z"/>
        </w:rPr>
      </w:pPr>
    </w:p>
    <w:p w14:paraId="1371D204" w14:textId="77777777" w:rsidR="006C7275" w:rsidRPr="007178F9" w:rsidRDefault="006C7275" w:rsidP="006C7275">
      <w:pPr>
        <w:keepNext/>
        <w:keepLines/>
        <w:spacing w:before="60"/>
        <w:jc w:val="center"/>
        <w:rPr>
          <w:ins w:id="7629" w:author="Waseem Ozan - Changsha Pre-meeting" w:date="2024-04-08T21:22:00Z"/>
          <w:rFonts w:ascii="Arial" w:hAnsi="Arial"/>
          <w:b/>
        </w:rPr>
      </w:pPr>
      <w:ins w:id="7630" w:author="Waseem Ozan - Changsha Pre-meeting" w:date="2024-04-08T21:22:00Z">
        <w:r w:rsidRPr="007178F9">
          <w:rPr>
            <w:rFonts w:ascii="Arial" w:hAnsi="Arial"/>
            <w:b/>
            <w:noProof/>
            <w:lang w:val="en-US" w:eastAsia="zh-CN"/>
          </w:rPr>
          <w:lastRenderedPageBreak/>
          <w:drawing>
            <wp:inline distT="0" distB="0" distL="0" distR="0" wp14:anchorId="59DF4AB5" wp14:editId="6641DE37">
              <wp:extent cx="5344795" cy="3232150"/>
              <wp:effectExtent l="0" t="0" r="825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44795" cy="3232150"/>
                      </a:xfrm>
                      <a:prstGeom prst="rect">
                        <a:avLst/>
                      </a:prstGeom>
                      <a:noFill/>
                      <a:ln>
                        <a:noFill/>
                      </a:ln>
                    </pic:spPr>
                  </pic:pic>
                </a:graphicData>
              </a:graphic>
            </wp:inline>
          </w:drawing>
        </w:r>
      </w:ins>
    </w:p>
    <w:p w14:paraId="1092A8EA" w14:textId="77777777" w:rsidR="006C7275" w:rsidRPr="007178F9" w:rsidRDefault="006C7275" w:rsidP="006C7275">
      <w:pPr>
        <w:keepLines/>
        <w:spacing w:after="240"/>
        <w:jc w:val="center"/>
        <w:rPr>
          <w:ins w:id="7631" w:author="Waseem Ozan - Changsha Pre-meeting" w:date="2024-04-08T21:22:00Z"/>
          <w:rFonts w:ascii="Arial" w:hAnsi="Arial"/>
        </w:rPr>
      </w:pPr>
      <w:ins w:id="7632" w:author="Waseem Ozan - Changsha Pre-meeting" w:date="2024-04-08T21:22:00Z">
        <w:r w:rsidRPr="007178F9">
          <w:rPr>
            <w:rFonts w:ascii="Arial" w:hAnsi="Arial"/>
            <w:b/>
          </w:rPr>
          <w:t>Figure A.6.5.1.x.1-1: SNR variation for out-of-sync testing</w:t>
        </w:r>
      </w:ins>
    </w:p>
    <w:p w14:paraId="6566DB18" w14:textId="77777777" w:rsidR="006C7275" w:rsidRPr="007178F9" w:rsidRDefault="006C7275" w:rsidP="006C7275">
      <w:pPr>
        <w:pStyle w:val="Heading5"/>
        <w:rPr>
          <w:ins w:id="7633" w:author="Waseem Ozan - Changsha Pre-meeting" w:date="2024-04-08T21:22:00Z"/>
          <w:snapToGrid w:val="0"/>
        </w:rPr>
      </w:pPr>
      <w:ins w:id="7634" w:author="Waseem Ozan - Changsha Pre-meeting" w:date="2024-04-08T21:22:00Z">
        <w:r w:rsidRPr="007178F9">
          <w:rPr>
            <w:snapToGrid w:val="0"/>
          </w:rPr>
          <w:t>A.6.5.1.x.2</w:t>
        </w:r>
        <w:r w:rsidRPr="007178F9">
          <w:rPr>
            <w:snapToGrid w:val="0"/>
          </w:rPr>
          <w:tab/>
          <w:t>Test Requirements</w:t>
        </w:r>
      </w:ins>
    </w:p>
    <w:p w14:paraId="35F00980" w14:textId="77777777" w:rsidR="006C7275" w:rsidRPr="007178F9" w:rsidRDefault="006C7275" w:rsidP="006C7275">
      <w:pPr>
        <w:rPr>
          <w:ins w:id="7635" w:author="Waseem Ozan - Changsha Pre-meeting" w:date="2024-04-08T21:22:00Z"/>
        </w:rPr>
      </w:pPr>
      <w:ins w:id="7636" w:author="Waseem Ozan - Changsha Pre-meeting" w:date="2024-04-08T21:22:00Z">
        <w:r w:rsidRPr="007178F9">
          <w:t>The UE behaviour in each test during time durations T1, T2 and T3 shall be as follows:</w:t>
        </w:r>
      </w:ins>
    </w:p>
    <w:p w14:paraId="54A94EE9" w14:textId="77777777" w:rsidR="006C7275" w:rsidRPr="007178F9" w:rsidRDefault="006C7275" w:rsidP="006C7275">
      <w:pPr>
        <w:rPr>
          <w:ins w:id="7637" w:author="Waseem Ozan - Changsha Pre-meeting" w:date="2024-04-08T21:22:00Z"/>
        </w:rPr>
      </w:pPr>
      <w:ins w:id="7638" w:author="Waseem Ozan - Changsha Pre-meeting" w:date="2024-04-08T21:22:00Z">
        <w:r w:rsidRPr="007178F9">
          <w:t>During the period from time point A to time point B the UE shall transmit uplink signal at least in all uplink slots configured for CSI transmission according to the configured periodic CSI reporting.</w:t>
        </w:r>
      </w:ins>
    </w:p>
    <w:p w14:paraId="7E45318F" w14:textId="77777777" w:rsidR="006C7275" w:rsidRPr="007178F9" w:rsidRDefault="006C7275" w:rsidP="006C7275">
      <w:pPr>
        <w:rPr>
          <w:ins w:id="7639" w:author="Waseem Ozan - Changsha Pre-meeting" w:date="2024-04-08T21:22:00Z"/>
        </w:rPr>
      </w:pPr>
      <w:ins w:id="7640" w:author="Waseem Ozan - Changsha Pre-meeting" w:date="2024-04-08T21:22:00Z">
        <w:r w:rsidRPr="007178F9">
          <w:t>The UE shall stop transmitting uplink signal no later than time point C (D1 second after the start of the time duration T3).</w:t>
        </w:r>
      </w:ins>
    </w:p>
    <w:p w14:paraId="6E22D15F" w14:textId="77B56D4A" w:rsidR="00C84274" w:rsidRPr="006C7275" w:rsidRDefault="006C7275" w:rsidP="00C84274">
      <w:ins w:id="7641" w:author="Waseem Ozan - Changsha Pre-meeting" w:date="2024-04-08T21:22:00Z">
        <w:r w:rsidRPr="007178F9">
          <w:t>The rate of correct events observed during repeated tests shall be at least 90%.</w:t>
        </w:r>
      </w:ins>
    </w:p>
    <w:p w14:paraId="48C7199B" w14:textId="141AC03E" w:rsidR="00C84274" w:rsidRPr="006E5F31"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3C021B">
        <w:rPr>
          <w:noProof/>
          <w:color w:val="FF0000"/>
          <w:lang w:eastAsia="zh-CN"/>
        </w:rPr>
        <w:t>2</w:t>
      </w:r>
      <w:r w:rsidR="008B7F74">
        <w:rPr>
          <w:noProof/>
          <w:color w:val="FF0000"/>
          <w:lang w:eastAsia="zh-CN"/>
        </w:rPr>
        <w:t>4</w:t>
      </w:r>
      <w:r w:rsidRPr="00CE26E1">
        <w:rPr>
          <w:rFonts w:hint="eastAsia"/>
          <w:noProof/>
          <w:color w:val="FF0000"/>
          <w:lang w:eastAsia="zh-CN"/>
        </w:rPr>
        <w:t>&gt;</w:t>
      </w:r>
    </w:p>
    <w:p w14:paraId="192E1EF6" w14:textId="7E429163"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D9648A">
        <w:rPr>
          <w:noProof/>
          <w:color w:val="FF0000"/>
          <w:lang w:eastAsia="zh-CN"/>
        </w:rPr>
        <w:t>2</w:t>
      </w:r>
      <w:r w:rsidR="008B7F74">
        <w:rPr>
          <w:noProof/>
          <w:color w:val="FF0000"/>
          <w:lang w:eastAsia="zh-CN"/>
        </w:rPr>
        <w:t>5</w:t>
      </w:r>
      <w:r w:rsidRPr="00CE26E1">
        <w:rPr>
          <w:rFonts w:hint="eastAsia"/>
          <w:noProof/>
          <w:color w:val="FF0000"/>
          <w:lang w:eastAsia="zh-CN"/>
        </w:rPr>
        <w:t>&gt;</w:t>
      </w:r>
    </w:p>
    <w:p w14:paraId="038EC2EC" w14:textId="77777777" w:rsidR="00856291" w:rsidRDefault="00856291" w:rsidP="00856291">
      <w:pPr>
        <w:pStyle w:val="Heading4"/>
        <w:rPr>
          <w:ins w:id="7642" w:author="CATT" w:date="2024-04-18T17:31:00Z"/>
          <w:rFonts w:eastAsia="SimSun"/>
          <w:snapToGrid w:val="0"/>
        </w:rPr>
      </w:pPr>
      <w:bookmarkStart w:id="7643" w:name="_Toc535476577"/>
      <w:ins w:id="7644" w:author="CATT" w:date="2024-04-18T17:31:00Z">
        <w:r>
          <w:rPr>
            <w:rFonts w:eastAsia="SimSun"/>
            <w:snapToGrid w:val="0"/>
          </w:rPr>
          <w:t>A.6.6.1.</w:t>
        </w:r>
      </w:ins>
      <w:ins w:id="7645" w:author="CATT" w:date="2024-04-19T02:35:00Z">
        <w:r>
          <w:rPr>
            <w:rFonts w:eastAsia="SimSun"/>
            <w:snapToGrid w:val="0"/>
            <w:lang w:eastAsia="zh-CN"/>
          </w:rPr>
          <w:t>X</w:t>
        </w:r>
      </w:ins>
      <w:ins w:id="7646" w:author="CATT" w:date="2024-04-18T17:31:00Z">
        <w:r>
          <w:rPr>
            <w:rFonts w:eastAsia="SimSun"/>
            <w:snapToGrid w:val="0"/>
          </w:rPr>
          <w:tab/>
          <w:t>SA event triggered reporting tests without gap under non-DRX</w:t>
        </w:r>
      </w:ins>
      <w:bookmarkEnd w:id="7643"/>
      <w:ins w:id="7647" w:author="CATT" w:date="2024-04-19T02:01:00Z">
        <w:r>
          <w:rPr>
            <w:rFonts w:eastAsia="SimSun"/>
            <w:lang w:eastAsia="zh-CN"/>
          </w:rPr>
          <w:t xml:space="preserve"> when CD-SSB is outside active BWP</w:t>
        </w:r>
      </w:ins>
    </w:p>
    <w:p w14:paraId="16D889DE" w14:textId="77777777" w:rsidR="00856291" w:rsidRDefault="00856291" w:rsidP="00856291">
      <w:pPr>
        <w:pStyle w:val="Heading5"/>
        <w:rPr>
          <w:ins w:id="7648" w:author="CATT" w:date="2024-04-18T17:31:00Z"/>
          <w:rFonts w:eastAsia="SimSun"/>
          <w:snapToGrid w:val="0"/>
        </w:rPr>
      </w:pPr>
      <w:bookmarkStart w:id="7649" w:name="_Toc535476578"/>
      <w:ins w:id="7650" w:author="CATT" w:date="2024-04-18T17:31:00Z">
        <w:r>
          <w:rPr>
            <w:rFonts w:eastAsia="SimSun"/>
            <w:snapToGrid w:val="0"/>
          </w:rPr>
          <w:t>A.6.6.1.</w:t>
        </w:r>
      </w:ins>
      <w:ins w:id="7651" w:author="CATT" w:date="2024-04-19T02:35:00Z">
        <w:r>
          <w:rPr>
            <w:rFonts w:eastAsia="SimSun"/>
            <w:snapToGrid w:val="0"/>
            <w:lang w:eastAsia="zh-CN"/>
          </w:rPr>
          <w:t>X</w:t>
        </w:r>
      </w:ins>
      <w:ins w:id="7652" w:author="CATT" w:date="2024-04-18T17:31:00Z">
        <w:r>
          <w:rPr>
            <w:rFonts w:eastAsia="SimSun"/>
            <w:snapToGrid w:val="0"/>
          </w:rPr>
          <w:t>.1</w:t>
        </w:r>
        <w:r>
          <w:rPr>
            <w:rFonts w:eastAsia="SimSun"/>
            <w:snapToGrid w:val="0"/>
          </w:rPr>
          <w:tab/>
          <w:t>Test purpose and Environment</w:t>
        </w:r>
        <w:bookmarkEnd w:id="7649"/>
      </w:ins>
    </w:p>
    <w:p w14:paraId="0C2DB61E" w14:textId="77777777" w:rsidR="00856291" w:rsidRDefault="00856291" w:rsidP="00856291">
      <w:pPr>
        <w:rPr>
          <w:ins w:id="7653" w:author="CATT" w:date="2024-04-19T01:51:00Z"/>
          <w:rFonts w:eastAsia="SimSun" w:cs="v4.2.0"/>
          <w:lang w:eastAsia="zh-CN"/>
        </w:rPr>
      </w:pPr>
      <w:ins w:id="7654" w:author="CATT" w:date="2024-04-18T17:31:00Z">
        <w:r>
          <w:rPr>
            <w:rFonts w:cs="v4.2.0"/>
          </w:rPr>
          <w:t xml:space="preserve">The purpose of this test is to verify that the UE </w:t>
        </w:r>
      </w:ins>
      <w:ins w:id="7655" w:author="CATT" w:date="2024-04-19T01:59:00Z">
        <w:r>
          <w:t>supporting</w:t>
        </w:r>
        <w:r>
          <w:rPr>
            <w:lang w:eastAsia="zh-CN"/>
          </w:rPr>
          <w:t xml:space="preserve"> </w:t>
        </w:r>
        <w:r>
          <w:rPr>
            <w:i/>
            <w:sz w:val="21"/>
            <w:szCs w:val="21"/>
            <w:lang w:eastAsia="zh-CN"/>
          </w:rPr>
          <w:t xml:space="preserve">bwpOperationMeasWithoutInterrupt-r18 </w:t>
        </w:r>
      </w:ins>
      <w:ins w:id="7656" w:author="CATT" w:date="2024-04-18T17:31:00Z">
        <w:r>
          <w:rPr>
            <w:rFonts w:cs="v4.2.0"/>
          </w:rPr>
          <w:t>makes correct reporting of an event</w:t>
        </w:r>
      </w:ins>
      <w:ins w:id="7657" w:author="CATT" w:date="2024-04-19T02:01:00Z">
        <w:r>
          <w:rPr>
            <w:lang w:eastAsia="zh-CN"/>
          </w:rPr>
          <w:t xml:space="preserve"> when CD-SSB is outside active BWP</w:t>
        </w:r>
      </w:ins>
      <w:ins w:id="7658" w:author="CATT" w:date="2024-04-18T17:31:00Z">
        <w:r>
          <w:rPr>
            <w:rFonts w:cs="v4.2.0"/>
          </w:rPr>
          <w:t>. This test will partly verify the intra-frequency cell search requirements in clauses 9.2.5.1 and 9.2.5.2.</w:t>
        </w:r>
      </w:ins>
    </w:p>
    <w:p w14:paraId="50B05467" w14:textId="77777777" w:rsidR="00856291" w:rsidRDefault="00856291" w:rsidP="00856291">
      <w:pPr>
        <w:rPr>
          <w:ins w:id="7659" w:author="CATT" w:date="2024-04-19T01:51:00Z"/>
          <w:lang w:eastAsia="zh-CN"/>
        </w:rPr>
      </w:pPr>
      <w:ins w:id="7660" w:author="CATT" w:date="2024-04-19T01:51:00Z">
        <w:r>
          <w:rPr>
            <w:lang w:eastAsia="zh-CN"/>
          </w:rPr>
          <w:t xml:space="preserve">The test environment is the same as in </w:t>
        </w:r>
      </w:ins>
      <w:ins w:id="7661" w:author="CATT" w:date="2024-04-19T02:21:00Z">
        <w:r>
          <w:rPr>
            <w:lang w:eastAsia="zh-CN"/>
          </w:rPr>
          <w:t>A.6.6.1.1</w:t>
        </w:r>
      </w:ins>
      <w:ins w:id="7662" w:author="CATT" w:date="2024-04-19T01:51:00Z">
        <w:r>
          <w:rPr>
            <w:lang w:eastAsia="zh-CN"/>
          </w:rPr>
          <w:t xml:space="preserve"> with following exceptions in Table </w:t>
        </w:r>
      </w:ins>
      <w:proofErr w:type="spellStart"/>
      <w:ins w:id="7663" w:author="CATT" w:date="2024-04-19T02:23:00Z">
        <w:r>
          <w:rPr>
            <w:lang w:eastAsia="zh-CN"/>
          </w:rPr>
          <w:t>Table</w:t>
        </w:r>
        <w:proofErr w:type="spellEnd"/>
        <w:r>
          <w:rPr>
            <w:lang w:eastAsia="zh-CN"/>
          </w:rPr>
          <w:t xml:space="preserve"> A.6.6.1.1.2-3</w:t>
        </w:r>
      </w:ins>
      <w:ins w:id="7664" w:author="CATT" w:date="2024-04-19T01:51:00Z">
        <w:r>
          <w:rPr>
            <w:lang w:eastAsia="zh-CN"/>
          </w:rPr>
          <w:t>.</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856291" w14:paraId="297F4FB6" w14:textId="77777777" w:rsidTr="00856291">
        <w:trPr>
          <w:cantSplit/>
          <w:trHeight w:val="187"/>
          <w:jc w:val="center"/>
          <w:ins w:id="7665" w:author="CATT" w:date="2024-04-19T02:24:00Z"/>
        </w:trPr>
        <w:tc>
          <w:tcPr>
            <w:tcW w:w="1667" w:type="dxa"/>
            <w:tcBorders>
              <w:top w:val="single" w:sz="4" w:space="0" w:color="auto"/>
              <w:left w:val="single" w:sz="4" w:space="0" w:color="auto"/>
              <w:bottom w:val="nil"/>
              <w:right w:val="single" w:sz="4" w:space="0" w:color="auto"/>
            </w:tcBorders>
            <w:hideMark/>
          </w:tcPr>
          <w:p w14:paraId="17A2C599" w14:textId="77777777" w:rsidR="00856291" w:rsidRDefault="00856291">
            <w:pPr>
              <w:pStyle w:val="TAH"/>
              <w:spacing w:line="254" w:lineRule="auto"/>
              <w:rPr>
                <w:ins w:id="7666" w:author="CATT" w:date="2024-04-19T02:24:00Z"/>
                <w:rFonts w:cs="Arial"/>
                <w:lang w:val="fr-FR" w:eastAsia="en-GB"/>
              </w:rPr>
            </w:pPr>
            <w:proofErr w:type="spellStart"/>
            <w:ins w:id="7667" w:author="CATT" w:date="2024-04-19T02:24:00Z">
              <w:r>
                <w:rPr>
                  <w:lang w:val="fr-FR"/>
                </w:rPr>
                <w:t>Parameter</w:t>
              </w:r>
              <w:proofErr w:type="spellEnd"/>
            </w:ins>
          </w:p>
        </w:tc>
        <w:tc>
          <w:tcPr>
            <w:tcW w:w="1700" w:type="dxa"/>
            <w:tcBorders>
              <w:top w:val="single" w:sz="4" w:space="0" w:color="auto"/>
              <w:left w:val="single" w:sz="4" w:space="0" w:color="auto"/>
              <w:bottom w:val="nil"/>
              <w:right w:val="single" w:sz="4" w:space="0" w:color="auto"/>
            </w:tcBorders>
            <w:hideMark/>
          </w:tcPr>
          <w:p w14:paraId="5A8343E4" w14:textId="77777777" w:rsidR="00856291" w:rsidRDefault="00856291">
            <w:pPr>
              <w:pStyle w:val="TAH"/>
              <w:spacing w:line="254" w:lineRule="auto"/>
              <w:rPr>
                <w:ins w:id="7668" w:author="CATT" w:date="2024-04-19T02:24:00Z"/>
                <w:lang w:val="fr-FR" w:eastAsia="en-GB"/>
              </w:rPr>
            </w:pPr>
            <w:ins w:id="7669" w:author="CATT" w:date="2024-04-19T02:24:00Z">
              <w:r>
                <w:rPr>
                  <w:lang w:val="fr-FR"/>
                </w:rPr>
                <w:t>Unit</w:t>
              </w:r>
            </w:ins>
          </w:p>
        </w:tc>
        <w:tc>
          <w:tcPr>
            <w:tcW w:w="1700" w:type="dxa"/>
            <w:tcBorders>
              <w:top w:val="single" w:sz="4" w:space="0" w:color="auto"/>
              <w:left w:val="single" w:sz="4" w:space="0" w:color="auto"/>
              <w:bottom w:val="nil"/>
              <w:right w:val="single" w:sz="4" w:space="0" w:color="auto"/>
            </w:tcBorders>
            <w:hideMark/>
          </w:tcPr>
          <w:p w14:paraId="78D05C57" w14:textId="77777777" w:rsidR="00856291" w:rsidRDefault="00856291">
            <w:pPr>
              <w:pStyle w:val="TAH"/>
              <w:spacing w:line="254" w:lineRule="auto"/>
              <w:rPr>
                <w:ins w:id="7670" w:author="CATT" w:date="2024-04-19T02:24:00Z"/>
                <w:lang w:val="fr-FR" w:eastAsia="zh-CN"/>
              </w:rPr>
            </w:pPr>
            <w:ins w:id="7671" w:author="CATT" w:date="2024-04-19T02:24:00Z">
              <w:r>
                <w:rPr>
                  <w:lang w:val="fr-FR"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C735FA0" w14:textId="77777777" w:rsidR="00856291" w:rsidRDefault="00856291">
            <w:pPr>
              <w:pStyle w:val="TAH"/>
              <w:spacing w:line="254" w:lineRule="auto"/>
              <w:rPr>
                <w:ins w:id="7672" w:author="CATT" w:date="2024-04-19T02:24:00Z"/>
                <w:rFonts w:cs="Arial"/>
                <w:lang w:val="fr-FR" w:eastAsia="en-GB"/>
              </w:rPr>
            </w:pPr>
            <w:proofErr w:type="spellStart"/>
            <w:ins w:id="7673" w:author="CATT" w:date="2024-04-19T02:24:00Z">
              <w:r>
                <w:rPr>
                  <w:lang w:val="fr-FR"/>
                </w:rPr>
                <w:t>Cell</w:t>
              </w:r>
              <w:proofErr w:type="spellEnd"/>
              <w:r>
                <w:rPr>
                  <w:lang w:val="fr-FR"/>
                </w:rPr>
                <w:t xml:space="preserve">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1287E3B" w14:textId="77777777" w:rsidR="00856291" w:rsidRDefault="00856291">
            <w:pPr>
              <w:pStyle w:val="TAH"/>
              <w:spacing w:line="254" w:lineRule="auto"/>
              <w:rPr>
                <w:ins w:id="7674" w:author="CATT" w:date="2024-04-19T02:24:00Z"/>
                <w:lang w:val="fr-FR" w:eastAsia="zh-CN"/>
              </w:rPr>
            </w:pPr>
            <w:proofErr w:type="spellStart"/>
            <w:ins w:id="7675" w:author="CATT" w:date="2024-04-19T02:24:00Z">
              <w:r>
                <w:rPr>
                  <w:lang w:val="fr-FR" w:eastAsia="zh-CN"/>
                </w:rPr>
                <w:t>Cell</w:t>
              </w:r>
              <w:proofErr w:type="spellEnd"/>
              <w:r>
                <w:rPr>
                  <w:lang w:val="fr-FR" w:eastAsia="zh-CN"/>
                </w:rPr>
                <w:t xml:space="preserve"> 2</w:t>
              </w:r>
            </w:ins>
          </w:p>
        </w:tc>
      </w:tr>
      <w:tr w:rsidR="00856291" w14:paraId="4593E232" w14:textId="77777777" w:rsidTr="00856291">
        <w:trPr>
          <w:cantSplit/>
          <w:trHeight w:val="187"/>
          <w:jc w:val="center"/>
          <w:ins w:id="7676" w:author="CATT" w:date="2024-04-19T02:24:00Z"/>
        </w:trPr>
        <w:tc>
          <w:tcPr>
            <w:tcW w:w="1667" w:type="dxa"/>
            <w:tcBorders>
              <w:top w:val="nil"/>
              <w:left w:val="single" w:sz="4" w:space="0" w:color="auto"/>
              <w:bottom w:val="single" w:sz="4" w:space="0" w:color="auto"/>
              <w:right w:val="single" w:sz="4" w:space="0" w:color="auto"/>
            </w:tcBorders>
            <w:vAlign w:val="center"/>
            <w:hideMark/>
          </w:tcPr>
          <w:p w14:paraId="1421CE63" w14:textId="77777777" w:rsidR="00856291" w:rsidRDefault="00856291">
            <w:pPr>
              <w:rPr>
                <w:ins w:id="7677" w:author="CATT" w:date="2024-04-19T02:24:00Z"/>
                <w:lang w:val="fr-FR" w:eastAsia="zh-CN"/>
              </w:rPr>
            </w:pPr>
          </w:p>
        </w:tc>
        <w:tc>
          <w:tcPr>
            <w:tcW w:w="1700" w:type="dxa"/>
            <w:tcBorders>
              <w:top w:val="nil"/>
              <w:left w:val="single" w:sz="4" w:space="0" w:color="auto"/>
              <w:bottom w:val="single" w:sz="4" w:space="0" w:color="auto"/>
              <w:right w:val="single" w:sz="4" w:space="0" w:color="auto"/>
            </w:tcBorders>
            <w:vAlign w:val="center"/>
            <w:hideMark/>
          </w:tcPr>
          <w:p w14:paraId="6FF77A90" w14:textId="77777777" w:rsidR="00856291" w:rsidRDefault="00856291">
            <w:pPr>
              <w:spacing w:after="0"/>
              <w:rPr>
                <w:rFonts w:ascii="CG Times (WN)" w:hAnsi="CG Times (WN)"/>
                <w:lang w:eastAsia="en-GB"/>
              </w:rPr>
            </w:pPr>
          </w:p>
        </w:tc>
        <w:tc>
          <w:tcPr>
            <w:tcW w:w="1700" w:type="dxa"/>
            <w:tcBorders>
              <w:top w:val="nil"/>
              <w:left w:val="single" w:sz="4" w:space="0" w:color="auto"/>
              <w:bottom w:val="single" w:sz="4" w:space="0" w:color="auto"/>
              <w:right w:val="single" w:sz="4" w:space="0" w:color="auto"/>
            </w:tcBorders>
            <w:vAlign w:val="center"/>
            <w:hideMark/>
          </w:tcPr>
          <w:p w14:paraId="0425D4E9" w14:textId="77777777" w:rsidR="00856291" w:rsidRDefault="00856291">
            <w:pPr>
              <w:spacing w:after="0"/>
              <w:rPr>
                <w:rFonts w:ascii="CG Times (WN)" w:hAnsi="CG Times (WN)"/>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3A65A604" w14:textId="77777777" w:rsidR="00856291" w:rsidRDefault="00856291">
            <w:pPr>
              <w:pStyle w:val="TAH"/>
              <w:spacing w:line="254" w:lineRule="auto"/>
              <w:rPr>
                <w:ins w:id="7678" w:author="CATT" w:date="2024-04-19T02:24:00Z"/>
                <w:lang w:val="fr-FR" w:eastAsia="zh-CN"/>
              </w:rPr>
            </w:pPr>
            <w:ins w:id="7679" w:author="CATT" w:date="2024-04-19T02:24:00Z">
              <w:r>
                <w:rPr>
                  <w:lang w:val="fr-FR"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689ECA35" w14:textId="77777777" w:rsidR="00856291" w:rsidRDefault="00856291">
            <w:pPr>
              <w:pStyle w:val="TAH"/>
              <w:spacing w:line="254" w:lineRule="auto"/>
              <w:rPr>
                <w:ins w:id="7680" w:author="CATT" w:date="2024-04-19T02:24:00Z"/>
                <w:lang w:val="fr-FR" w:eastAsia="zh-CN"/>
              </w:rPr>
            </w:pPr>
            <w:ins w:id="7681" w:author="CATT" w:date="2024-04-19T02:24:00Z">
              <w:r>
                <w:rPr>
                  <w:lang w:val="fr-FR"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2EC03C88" w14:textId="77777777" w:rsidR="00856291" w:rsidRDefault="00856291">
            <w:pPr>
              <w:pStyle w:val="TAH"/>
              <w:spacing w:line="254" w:lineRule="auto"/>
              <w:rPr>
                <w:ins w:id="7682" w:author="CATT" w:date="2024-04-19T02:24:00Z"/>
                <w:lang w:val="fr-FR" w:eastAsia="zh-CN"/>
              </w:rPr>
            </w:pPr>
            <w:ins w:id="7683" w:author="CATT" w:date="2024-04-19T02:24:00Z">
              <w:r>
                <w:rPr>
                  <w:lang w:val="fr-FR"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1FDEE8C0" w14:textId="77777777" w:rsidR="00856291" w:rsidRDefault="00856291">
            <w:pPr>
              <w:pStyle w:val="TAH"/>
              <w:spacing w:line="254" w:lineRule="auto"/>
              <w:rPr>
                <w:ins w:id="7684" w:author="CATT" w:date="2024-04-19T02:24:00Z"/>
                <w:lang w:val="fr-FR" w:eastAsia="zh-CN"/>
              </w:rPr>
            </w:pPr>
            <w:ins w:id="7685" w:author="CATT" w:date="2024-04-19T02:24:00Z">
              <w:r>
                <w:rPr>
                  <w:lang w:val="fr-FR" w:eastAsia="zh-CN"/>
                </w:rPr>
                <w:t>T2</w:t>
              </w:r>
            </w:ins>
          </w:p>
        </w:tc>
      </w:tr>
      <w:tr w:rsidR="00856291" w14:paraId="2B0C4B06" w14:textId="77777777" w:rsidTr="00856291">
        <w:trPr>
          <w:cantSplit/>
          <w:trHeight w:val="187"/>
          <w:jc w:val="center"/>
          <w:ins w:id="7686" w:author="CATT_RAN4#111" w:date="2024-05-06T14:34:00Z"/>
        </w:trPr>
        <w:tc>
          <w:tcPr>
            <w:tcW w:w="1667" w:type="dxa"/>
            <w:tcBorders>
              <w:top w:val="nil"/>
              <w:left w:val="single" w:sz="4" w:space="0" w:color="auto"/>
              <w:bottom w:val="single" w:sz="4" w:space="0" w:color="auto"/>
              <w:right w:val="single" w:sz="4" w:space="0" w:color="auto"/>
            </w:tcBorders>
            <w:hideMark/>
          </w:tcPr>
          <w:p w14:paraId="555966D6" w14:textId="77777777" w:rsidR="00856291" w:rsidRDefault="00856291">
            <w:pPr>
              <w:spacing w:after="0" w:line="254" w:lineRule="auto"/>
              <w:rPr>
                <w:ins w:id="7687" w:author="CATT_RAN4#111" w:date="2024-05-06T14:34:00Z"/>
                <w:rFonts w:ascii="Arial" w:hAnsi="Arial"/>
                <w:bCs/>
                <w:sz w:val="18"/>
                <w:lang w:val="fr-FR" w:eastAsia="zh-CN"/>
              </w:rPr>
            </w:pPr>
            <w:ins w:id="7688" w:author="CATT_RAN4#111" w:date="2024-05-06T14:34:00Z">
              <w:r>
                <w:rPr>
                  <w:rFonts w:ascii="Arial" w:hAnsi="Arial"/>
                  <w:bCs/>
                  <w:sz w:val="18"/>
                  <w:lang w:val="fr-FR" w:eastAsia="zh-CN"/>
                </w:rPr>
                <w:t>Initial BWP configuration</w:t>
              </w:r>
            </w:ins>
          </w:p>
        </w:tc>
        <w:tc>
          <w:tcPr>
            <w:tcW w:w="1700" w:type="dxa"/>
            <w:tcBorders>
              <w:top w:val="nil"/>
              <w:left w:val="single" w:sz="4" w:space="0" w:color="auto"/>
              <w:bottom w:val="single" w:sz="4" w:space="0" w:color="auto"/>
              <w:right w:val="single" w:sz="4" w:space="0" w:color="auto"/>
            </w:tcBorders>
          </w:tcPr>
          <w:p w14:paraId="61CB154E" w14:textId="77777777" w:rsidR="00856291" w:rsidRDefault="00856291">
            <w:pPr>
              <w:spacing w:after="0" w:line="254" w:lineRule="auto"/>
              <w:rPr>
                <w:ins w:id="7689" w:author="CATT_RAN4#111" w:date="2024-05-06T14:34:00Z"/>
                <w:rFonts w:ascii="Arial" w:hAnsi="Arial"/>
                <w:bCs/>
                <w:sz w:val="18"/>
                <w:lang w:val="fr-FR" w:eastAsia="zh-CN"/>
              </w:rPr>
            </w:pPr>
          </w:p>
        </w:tc>
        <w:tc>
          <w:tcPr>
            <w:tcW w:w="1700" w:type="dxa"/>
            <w:tcBorders>
              <w:top w:val="nil"/>
              <w:left w:val="single" w:sz="4" w:space="0" w:color="auto"/>
              <w:bottom w:val="single" w:sz="4" w:space="0" w:color="auto"/>
              <w:right w:val="single" w:sz="4" w:space="0" w:color="auto"/>
            </w:tcBorders>
            <w:hideMark/>
          </w:tcPr>
          <w:p w14:paraId="46FD2AF3" w14:textId="77777777" w:rsidR="00856291" w:rsidRDefault="00856291">
            <w:pPr>
              <w:spacing w:after="0" w:line="254" w:lineRule="auto"/>
              <w:jc w:val="center"/>
              <w:rPr>
                <w:ins w:id="7690" w:author="CATT_RAN4#111" w:date="2024-05-06T14:34:00Z"/>
                <w:rFonts w:ascii="Arial" w:hAnsi="Arial"/>
                <w:bCs/>
                <w:sz w:val="18"/>
                <w:lang w:val="fr-FR" w:eastAsia="zh-CN"/>
              </w:rPr>
            </w:pPr>
            <w:ins w:id="7691" w:author="CATT_RAN4#111" w:date="2024-05-06T14:34:00Z">
              <w:r>
                <w:rPr>
                  <w:rFonts w:ascii="Arial" w:hAnsi="Arial"/>
                  <w:bCs/>
                  <w:sz w:val="18"/>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9658F67" w14:textId="77777777" w:rsidR="00856291" w:rsidRDefault="00856291">
            <w:pPr>
              <w:pStyle w:val="TAH"/>
              <w:spacing w:line="254" w:lineRule="auto"/>
              <w:rPr>
                <w:ins w:id="7692" w:author="CATT_RAN4#111" w:date="2024-05-06T14:34:00Z"/>
                <w:b w:val="0"/>
                <w:bCs/>
                <w:lang w:val="fr-FR" w:eastAsia="zh-CN"/>
              </w:rPr>
            </w:pPr>
            <w:ins w:id="7693" w:author="CATT_RAN4#111" w:date="2024-05-06T14:34:00Z">
              <w:r>
                <w:rPr>
                  <w:b w:val="0"/>
                  <w:bCs/>
                  <w:lang w:val="fr-FR"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83B6E89" w14:textId="77777777" w:rsidR="00856291" w:rsidRDefault="00856291">
            <w:pPr>
              <w:pStyle w:val="TAH"/>
              <w:spacing w:line="254" w:lineRule="auto"/>
              <w:rPr>
                <w:ins w:id="7694" w:author="CATT_RAN4#111" w:date="2024-05-06T14:34:00Z"/>
                <w:b w:val="0"/>
                <w:bCs/>
                <w:lang w:val="fr-FR" w:eastAsia="zh-CN"/>
              </w:rPr>
            </w:pPr>
            <w:ins w:id="7695" w:author="CATT_RAN4#111" w:date="2024-05-06T14:34:00Z">
              <w:r>
                <w:rPr>
                  <w:b w:val="0"/>
                  <w:bCs/>
                  <w:lang w:val="fr-FR" w:eastAsia="zh-CN"/>
                </w:rPr>
                <w:t>-</w:t>
              </w:r>
            </w:ins>
          </w:p>
        </w:tc>
      </w:tr>
      <w:tr w:rsidR="00856291" w14:paraId="75A43C87" w14:textId="77777777" w:rsidTr="00856291">
        <w:trPr>
          <w:cantSplit/>
          <w:trHeight w:val="187"/>
          <w:jc w:val="center"/>
          <w:ins w:id="7696" w:author="CATT" w:date="2024-04-19T02:24:00Z"/>
        </w:trPr>
        <w:tc>
          <w:tcPr>
            <w:tcW w:w="1667" w:type="dxa"/>
            <w:tcBorders>
              <w:top w:val="single" w:sz="4" w:space="0" w:color="auto"/>
              <w:left w:val="single" w:sz="4" w:space="0" w:color="auto"/>
              <w:bottom w:val="single" w:sz="4" w:space="0" w:color="auto"/>
              <w:right w:val="single" w:sz="4" w:space="0" w:color="auto"/>
            </w:tcBorders>
            <w:hideMark/>
          </w:tcPr>
          <w:p w14:paraId="11A6E313" w14:textId="77777777" w:rsidR="00856291" w:rsidRDefault="00856291">
            <w:pPr>
              <w:pStyle w:val="TAL"/>
              <w:spacing w:line="254" w:lineRule="auto"/>
              <w:rPr>
                <w:ins w:id="7697" w:author="CATT" w:date="2024-04-19T02:24:00Z"/>
                <w:bCs/>
                <w:lang w:val="fr-FR" w:eastAsia="zh-CN"/>
              </w:rPr>
            </w:pPr>
            <w:ins w:id="7698" w:author="CATT" w:date="2024-04-19T02:24:00Z">
              <w:r>
                <w:rPr>
                  <w:bCs/>
                  <w:lang w:val="fr-FR" w:eastAsia="zh-CN"/>
                </w:rPr>
                <w:lastRenderedPageBreak/>
                <w:t>Active DL BWP configuration</w:t>
              </w:r>
            </w:ins>
          </w:p>
        </w:tc>
        <w:tc>
          <w:tcPr>
            <w:tcW w:w="1700" w:type="dxa"/>
            <w:tcBorders>
              <w:top w:val="single" w:sz="4" w:space="0" w:color="auto"/>
              <w:left w:val="single" w:sz="4" w:space="0" w:color="auto"/>
              <w:bottom w:val="single" w:sz="4" w:space="0" w:color="auto"/>
              <w:right w:val="single" w:sz="4" w:space="0" w:color="auto"/>
            </w:tcBorders>
          </w:tcPr>
          <w:p w14:paraId="4A6204BA" w14:textId="77777777" w:rsidR="00856291" w:rsidRDefault="00856291">
            <w:pPr>
              <w:pStyle w:val="TAC"/>
              <w:spacing w:line="254" w:lineRule="auto"/>
              <w:rPr>
                <w:ins w:id="7699" w:author="CATT" w:date="2024-04-19T02:24:00Z"/>
                <w:lang w:val="fr-FR" w:eastAsia="en-GB"/>
              </w:rPr>
            </w:pPr>
          </w:p>
        </w:tc>
        <w:tc>
          <w:tcPr>
            <w:tcW w:w="1700" w:type="dxa"/>
            <w:tcBorders>
              <w:top w:val="single" w:sz="4" w:space="0" w:color="auto"/>
              <w:left w:val="single" w:sz="4" w:space="0" w:color="auto"/>
              <w:bottom w:val="single" w:sz="4" w:space="0" w:color="auto"/>
              <w:right w:val="single" w:sz="4" w:space="0" w:color="auto"/>
            </w:tcBorders>
            <w:hideMark/>
          </w:tcPr>
          <w:p w14:paraId="2D5C2F95" w14:textId="77777777" w:rsidR="00856291" w:rsidRDefault="00856291">
            <w:pPr>
              <w:pStyle w:val="TAC"/>
              <w:spacing w:line="254" w:lineRule="auto"/>
              <w:rPr>
                <w:ins w:id="7700" w:author="CATT" w:date="2024-04-19T02:24:00Z"/>
                <w:rFonts w:cs="v4.2.0"/>
                <w:lang w:val="fr-FR" w:eastAsia="zh-CN"/>
              </w:rPr>
            </w:pPr>
            <w:ins w:id="7701" w:author="CATT" w:date="2024-04-19T02:24: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9A4311" w14:textId="77777777" w:rsidR="00856291" w:rsidRDefault="00856291">
            <w:pPr>
              <w:pStyle w:val="TAC"/>
              <w:spacing w:line="254" w:lineRule="auto"/>
              <w:rPr>
                <w:ins w:id="7702" w:author="CATT" w:date="2024-04-19T02:24:00Z"/>
                <w:lang w:val="fr-FR" w:eastAsia="en-GB"/>
              </w:rPr>
            </w:pPr>
            <w:ins w:id="7703" w:author="CATT" w:date="2024-04-19T02:24:00Z">
              <w:r>
                <w:rPr>
                  <w:rFonts w:cs="v4.2.0"/>
                  <w:lang w:val="fr-FR" w:eastAsia="zh-CN"/>
                </w:rPr>
                <w:t>DLBWP.1.2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D0BB824" w14:textId="77777777" w:rsidR="00856291" w:rsidRDefault="00856291">
            <w:pPr>
              <w:pStyle w:val="TAC"/>
              <w:spacing w:line="254" w:lineRule="auto"/>
              <w:rPr>
                <w:ins w:id="7704" w:author="CATT" w:date="2024-04-19T02:24:00Z"/>
                <w:lang w:val="fr-FR" w:eastAsia="en-GB"/>
              </w:rPr>
            </w:pPr>
            <w:ins w:id="7705" w:author="CATT" w:date="2024-04-19T02:24:00Z">
              <w:del w:id="7706" w:author="CATT_RAN4#111" w:date="2024-05-06T14:10:00Z">
                <w:r>
                  <w:rPr>
                    <w:rFonts w:cs="v4.2.0"/>
                    <w:lang w:val="fr-FR" w:eastAsia="zh-CN"/>
                  </w:rPr>
                  <w:delText>DLBWP.1.</w:delText>
                </w:r>
              </w:del>
            </w:ins>
            <w:ins w:id="7707" w:author="CATT" w:date="2024-04-19T02:25:00Z">
              <w:del w:id="7708" w:author="CATT_RAN4#111" w:date="2024-05-06T14:10:00Z">
                <w:r>
                  <w:rPr>
                    <w:rFonts w:cs="v4.2.0"/>
                    <w:lang w:val="fr-FR" w:eastAsia="zh-CN"/>
                  </w:rPr>
                  <w:delText>2</w:delText>
                </w:r>
              </w:del>
            </w:ins>
            <w:ins w:id="7709" w:author="CATT_RAN4#111" w:date="2024-05-06T14:10:00Z">
              <w:r>
                <w:rPr>
                  <w:rFonts w:cs="v4.2.0"/>
                  <w:lang w:val="fr-FR" w:eastAsia="zh-CN"/>
                </w:rPr>
                <w:t>-</w:t>
              </w:r>
            </w:ins>
          </w:p>
        </w:tc>
      </w:tr>
      <w:tr w:rsidR="00856291" w14:paraId="51471D28" w14:textId="77777777" w:rsidTr="00856291">
        <w:trPr>
          <w:cantSplit/>
          <w:trHeight w:val="187"/>
          <w:jc w:val="center"/>
          <w:ins w:id="7710" w:author="CATT" w:date="2024-04-19T02:24:00Z"/>
        </w:trPr>
        <w:tc>
          <w:tcPr>
            <w:tcW w:w="1667" w:type="dxa"/>
            <w:tcBorders>
              <w:top w:val="single" w:sz="4" w:space="0" w:color="auto"/>
              <w:left w:val="single" w:sz="4" w:space="0" w:color="auto"/>
              <w:bottom w:val="single" w:sz="4" w:space="0" w:color="auto"/>
              <w:right w:val="single" w:sz="4" w:space="0" w:color="auto"/>
            </w:tcBorders>
            <w:hideMark/>
          </w:tcPr>
          <w:p w14:paraId="38B30632" w14:textId="77777777" w:rsidR="00856291" w:rsidRDefault="00856291">
            <w:pPr>
              <w:pStyle w:val="TAL"/>
              <w:spacing w:line="254" w:lineRule="auto"/>
              <w:rPr>
                <w:ins w:id="7711" w:author="CATT" w:date="2024-04-19T02:24:00Z"/>
                <w:bCs/>
                <w:lang w:val="fr-FR" w:eastAsia="zh-CN"/>
              </w:rPr>
            </w:pPr>
            <w:ins w:id="7712" w:author="CATT" w:date="2024-04-19T02:24:00Z">
              <w:r>
                <w:rPr>
                  <w:bCs/>
                  <w:lang w:val="fr-FR" w:eastAsia="zh-CN"/>
                </w:rPr>
                <w:t>Active UL BWP configuration</w:t>
              </w:r>
            </w:ins>
          </w:p>
        </w:tc>
        <w:tc>
          <w:tcPr>
            <w:tcW w:w="1700" w:type="dxa"/>
            <w:tcBorders>
              <w:top w:val="single" w:sz="4" w:space="0" w:color="auto"/>
              <w:left w:val="single" w:sz="4" w:space="0" w:color="auto"/>
              <w:bottom w:val="single" w:sz="4" w:space="0" w:color="auto"/>
              <w:right w:val="single" w:sz="4" w:space="0" w:color="auto"/>
            </w:tcBorders>
          </w:tcPr>
          <w:p w14:paraId="47018F72" w14:textId="77777777" w:rsidR="00856291" w:rsidRDefault="00856291">
            <w:pPr>
              <w:pStyle w:val="TAC"/>
              <w:spacing w:line="254" w:lineRule="auto"/>
              <w:rPr>
                <w:ins w:id="7713" w:author="CATT" w:date="2024-04-19T02:24:00Z"/>
                <w:lang w:val="fr-FR" w:eastAsia="en-GB"/>
              </w:rPr>
            </w:pPr>
          </w:p>
        </w:tc>
        <w:tc>
          <w:tcPr>
            <w:tcW w:w="1700" w:type="dxa"/>
            <w:tcBorders>
              <w:top w:val="single" w:sz="4" w:space="0" w:color="auto"/>
              <w:left w:val="single" w:sz="4" w:space="0" w:color="auto"/>
              <w:bottom w:val="single" w:sz="4" w:space="0" w:color="auto"/>
              <w:right w:val="single" w:sz="4" w:space="0" w:color="auto"/>
            </w:tcBorders>
            <w:hideMark/>
          </w:tcPr>
          <w:p w14:paraId="21E8D5BE" w14:textId="77777777" w:rsidR="00856291" w:rsidRDefault="00856291">
            <w:pPr>
              <w:pStyle w:val="TAC"/>
              <w:spacing w:line="254" w:lineRule="auto"/>
              <w:rPr>
                <w:ins w:id="7714" w:author="CATT" w:date="2024-04-19T02:24:00Z"/>
                <w:rFonts w:cs="v4.2.0"/>
                <w:lang w:val="fr-FR" w:eastAsia="zh-CN"/>
              </w:rPr>
            </w:pPr>
            <w:ins w:id="7715" w:author="CATT" w:date="2024-04-19T02:24: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C5C9EE1" w14:textId="77777777" w:rsidR="00856291" w:rsidRDefault="00856291">
            <w:pPr>
              <w:pStyle w:val="TAC"/>
              <w:spacing w:line="254" w:lineRule="auto"/>
              <w:rPr>
                <w:ins w:id="7716" w:author="CATT" w:date="2024-04-19T02:24:00Z"/>
                <w:rFonts w:cs="v4.2.0"/>
                <w:lang w:val="fr-FR" w:eastAsia="zh-CN"/>
              </w:rPr>
            </w:pPr>
            <w:ins w:id="7717" w:author="CATT" w:date="2024-04-19T02:24:00Z">
              <w:r>
                <w:rPr>
                  <w:rFonts w:cs="v4.2.0"/>
                  <w:lang w:val="fr-FR" w:eastAsia="zh-CN"/>
                </w:rPr>
                <w:t>ULBWP.1.2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8481B2C" w14:textId="77777777" w:rsidR="00856291" w:rsidRDefault="00856291">
            <w:pPr>
              <w:pStyle w:val="TAC"/>
              <w:spacing w:line="254" w:lineRule="auto"/>
              <w:rPr>
                <w:ins w:id="7718" w:author="CATT" w:date="2024-04-19T02:24:00Z"/>
                <w:rFonts w:cs="v4.2.0"/>
                <w:lang w:val="fr-FR" w:eastAsia="zh-CN"/>
              </w:rPr>
            </w:pPr>
            <w:ins w:id="7719" w:author="CATT" w:date="2024-04-19T02:24:00Z">
              <w:del w:id="7720" w:author="CATT_RAN4#111" w:date="2024-05-06T14:10:00Z">
                <w:r>
                  <w:rPr>
                    <w:rFonts w:cs="v4.2.0"/>
                    <w:lang w:val="fr-FR" w:eastAsia="zh-CN"/>
                  </w:rPr>
                  <w:delText>ULBWP.1.</w:delText>
                </w:r>
              </w:del>
            </w:ins>
            <w:ins w:id="7721" w:author="CATT" w:date="2024-04-19T02:25:00Z">
              <w:del w:id="7722" w:author="CATT_RAN4#111" w:date="2024-05-06T14:10:00Z">
                <w:r>
                  <w:rPr>
                    <w:rFonts w:cs="v4.2.0"/>
                    <w:lang w:val="fr-FR" w:eastAsia="zh-CN"/>
                  </w:rPr>
                  <w:delText>2</w:delText>
                </w:r>
              </w:del>
            </w:ins>
            <w:ins w:id="7723" w:author="CATT_RAN4#111" w:date="2024-05-06T14:10:00Z">
              <w:r>
                <w:rPr>
                  <w:rFonts w:cs="v4.2.0"/>
                  <w:lang w:val="fr-FR" w:eastAsia="zh-CN"/>
                </w:rPr>
                <w:t>-</w:t>
              </w:r>
            </w:ins>
          </w:p>
        </w:tc>
      </w:tr>
    </w:tbl>
    <w:p w14:paraId="30366DE2" w14:textId="77777777" w:rsidR="00856291" w:rsidRDefault="00856291" w:rsidP="00856291">
      <w:pPr>
        <w:rPr>
          <w:ins w:id="7724" w:author="CATT" w:date="2024-04-18T17:31:00Z"/>
          <w:rFonts w:cs="v4.2.0"/>
          <w:lang w:eastAsia="zh-CN"/>
        </w:rPr>
      </w:pPr>
    </w:p>
    <w:p w14:paraId="33225596" w14:textId="77777777" w:rsidR="00856291" w:rsidRDefault="00856291" w:rsidP="00856291">
      <w:pPr>
        <w:pStyle w:val="Heading5"/>
        <w:rPr>
          <w:ins w:id="7725" w:author="CATT" w:date="2024-04-18T17:31:00Z"/>
          <w:rFonts w:eastAsia="SimSun"/>
          <w:snapToGrid w:val="0"/>
        </w:rPr>
      </w:pPr>
      <w:bookmarkStart w:id="7726" w:name="_Toc535476580"/>
      <w:ins w:id="7727" w:author="CATT" w:date="2024-04-18T17:31:00Z">
        <w:r>
          <w:rPr>
            <w:rFonts w:eastAsia="SimSun"/>
            <w:snapToGrid w:val="0"/>
          </w:rPr>
          <w:t>A.6.6.1.</w:t>
        </w:r>
      </w:ins>
      <w:ins w:id="7728" w:author="CATT" w:date="2024-04-19T02:35:00Z">
        <w:r>
          <w:rPr>
            <w:rFonts w:eastAsia="SimSun"/>
            <w:snapToGrid w:val="0"/>
            <w:lang w:eastAsia="zh-CN"/>
          </w:rPr>
          <w:t>X</w:t>
        </w:r>
      </w:ins>
      <w:ins w:id="7729" w:author="CATT" w:date="2024-04-18T17:31:00Z">
        <w:r>
          <w:rPr>
            <w:rFonts w:eastAsia="SimSun"/>
            <w:snapToGrid w:val="0"/>
          </w:rPr>
          <w:t>.</w:t>
        </w:r>
      </w:ins>
      <w:ins w:id="7730" w:author="CATT" w:date="2024-04-19T02:35:00Z">
        <w:r>
          <w:rPr>
            <w:rFonts w:eastAsia="SimSun"/>
            <w:snapToGrid w:val="0"/>
            <w:lang w:eastAsia="zh-CN"/>
          </w:rPr>
          <w:t>2</w:t>
        </w:r>
      </w:ins>
      <w:ins w:id="7731" w:author="CATT" w:date="2024-04-18T17:31:00Z">
        <w:r>
          <w:rPr>
            <w:rFonts w:eastAsia="SimSun"/>
            <w:snapToGrid w:val="0"/>
          </w:rPr>
          <w:tab/>
          <w:t>Test Requirements</w:t>
        </w:r>
        <w:bookmarkEnd w:id="7726"/>
      </w:ins>
    </w:p>
    <w:p w14:paraId="4619187F" w14:textId="07F0AEFF" w:rsidR="00C84274" w:rsidRPr="00856291" w:rsidRDefault="00856291" w:rsidP="00C84274">
      <w:pPr>
        <w:rPr>
          <w:rFonts w:eastAsia="SimSun"/>
          <w:lang w:eastAsia="zh-CN"/>
        </w:rPr>
      </w:pPr>
      <w:ins w:id="7732" w:author="CATT" w:date="2024-04-19T02:02:00Z">
        <w:r>
          <w:rPr>
            <w:lang w:eastAsia="zh-CN"/>
          </w:rPr>
          <w:t xml:space="preserve">The test requirements are the same as in </w:t>
        </w:r>
      </w:ins>
      <w:ins w:id="7733" w:author="CATT" w:date="2024-04-19T02:21:00Z">
        <w:r>
          <w:rPr>
            <w:lang w:eastAsia="zh-CN"/>
          </w:rPr>
          <w:t>A.6.6.1.1.3</w:t>
        </w:r>
      </w:ins>
      <w:ins w:id="7734" w:author="CATT" w:date="2024-04-19T02:02:00Z">
        <w:r>
          <w:rPr>
            <w:lang w:eastAsia="zh-CN"/>
          </w:rPr>
          <w:t>.</w:t>
        </w:r>
      </w:ins>
    </w:p>
    <w:p w14:paraId="4BCD9C26" w14:textId="0C5059DB"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D9648A">
        <w:rPr>
          <w:noProof/>
          <w:color w:val="FF0000"/>
          <w:lang w:eastAsia="zh-CN"/>
        </w:rPr>
        <w:t>2</w:t>
      </w:r>
      <w:r w:rsidR="008B7F74">
        <w:rPr>
          <w:noProof/>
          <w:color w:val="FF0000"/>
          <w:lang w:eastAsia="zh-CN"/>
        </w:rPr>
        <w:t>5</w:t>
      </w:r>
      <w:r w:rsidRPr="00CE26E1">
        <w:rPr>
          <w:rFonts w:hint="eastAsia"/>
          <w:noProof/>
          <w:color w:val="FF0000"/>
          <w:lang w:eastAsia="zh-CN"/>
        </w:rPr>
        <w:t>&gt;</w:t>
      </w:r>
    </w:p>
    <w:p w14:paraId="29EC39BE" w14:textId="1EA20E25" w:rsidR="00C84274" w:rsidRDefault="00C84274" w:rsidP="00C84274">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&lt;Start of Change </w:t>
      </w:r>
      <w:r w:rsidR="002E0BA5">
        <w:rPr>
          <w:rFonts w:ascii="Arial" w:hAnsi="Arial" w:cs="Arial"/>
          <w:noProof/>
          <w:color w:val="FF0000"/>
          <w:sz w:val="36"/>
          <w:szCs w:val="36"/>
          <w:lang w:eastAsia="zh-CN"/>
        </w:rPr>
        <w:t>2</w:t>
      </w:r>
      <w:r w:rsidR="008B7F74">
        <w:rPr>
          <w:rFonts w:ascii="Arial" w:hAnsi="Arial" w:cs="Arial"/>
          <w:noProof/>
          <w:color w:val="FF0000"/>
          <w:sz w:val="36"/>
          <w:szCs w:val="36"/>
          <w:lang w:eastAsia="zh-CN"/>
        </w:rPr>
        <w:t>6</w:t>
      </w:r>
      <w:r>
        <w:rPr>
          <w:rFonts w:ascii="Arial" w:hAnsi="Arial" w:cs="Arial"/>
          <w:noProof/>
          <w:color w:val="FF0000"/>
          <w:sz w:val="36"/>
          <w:szCs w:val="36"/>
          <w:lang w:eastAsia="zh-CN"/>
        </w:rPr>
        <w:t>&gt;</w:t>
      </w:r>
    </w:p>
    <w:p w14:paraId="3D04783C" w14:textId="77777777" w:rsidR="007C405B" w:rsidRPr="001C0E1B" w:rsidRDefault="007C405B" w:rsidP="007C405B">
      <w:pPr>
        <w:pStyle w:val="Heading4"/>
        <w:rPr>
          <w:ins w:id="7735" w:author="Qian Yang" w:date="2024-04-03T09:56:00Z"/>
          <w:snapToGrid w:val="0"/>
          <w:lang w:eastAsia="zh-CN"/>
        </w:rPr>
      </w:pPr>
      <w:ins w:id="7736" w:author="Qian Yang" w:date="2024-04-03T17:03:00Z">
        <w:r>
          <w:rPr>
            <w:snapToGrid w:val="0"/>
          </w:rPr>
          <w:t>A.6.6.1.X</w:t>
        </w:r>
      </w:ins>
      <w:ins w:id="7737" w:author="Qian Yang" w:date="2024-04-03T09:56:00Z">
        <w:r w:rsidRPr="001C0E1B">
          <w:rPr>
            <w:snapToGrid w:val="0"/>
          </w:rPr>
          <w:tab/>
          <w:t>SA event triggered reporting tests without gap under non-DRX</w:t>
        </w:r>
      </w:ins>
      <w:ins w:id="7738" w:author="Qian Yang" w:date="2024-04-03T10:29:00Z">
        <w:r>
          <w:rPr>
            <w:rFonts w:hint="eastAsia"/>
            <w:snapToGrid w:val="0"/>
            <w:lang w:eastAsia="zh-CN"/>
          </w:rPr>
          <w:t xml:space="preserve"> with NCD-SSB</w:t>
        </w:r>
      </w:ins>
    </w:p>
    <w:p w14:paraId="6F856F09" w14:textId="77777777" w:rsidR="007C405B" w:rsidRPr="001C0E1B" w:rsidRDefault="007C405B" w:rsidP="007C405B">
      <w:pPr>
        <w:pStyle w:val="Heading5"/>
        <w:rPr>
          <w:ins w:id="7739" w:author="Qian Yang" w:date="2024-04-03T09:56:00Z"/>
          <w:snapToGrid w:val="0"/>
        </w:rPr>
      </w:pPr>
      <w:ins w:id="7740" w:author="Qian Yang" w:date="2024-04-03T17:03:00Z">
        <w:r>
          <w:rPr>
            <w:snapToGrid w:val="0"/>
          </w:rPr>
          <w:t>A.6.6.1.X</w:t>
        </w:r>
      </w:ins>
      <w:ins w:id="7741" w:author="Qian Yang" w:date="2024-04-03T09:56:00Z">
        <w:r w:rsidRPr="001C0E1B">
          <w:rPr>
            <w:snapToGrid w:val="0"/>
          </w:rPr>
          <w:t>.1</w:t>
        </w:r>
        <w:r w:rsidRPr="001C0E1B">
          <w:rPr>
            <w:snapToGrid w:val="0"/>
          </w:rPr>
          <w:tab/>
          <w:t>Test purpose and Environment</w:t>
        </w:r>
      </w:ins>
    </w:p>
    <w:p w14:paraId="6D0192EB" w14:textId="77777777" w:rsidR="007C405B" w:rsidRPr="001C0E1B" w:rsidRDefault="007C405B" w:rsidP="007C405B">
      <w:pPr>
        <w:rPr>
          <w:ins w:id="7742" w:author="Qian Yang" w:date="2024-04-03T09:56:00Z"/>
          <w:rFonts w:cs="v4.2.0"/>
        </w:rPr>
      </w:pPr>
      <w:ins w:id="7743" w:author="Qian Yang" w:date="2024-04-03T09:56:00Z">
        <w:r w:rsidRPr="001C0E1B">
          <w:rPr>
            <w:rFonts w:cs="v4.2.0"/>
          </w:rPr>
          <w:t xml:space="preserve">The purpose of this test is to verify that the UE makes correct reporting of an event. This test will partly verify the intra-frequency cell search requirements </w:t>
        </w:r>
      </w:ins>
      <w:ins w:id="7744" w:author="Qian Yang" w:date="2024-04-03T10:37:00Z">
        <w:r>
          <w:rPr>
            <w:rFonts w:cs="v4.2.0" w:hint="eastAsia"/>
            <w:lang w:eastAsia="zh-CN"/>
          </w:rPr>
          <w:t>when NCD-SSB is configured</w:t>
        </w:r>
      </w:ins>
      <w:ins w:id="7745" w:author="Qian Yang" w:date="2024-04-03T10:38:00Z">
        <w:r>
          <w:rPr>
            <w:rFonts w:cs="v4.2.0" w:hint="eastAsia"/>
            <w:lang w:eastAsia="zh-CN"/>
          </w:rPr>
          <w:t xml:space="preserve"> </w:t>
        </w:r>
      </w:ins>
      <w:ins w:id="7746" w:author="Qian Yang" w:date="2024-04-03T09:56:00Z">
        <w:r w:rsidRPr="001C0E1B">
          <w:rPr>
            <w:rFonts w:cs="v4.2.0"/>
          </w:rPr>
          <w:t>in clauses 9.2.5.1 and 9.2.5.2.</w:t>
        </w:r>
      </w:ins>
    </w:p>
    <w:p w14:paraId="706E3BE0" w14:textId="77777777" w:rsidR="007C405B" w:rsidRPr="001C0E1B" w:rsidRDefault="007C405B" w:rsidP="007C405B">
      <w:pPr>
        <w:pStyle w:val="Heading5"/>
        <w:rPr>
          <w:ins w:id="7747" w:author="Qian Yang" w:date="2024-04-03T09:56:00Z"/>
          <w:snapToGrid w:val="0"/>
        </w:rPr>
      </w:pPr>
      <w:bookmarkStart w:id="7748" w:name="_Toc535476579"/>
      <w:ins w:id="7749" w:author="Qian Yang" w:date="2024-04-03T17:03:00Z">
        <w:r>
          <w:rPr>
            <w:snapToGrid w:val="0"/>
          </w:rPr>
          <w:t>A.6.6.1.X</w:t>
        </w:r>
      </w:ins>
      <w:ins w:id="7750" w:author="Qian Yang" w:date="2024-04-03T09:56:00Z">
        <w:r w:rsidRPr="001C0E1B">
          <w:rPr>
            <w:snapToGrid w:val="0"/>
          </w:rPr>
          <w:t>.2</w:t>
        </w:r>
        <w:r w:rsidRPr="001C0E1B">
          <w:rPr>
            <w:snapToGrid w:val="0"/>
          </w:rPr>
          <w:tab/>
          <w:t>Test parameters</w:t>
        </w:r>
        <w:bookmarkEnd w:id="7748"/>
      </w:ins>
    </w:p>
    <w:p w14:paraId="4FFBFFFA" w14:textId="77777777" w:rsidR="007C405B" w:rsidRPr="001C0E1B" w:rsidRDefault="007C405B" w:rsidP="007C405B">
      <w:pPr>
        <w:rPr>
          <w:ins w:id="7751" w:author="Qian Yang" w:date="2024-04-03T09:56:00Z"/>
          <w:rFonts w:cs="v4.2.0"/>
        </w:rPr>
      </w:pPr>
      <w:ins w:id="7752" w:author="Qian Yang" w:date="2024-04-03T09:56:00Z">
        <w:r w:rsidRPr="001C0E1B">
          <w:rPr>
            <w:rFonts w:cs="v4.2.0"/>
          </w:rPr>
          <w:t xml:space="preserve">Two cells are deployed in the test, which are FR1 </w:t>
        </w:r>
        <w:proofErr w:type="spellStart"/>
        <w:r w:rsidRPr="001C0E1B">
          <w:rPr>
            <w:rFonts w:cs="v4.2.0"/>
          </w:rPr>
          <w:t>PCell</w:t>
        </w:r>
        <w:proofErr w:type="spellEnd"/>
        <w:r w:rsidRPr="001C0E1B">
          <w:rPr>
            <w:rFonts w:cs="v4.2.0"/>
          </w:rPr>
          <w:t xml:space="preserve"> (Cell 1) and a FR1 neighbour cell (Cell 2) on the same frequency as the </w:t>
        </w:r>
        <w:proofErr w:type="spellStart"/>
        <w:r w:rsidRPr="001C0E1B">
          <w:rPr>
            <w:rFonts w:cs="v4.2.0"/>
          </w:rPr>
          <w:t>PCell</w:t>
        </w:r>
        <w:proofErr w:type="spellEnd"/>
        <w:r w:rsidRPr="001C0E1B">
          <w:rPr>
            <w:rFonts w:cs="v4.2.0"/>
          </w:rPr>
          <w:t xml:space="preserve">. The test parameters for </w:t>
        </w:r>
        <w:proofErr w:type="spellStart"/>
        <w:r w:rsidRPr="001C0E1B">
          <w:rPr>
            <w:rFonts w:cs="v4.2.0"/>
          </w:rPr>
          <w:t>PCell</w:t>
        </w:r>
        <w:proofErr w:type="spellEnd"/>
        <w:r w:rsidRPr="001C0E1B">
          <w:rPr>
            <w:rFonts w:cs="v4.2.0"/>
          </w:rPr>
          <w:t xml:space="preserve"> and neighbour cell are given in Table </w:t>
        </w:r>
      </w:ins>
      <w:ins w:id="7753" w:author="Qian Yang" w:date="2024-04-03T17:03:00Z">
        <w:r>
          <w:rPr>
            <w:rFonts w:cs="v4.2.0"/>
          </w:rPr>
          <w:t>A.6.6.1.X</w:t>
        </w:r>
      </w:ins>
      <w:ins w:id="7754" w:author="Qian Yang" w:date="2024-04-03T09:56:00Z">
        <w:r w:rsidRPr="001C0E1B">
          <w:rPr>
            <w:rFonts w:cs="v4.2.0"/>
          </w:rPr>
          <w:t xml:space="preserve">.1-1 and </w:t>
        </w:r>
      </w:ins>
      <w:ins w:id="7755" w:author="Qian Yang" w:date="2024-04-03T17:03:00Z">
        <w:r>
          <w:rPr>
            <w:rFonts w:cs="v4.2.0"/>
          </w:rPr>
          <w:t>A.6.6.1.X</w:t>
        </w:r>
      </w:ins>
      <w:ins w:id="7756" w:author="Qian Yang" w:date="2024-04-03T09:56:00Z">
        <w:r w:rsidRPr="001C0E1B">
          <w:rPr>
            <w:rFonts w:cs="v4.2.0"/>
          </w:rPr>
          <w:t>.1-2 below.</w:t>
        </w:r>
      </w:ins>
      <w:ins w:id="7757" w:author="Qian Yang - RAN4#111" w:date="2024-05-09T21:37:00Z">
        <w:r>
          <w:rPr>
            <w:rFonts w:cs="v4.2.0" w:hint="eastAsia"/>
            <w:lang w:eastAsia="zh-CN"/>
          </w:rPr>
          <w:t xml:space="preserve"> The CD-SSB is configured </w:t>
        </w:r>
      </w:ins>
      <w:ins w:id="7758" w:author="Qian Yang - RAN4#111" w:date="2024-05-09T21:38:00Z">
        <w:r>
          <w:rPr>
            <w:rFonts w:cs="v4.2.0" w:hint="eastAsia"/>
            <w:lang w:eastAsia="zh-CN"/>
          </w:rPr>
          <w:t xml:space="preserve">outside active DL BWP and NCD-SSB is configured fully within active DL BWP </w:t>
        </w:r>
      </w:ins>
      <w:ins w:id="7759" w:author="Qian Yang - RAN4#111" w:date="2024-05-09T21:39:00Z">
        <w:r>
          <w:rPr>
            <w:rFonts w:cs="v4.2.0" w:hint="eastAsia"/>
            <w:lang w:eastAsia="zh-CN"/>
          </w:rPr>
          <w:t xml:space="preserve">of FR1 </w:t>
        </w:r>
        <w:proofErr w:type="spellStart"/>
        <w:r>
          <w:rPr>
            <w:rFonts w:cs="v4.2.0" w:hint="eastAsia"/>
            <w:lang w:eastAsia="zh-CN"/>
          </w:rPr>
          <w:t>PCell</w:t>
        </w:r>
        <w:proofErr w:type="spellEnd"/>
        <w:r>
          <w:rPr>
            <w:rFonts w:cs="v4.2.0" w:hint="eastAsia"/>
            <w:lang w:eastAsia="zh-CN"/>
          </w:rPr>
          <w:t>.</w:t>
        </w:r>
      </w:ins>
      <w:ins w:id="7760" w:author="Qian Yang" w:date="2024-04-03T09:56:00Z">
        <w:r w:rsidRPr="001C0E1B">
          <w:rPr>
            <w:rFonts w:cs="v4.2.0"/>
          </w:rPr>
          <w:t xml:space="preserve"> In the measurement control information, a measurement object is configured for the frequency of the </w:t>
        </w:r>
        <w:proofErr w:type="spellStart"/>
        <w:r w:rsidRPr="001C0E1B">
          <w:rPr>
            <w:rFonts w:cs="v4.2.0"/>
          </w:rPr>
          <w:t>PCell</w:t>
        </w:r>
        <w:proofErr w:type="spellEnd"/>
        <w:r w:rsidRPr="001C0E1B">
          <w:rPr>
            <w:rFonts w:cs="v4.2.0"/>
          </w:rPr>
          <w:t>,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1198008D" w14:textId="77777777" w:rsidR="007C405B" w:rsidRPr="001C0E1B" w:rsidRDefault="007C405B" w:rsidP="007C405B">
      <w:pPr>
        <w:pStyle w:val="TH"/>
        <w:rPr>
          <w:ins w:id="7761" w:author="Qian Yang" w:date="2024-04-03T09:56:00Z"/>
        </w:rPr>
      </w:pPr>
      <w:ins w:id="7762" w:author="Qian Yang" w:date="2024-04-03T09:56:00Z">
        <w:r w:rsidRPr="001C0E1B">
          <w:t xml:space="preserve">Table </w:t>
        </w:r>
      </w:ins>
      <w:ins w:id="7763" w:author="Qian Yang" w:date="2024-04-03T17:03:00Z">
        <w:r>
          <w:t>A.6.6.1.X</w:t>
        </w:r>
      </w:ins>
      <w:ins w:id="7764" w:author="Qian Yang" w:date="2024-04-03T09:56:00Z">
        <w:r w:rsidRPr="001C0E1B">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7C405B" w:rsidRPr="001C0E1B" w14:paraId="5C11E8C6" w14:textId="77777777" w:rsidTr="004A4A50">
        <w:trPr>
          <w:ins w:id="7765" w:author="Qian Yang" w:date="2024-04-03T09:56:00Z"/>
        </w:trPr>
        <w:tc>
          <w:tcPr>
            <w:tcW w:w="2376" w:type="dxa"/>
            <w:tcBorders>
              <w:top w:val="single" w:sz="4" w:space="0" w:color="auto"/>
              <w:left w:val="single" w:sz="4" w:space="0" w:color="auto"/>
              <w:bottom w:val="single" w:sz="4" w:space="0" w:color="auto"/>
              <w:right w:val="single" w:sz="4" w:space="0" w:color="auto"/>
            </w:tcBorders>
            <w:hideMark/>
          </w:tcPr>
          <w:p w14:paraId="0F59D5D3" w14:textId="77777777" w:rsidR="007C405B" w:rsidRPr="001C0E1B" w:rsidRDefault="007C405B" w:rsidP="004A4A50">
            <w:pPr>
              <w:pStyle w:val="TAH"/>
              <w:rPr>
                <w:ins w:id="7766" w:author="Qian Yang" w:date="2024-04-03T09:56:00Z"/>
              </w:rPr>
            </w:pPr>
            <w:ins w:id="7767" w:author="Qian Yang" w:date="2024-04-03T09:56:00Z">
              <w:r w:rsidRPr="001C0E1B">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046CC6C3" w14:textId="77777777" w:rsidR="007C405B" w:rsidRPr="001C0E1B" w:rsidRDefault="007C405B" w:rsidP="004A4A50">
            <w:pPr>
              <w:pStyle w:val="TAH"/>
              <w:rPr>
                <w:ins w:id="7768" w:author="Qian Yang" w:date="2024-04-03T09:56:00Z"/>
              </w:rPr>
            </w:pPr>
            <w:ins w:id="7769" w:author="Qian Yang" w:date="2024-04-03T09:56:00Z">
              <w:r w:rsidRPr="001C0E1B">
                <w:t>Description</w:t>
              </w:r>
            </w:ins>
          </w:p>
        </w:tc>
      </w:tr>
      <w:tr w:rsidR="007C405B" w:rsidRPr="001C0E1B" w14:paraId="4E613E51" w14:textId="77777777" w:rsidTr="004A4A50">
        <w:trPr>
          <w:ins w:id="7770" w:author="Qian Yang" w:date="2024-04-03T09:56:00Z"/>
        </w:trPr>
        <w:tc>
          <w:tcPr>
            <w:tcW w:w="2376" w:type="dxa"/>
            <w:tcBorders>
              <w:top w:val="single" w:sz="4" w:space="0" w:color="auto"/>
              <w:left w:val="single" w:sz="4" w:space="0" w:color="auto"/>
              <w:bottom w:val="single" w:sz="4" w:space="0" w:color="auto"/>
              <w:right w:val="single" w:sz="4" w:space="0" w:color="auto"/>
            </w:tcBorders>
            <w:hideMark/>
          </w:tcPr>
          <w:p w14:paraId="361BEE23" w14:textId="77777777" w:rsidR="007C405B" w:rsidRPr="001C0E1B" w:rsidRDefault="007C405B" w:rsidP="004A4A50">
            <w:pPr>
              <w:pStyle w:val="TAL"/>
              <w:rPr>
                <w:ins w:id="7771" w:author="Qian Yang" w:date="2024-04-03T09:56:00Z"/>
              </w:rPr>
            </w:pPr>
            <w:ins w:id="7772" w:author="Qian Yang" w:date="2024-04-03T09:56:00Z">
              <w:r w:rsidRPr="001C0E1B">
                <w:t>1</w:t>
              </w:r>
            </w:ins>
          </w:p>
        </w:tc>
        <w:tc>
          <w:tcPr>
            <w:tcW w:w="7230" w:type="dxa"/>
            <w:tcBorders>
              <w:top w:val="single" w:sz="4" w:space="0" w:color="auto"/>
              <w:left w:val="single" w:sz="4" w:space="0" w:color="auto"/>
              <w:bottom w:val="single" w:sz="4" w:space="0" w:color="auto"/>
              <w:right w:val="single" w:sz="4" w:space="0" w:color="auto"/>
            </w:tcBorders>
            <w:hideMark/>
          </w:tcPr>
          <w:p w14:paraId="688B985E" w14:textId="77777777" w:rsidR="007C405B" w:rsidRPr="001C0E1B" w:rsidRDefault="007C405B" w:rsidP="004A4A50">
            <w:pPr>
              <w:pStyle w:val="TAL"/>
              <w:rPr>
                <w:ins w:id="7773" w:author="Qian Yang" w:date="2024-04-03T09:56:00Z"/>
              </w:rPr>
            </w:pPr>
            <w:ins w:id="7774" w:author="Qian Yang" w:date="2024-04-03T09:56:00Z">
              <w:r w:rsidRPr="001C0E1B">
                <w:t>15 kHz SSB SCS, 10 MHz bandwidth, FDD duplex mode</w:t>
              </w:r>
            </w:ins>
          </w:p>
        </w:tc>
      </w:tr>
      <w:tr w:rsidR="007C405B" w:rsidRPr="001C0E1B" w14:paraId="6DAD07F7" w14:textId="77777777" w:rsidTr="004A4A50">
        <w:trPr>
          <w:ins w:id="7775" w:author="Qian Yang" w:date="2024-04-03T09:56:00Z"/>
        </w:trPr>
        <w:tc>
          <w:tcPr>
            <w:tcW w:w="2376" w:type="dxa"/>
            <w:tcBorders>
              <w:top w:val="single" w:sz="4" w:space="0" w:color="auto"/>
              <w:left w:val="single" w:sz="4" w:space="0" w:color="auto"/>
              <w:bottom w:val="single" w:sz="4" w:space="0" w:color="auto"/>
              <w:right w:val="single" w:sz="4" w:space="0" w:color="auto"/>
            </w:tcBorders>
            <w:hideMark/>
          </w:tcPr>
          <w:p w14:paraId="03A0800C" w14:textId="77777777" w:rsidR="007C405B" w:rsidRPr="001C0E1B" w:rsidRDefault="007C405B" w:rsidP="004A4A50">
            <w:pPr>
              <w:pStyle w:val="TAL"/>
              <w:rPr>
                <w:ins w:id="7776" w:author="Qian Yang" w:date="2024-04-03T09:56:00Z"/>
              </w:rPr>
            </w:pPr>
            <w:ins w:id="7777" w:author="Qian Yang" w:date="2024-04-03T09:56:00Z">
              <w:r w:rsidRPr="001C0E1B">
                <w:t>2</w:t>
              </w:r>
            </w:ins>
          </w:p>
        </w:tc>
        <w:tc>
          <w:tcPr>
            <w:tcW w:w="7230" w:type="dxa"/>
            <w:tcBorders>
              <w:top w:val="single" w:sz="4" w:space="0" w:color="auto"/>
              <w:left w:val="single" w:sz="4" w:space="0" w:color="auto"/>
              <w:bottom w:val="single" w:sz="4" w:space="0" w:color="auto"/>
              <w:right w:val="single" w:sz="4" w:space="0" w:color="auto"/>
            </w:tcBorders>
            <w:hideMark/>
          </w:tcPr>
          <w:p w14:paraId="3F5CFEF0" w14:textId="77777777" w:rsidR="007C405B" w:rsidRPr="001C0E1B" w:rsidRDefault="007C405B" w:rsidP="004A4A50">
            <w:pPr>
              <w:pStyle w:val="TAL"/>
              <w:rPr>
                <w:ins w:id="7778" w:author="Qian Yang" w:date="2024-04-03T09:56:00Z"/>
              </w:rPr>
            </w:pPr>
            <w:ins w:id="7779" w:author="Qian Yang" w:date="2024-04-03T09:56:00Z">
              <w:r w:rsidRPr="001C0E1B">
                <w:t>15 kHz SSB SCS, 10 MHz bandwidth, TDD duplex mode</w:t>
              </w:r>
            </w:ins>
          </w:p>
        </w:tc>
      </w:tr>
      <w:tr w:rsidR="007C405B" w:rsidRPr="001C0E1B" w14:paraId="6C690DD9" w14:textId="77777777" w:rsidTr="004A4A50">
        <w:trPr>
          <w:ins w:id="7780" w:author="Qian Yang" w:date="2024-04-03T09:56:00Z"/>
        </w:trPr>
        <w:tc>
          <w:tcPr>
            <w:tcW w:w="2376" w:type="dxa"/>
            <w:tcBorders>
              <w:top w:val="single" w:sz="4" w:space="0" w:color="auto"/>
              <w:left w:val="single" w:sz="4" w:space="0" w:color="auto"/>
              <w:bottom w:val="single" w:sz="4" w:space="0" w:color="auto"/>
              <w:right w:val="single" w:sz="4" w:space="0" w:color="auto"/>
            </w:tcBorders>
            <w:hideMark/>
          </w:tcPr>
          <w:p w14:paraId="22177336" w14:textId="77777777" w:rsidR="007C405B" w:rsidRPr="001C0E1B" w:rsidRDefault="007C405B" w:rsidP="004A4A50">
            <w:pPr>
              <w:pStyle w:val="TAL"/>
              <w:rPr>
                <w:ins w:id="7781" w:author="Qian Yang" w:date="2024-04-03T09:56:00Z"/>
              </w:rPr>
            </w:pPr>
            <w:ins w:id="7782" w:author="Qian Yang" w:date="2024-04-03T09:56:00Z">
              <w:r w:rsidRPr="001C0E1B">
                <w:t>3</w:t>
              </w:r>
            </w:ins>
          </w:p>
        </w:tc>
        <w:tc>
          <w:tcPr>
            <w:tcW w:w="7230" w:type="dxa"/>
            <w:tcBorders>
              <w:top w:val="single" w:sz="4" w:space="0" w:color="auto"/>
              <w:left w:val="single" w:sz="4" w:space="0" w:color="auto"/>
              <w:bottom w:val="single" w:sz="4" w:space="0" w:color="auto"/>
              <w:right w:val="single" w:sz="4" w:space="0" w:color="auto"/>
            </w:tcBorders>
            <w:hideMark/>
          </w:tcPr>
          <w:p w14:paraId="78ABA86B" w14:textId="77777777" w:rsidR="007C405B" w:rsidRPr="001C0E1B" w:rsidRDefault="007C405B" w:rsidP="004A4A50">
            <w:pPr>
              <w:pStyle w:val="TAL"/>
              <w:rPr>
                <w:ins w:id="7783" w:author="Qian Yang" w:date="2024-04-03T09:56:00Z"/>
              </w:rPr>
            </w:pPr>
            <w:ins w:id="7784" w:author="Qian Yang" w:date="2024-04-03T09:56:00Z">
              <w:r w:rsidRPr="001C0E1B">
                <w:t>30 kHz SSB SCS, 40 MHz bandwidth, TDD duplex mode</w:t>
              </w:r>
            </w:ins>
          </w:p>
        </w:tc>
      </w:tr>
      <w:tr w:rsidR="007C405B" w:rsidRPr="001C0E1B" w14:paraId="1C473292" w14:textId="77777777" w:rsidTr="004A4A50">
        <w:trPr>
          <w:ins w:id="7785" w:author="Qian Yang" w:date="2024-04-03T09:56:00Z"/>
        </w:trPr>
        <w:tc>
          <w:tcPr>
            <w:tcW w:w="9606" w:type="dxa"/>
            <w:gridSpan w:val="2"/>
            <w:tcBorders>
              <w:top w:val="single" w:sz="4" w:space="0" w:color="auto"/>
              <w:left w:val="single" w:sz="4" w:space="0" w:color="auto"/>
              <w:bottom w:val="single" w:sz="4" w:space="0" w:color="auto"/>
              <w:right w:val="single" w:sz="4" w:space="0" w:color="auto"/>
            </w:tcBorders>
            <w:hideMark/>
          </w:tcPr>
          <w:p w14:paraId="15453D23" w14:textId="77777777" w:rsidR="007C405B" w:rsidRPr="001C0E1B" w:rsidRDefault="007C405B" w:rsidP="004A4A50">
            <w:pPr>
              <w:pStyle w:val="TAN"/>
              <w:rPr>
                <w:ins w:id="7786" w:author="Qian Yang" w:date="2024-04-03T09:56:00Z"/>
              </w:rPr>
            </w:pPr>
            <w:ins w:id="7787" w:author="Qian Yang" w:date="2024-04-03T09:56:00Z">
              <w:r w:rsidRPr="001C0E1B">
                <w:rPr>
                  <w:lang w:eastAsia="zh-CN"/>
                </w:rPr>
                <w:t>Note:</w:t>
              </w:r>
              <w:r w:rsidRPr="001C0E1B">
                <w:rPr>
                  <w:lang w:eastAsia="zh-CN"/>
                </w:rPr>
                <w:tab/>
              </w:r>
              <w:r w:rsidRPr="001C0E1B">
                <w:t>The UE is only required to be tested in one of the supported test configurations.</w:t>
              </w:r>
            </w:ins>
          </w:p>
        </w:tc>
      </w:tr>
    </w:tbl>
    <w:p w14:paraId="726BD01F" w14:textId="77777777" w:rsidR="007C405B" w:rsidRPr="001C0E1B" w:rsidRDefault="007C405B" w:rsidP="007C405B">
      <w:pPr>
        <w:rPr>
          <w:ins w:id="7788" w:author="Qian Yang" w:date="2024-04-03T09:56:00Z"/>
        </w:rPr>
      </w:pPr>
    </w:p>
    <w:p w14:paraId="2D1C213C" w14:textId="77777777" w:rsidR="007C405B" w:rsidRPr="001C0E1B" w:rsidRDefault="007C405B" w:rsidP="007C405B">
      <w:pPr>
        <w:pStyle w:val="TH"/>
        <w:rPr>
          <w:ins w:id="7789" w:author="Qian Yang" w:date="2024-04-03T09:56:00Z"/>
        </w:rPr>
      </w:pPr>
      <w:ins w:id="7790" w:author="Qian Yang" w:date="2024-04-03T09:56:00Z">
        <w:r w:rsidRPr="001C0E1B">
          <w:lastRenderedPageBreak/>
          <w:t xml:space="preserve">Table </w:t>
        </w:r>
      </w:ins>
      <w:ins w:id="7791" w:author="Qian Yang" w:date="2024-04-03T17:03:00Z">
        <w:r>
          <w:t>A.6.6.1.X</w:t>
        </w:r>
      </w:ins>
      <w:ins w:id="7792" w:author="Qian Yang" w:date="2024-04-03T09:56:00Z">
        <w:r w:rsidRPr="001C0E1B">
          <w:t>.2-2: General test parameters for SA intra-frequency event triggered reporting without gap for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7C405B" w:rsidRPr="001C0E1B" w14:paraId="00A1F3F7" w14:textId="77777777" w:rsidTr="004A4A50">
        <w:trPr>
          <w:cantSplit/>
          <w:trHeight w:val="187"/>
          <w:ins w:id="7793"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2B33CAE6" w14:textId="77777777" w:rsidR="007C405B" w:rsidRPr="001C0E1B" w:rsidRDefault="007C405B" w:rsidP="004A4A50">
            <w:pPr>
              <w:pStyle w:val="TAH"/>
              <w:rPr>
                <w:ins w:id="7794" w:author="Qian Yang" w:date="2024-04-03T09:56:00Z"/>
                <w:rFonts w:cs="Arial"/>
              </w:rPr>
            </w:pPr>
            <w:ins w:id="7795" w:author="Qian Yang" w:date="2024-04-03T09:56:00Z">
              <w:r w:rsidRPr="001C0E1B">
                <w:t>Parameter</w:t>
              </w:r>
            </w:ins>
          </w:p>
        </w:tc>
        <w:tc>
          <w:tcPr>
            <w:tcW w:w="709" w:type="dxa"/>
            <w:tcBorders>
              <w:top w:val="single" w:sz="4" w:space="0" w:color="auto"/>
              <w:left w:val="single" w:sz="4" w:space="0" w:color="auto"/>
              <w:bottom w:val="single" w:sz="4" w:space="0" w:color="auto"/>
              <w:right w:val="single" w:sz="4" w:space="0" w:color="auto"/>
            </w:tcBorders>
            <w:hideMark/>
          </w:tcPr>
          <w:p w14:paraId="7CFB93B2" w14:textId="77777777" w:rsidR="007C405B" w:rsidRPr="001C0E1B" w:rsidRDefault="007C405B" w:rsidP="004A4A50">
            <w:pPr>
              <w:pStyle w:val="TAH"/>
              <w:rPr>
                <w:ins w:id="7796" w:author="Qian Yang" w:date="2024-04-03T09:56:00Z"/>
                <w:rFonts w:cs="Arial"/>
              </w:rPr>
            </w:pPr>
            <w:ins w:id="7797" w:author="Qian Yang" w:date="2024-04-03T09:56:00Z">
              <w:r w:rsidRPr="001C0E1B">
                <w:t>Unit</w:t>
              </w:r>
            </w:ins>
          </w:p>
        </w:tc>
        <w:tc>
          <w:tcPr>
            <w:tcW w:w="992" w:type="dxa"/>
            <w:tcBorders>
              <w:top w:val="single" w:sz="4" w:space="0" w:color="auto"/>
              <w:left w:val="single" w:sz="4" w:space="0" w:color="auto"/>
              <w:bottom w:val="single" w:sz="4" w:space="0" w:color="auto"/>
              <w:right w:val="single" w:sz="4" w:space="0" w:color="auto"/>
            </w:tcBorders>
            <w:hideMark/>
          </w:tcPr>
          <w:p w14:paraId="5A5E1211" w14:textId="77777777" w:rsidR="007C405B" w:rsidRPr="001C0E1B" w:rsidRDefault="007C405B" w:rsidP="004A4A50">
            <w:pPr>
              <w:pStyle w:val="TAH"/>
              <w:rPr>
                <w:ins w:id="7798" w:author="Qian Yang" w:date="2024-04-03T09:56:00Z"/>
                <w:lang w:eastAsia="zh-CN"/>
              </w:rPr>
            </w:pPr>
            <w:ins w:id="7799" w:author="Qian Yang" w:date="2024-04-03T09:56:00Z">
              <w:r w:rsidRPr="001C0E1B">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65E8007F" w14:textId="77777777" w:rsidR="007C405B" w:rsidRPr="001C0E1B" w:rsidRDefault="007C405B" w:rsidP="004A4A50">
            <w:pPr>
              <w:pStyle w:val="TAH"/>
              <w:rPr>
                <w:ins w:id="7800" w:author="Qian Yang" w:date="2024-04-03T09:56:00Z"/>
                <w:rFonts w:cs="Arial"/>
              </w:rPr>
            </w:pPr>
            <w:ins w:id="7801" w:author="Qian Yang" w:date="2024-04-03T09:56:00Z">
              <w:r w:rsidRPr="001C0E1B">
                <w:t>Value</w:t>
              </w:r>
            </w:ins>
          </w:p>
        </w:tc>
        <w:tc>
          <w:tcPr>
            <w:tcW w:w="2977" w:type="dxa"/>
            <w:tcBorders>
              <w:top w:val="single" w:sz="4" w:space="0" w:color="auto"/>
              <w:left w:val="single" w:sz="4" w:space="0" w:color="auto"/>
              <w:bottom w:val="single" w:sz="4" w:space="0" w:color="auto"/>
              <w:right w:val="single" w:sz="4" w:space="0" w:color="auto"/>
            </w:tcBorders>
            <w:hideMark/>
          </w:tcPr>
          <w:p w14:paraId="1067FEAD" w14:textId="77777777" w:rsidR="007C405B" w:rsidRPr="001C0E1B" w:rsidRDefault="007C405B" w:rsidP="004A4A50">
            <w:pPr>
              <w:pStyle w:val="TAH"/>
              <w:rPr>
                <w:ins w:id="7802" w:author="Qian Yang" w:date="2024-04-03T09:56:00Z"/>
                <w:rFonts w:cs="Arial"/>
              </w:rPr>
            </w:pPr>
            <w:ins w:id="7803" w:author="Qian Yang" w:date="2024-04-03T09:56:00Z">
              <w:r w:rsidRPr="001C0E1B">
                <w:t>Comment</w:t>
              </w:r>
            </w:ins>
          </w:p>
        </w:tc>
      </w:tr>
      <w:tr w:rsidR="007C405B" w:rsidRPr="001C0E1B" w14:paraId="0D41817D" w14:textId="77777777" w:rsidTr="004A4A50">
        <w:trPr>
          <w:cantSplit/>
          <w:trHeight w:val="187"/>
          <w:ins w:id="7804"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6018F849" w14:textId="77777777" w:rsidR="007C405B" w:rsidRPr="001C0E1B" w:rsidRDefault="007C405B" w:rsidP="004A4A50">
            <w:pPr>
              <w:pStyle w:val="TAL"/>
              <w:rPr>
                <w:ins w:id="7805" w:author="Qian Yang" w:date="2024-04-03T09:56:00Z"/>
                <w:rFonts w:cs="Arial"/>
              </w:rPr>
            </w:pPr>
            <w:ins w:id="7806" w:author="Qian Yang" w:date="2024-04-03T09:56:00Z">
              <w:r w:rsidRPr="001C0E1B">
                <w:t>Active cell</w:t>
              </w:r>
            </w:ins>
          </w:p>
        </w:tc>
        <w:tc>
          <w:tcPr>
            <w:tcW w:w="709" w:type="dxa"/>
            <w:tcBorders>
              <w:top w:val="single" w:sz="4" w:space="0" w:color="auto"/>
              <w:left w:val="single" w:sz="4" w:space="0" w:color="auto"/>
              <w:bottom w:val="single" w:sz="4" w:space="0" w:color="auto"/>
              <w:right w:val="single" w:sz="4" w:space="0" w:color="auto"/>
            </w:tcBorders>
          </w:tcPr>
          <w:p w14:paraId="38F9F325" w14:textId="77777777" w:rsidR="007C405B" w:rsidRPr="001C0E1B" w:rsidRDefault="007C405B" w:rsidP="004A4A50">
            <w:pPr>
              <w:pStyle w:val="TAC"/>
              <w:rPr>
                <w:ins w:id="7807" w:author="Qian Yang" w:date="2024-04-03T09:56:00Z"/>
              </w:rPr>
            </w:pPr>
          </w:p>
        </w:tc>
        <w:tc>
          <w:tcPr>
            <w:tcW w:w="992" w:type="dxa"/>
            <w:tcBorders>
              <w:top w:val="single" w:sz="4" w:space="0" w:color="auto"/>
              <w:left w:val="single" w:sz="4" w:space="0" w:color="auto"/>
              <w:bottom w:val="single" w:sz="4" w:space="0" w:color="auto"/>
              <w:right w:val="single" w:sz="4" w:space="0" w:color="auto"/>
            </w:tcBorders>
            <w:hideMark/>
          </w:tcPr>
          <w:p w14:paraId="67F1A396" w14:textId="77777777" w:rsidR="007C405B" w:rsidRPr="001C0E1B" w:rsidRDefault="007C405B" w:rsidP="004A4A50">
            <w:pPr>
              <w:pStyle w:val="TAL"/>
              <w:rPr>
                <w:ins w:id="7808" w:author="Qian Yang" w:date="2024-04-03T09:56:00Z"/>
              </w:rPr>
            </w:pPr>
            <w:ins w:id="7809" w:author="Qian Yang" w:date="2024-04-03T09: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C1DA6D5" w14:textId="77777777" w:rsidR="007C405B" w:rsidRPr="001C0E1B" w:rsidRDefault="007C405B" w:rsidP="004A4A50">
            <w:pPr>
              <w:pStyle w:val="TAL"/>
              <w:rPr>
                <w:ins w:id="7810" w:author="Qian Yang" w:date="2024-04-03T09:56:00Z"/>
                <w:rFonts w:cs="Arial"/>
              </w:rPr>
            </w:pPr>
            <w:ins w:id="7811" w:author="Qian Yang" w:date="2024-04-03T09:56:00Z">
              <w:r w:rsidRPr="001C0E1B">
                <w:t>Cell 1</w:t>
              </w:r>
            </w:ins>
          </w:p>
        </w:tc>
        <w:tc>
          <w:tcPr>
            <w:tcW w:w="2977" w:type="dxa"/>
            <w:tcBorders>
              <w:top w:val="single" w:sz="4" w:space="0" w:color="auto"/>
              <w:left w:val="single" w:sz="4" w:space="0" w:color="auto"/>
              <w:bottom w:val="single" w:sz="4" w:space="0" w:color="auto"/>
              <w:right w:val="single" w:sz="4" w:space="0" w:color="auto"/>
            </w:tcBorders>
          </w:tcPr>
          <w:p w14:paraId="5895FE16" w14:textId="77777777" w:rsidR="007C405B" w:rsidRPr="001C0E1B" w:rsidRDefault="007C405B" w:rsidP="004A4A50">
            <w:pPr>
              <w:pStyle w:val="TAL"/>
              <w:rPr>
                <w:ins w:id="7812" w:author="Qian Yang" w:date="2024-04-03T09:56:00Z"/>
                <w:rFonts w:cs="Arial"/>
              </w:rPr>
            </w:pPr>
          </w:p>
        </w:tc>
      </w:tr>
      <w:tr w:rsidR="007C405B" w:rsidRPr="001C0E1B" w14:paraId="52E98CAF" w14:textId="77777777" w:rsidTr="004A4A50">
        <w:trPr>
          <w:cantSplit/>
          <w:trHeight w:val="187"/>
          <w:ins w:id="7813"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251156AD" w14:textId="77777777" w:rsidR="007C405B" w:rsidRPr="001C0E1B" w:rsidRDefault="007C405B" w:rsidP="004A4A50">
            <w:pPr>
              <w:pStyle w:val="TAL"/>
              <w:rPr>
                <w:ins w:id="7814" w:author="Qian Yang" w:date="2024-04-03T09:56:00Z"/>
                <w:rFonts w:cs="Arial"/>
                <w:b/>
              </w:rPr>
            </w:pPr>
            <w:ins w:id="7815" w:author="Qian Yang" w:date="2024-04-03T09:56:00Z">
              <w:r w:rsidRPr="001C0E1B">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25370284" w14:textId="77777777" w:rsidR="007C405B" w:rsidRPr="001C0E1B" w:rsidRDefault="007C405B" w:rsidP="004A4A50">
            <w:pPr>
              <w:pStyle w:val="TAC"/>
              <w:rPr>
                <w:ins w:id="7816" w:author="Qian Yang" w:date="2024-04-03T09:56:00Z"/>
              </w:rPr>
            </w:pPr>
          </w:p>
        </w:tc>
        <w:tc>
          <w:tcPr>
            <w:tcW w:w="992" w:type="dxa"/>
            <w:tcBorders>
              <w:top w:val="single" w:sz="4" w:space="0" w:color="auto"/>
              <w:left w:val="single" w:sz="4" w:space="0" w:color="auto"/>
              <w:bottom w:val="single" w:sz="4" w:space="0" w:color="auto"/>
              <w:right w:val="single" w:sz="4" w:space="0" w:color="auto"/>
            </w:tcBorders>
            <w:hideMark/>
          </w:tcPr>
          <w:p w14:paraId="4A68495C" w14:textId="77777777" w:rsidR="007C405B" w:rsidRPr="001C0E1B" w:rsidRDefault="007C405B" w:rsidP="004A4A50">
            <w:pPr>
              <w:pStyle w:val="TAL"/>
              <w:rPr>
                <w:ins w:id="7817" w:author="Qian Yang" w:date="2024-04-03T09:56:00Z"/>
                <w:bCs/>
              </w:rPr>
            </w:pPr>
            <w:ins w:id="7818" w:author="Qian Yang" w:date="2024-04-03T09: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DD32C3C" w14:textId="77777777" w:rsidR="007C405B" w:rsidRPr="001C0E1B" w:rsidRDefault="007C405B" w:rsidP="004A4A50">
            <w:pPr>
              <w:pStyle w:val="TAL"/>
              <w:rPr>
                <w:ins w:id="7819" w:author="Qian Yang" w:date="2024-04-03T09:56:00Z"/>
                <w:rFonts w:cs="Arial"/>
                <w:b/>
              </w:rPr>
            </w:pPr>
            <w:ins w:id="7820" w:author="Qian Yang" w:date="2024-04-03T09:56:00Z">
              <w:r w:rsidRPr="001C0E1B">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4954BD28" w14:textId="77777777" w:rsidR="007C405B" w:rsidRPr="001C0E1B" w:rsidRDefault="007C405B" w:rsidP="004A4A50">
            <w:pPr>
              <w:pStyle w:val="TAL"/>
              <w:rPr>
                <w:ins w:id="7821" w:author="Qian Yang" w:date="2024-04-03T09:56:00Z"/>
                <w:rFonts w:cs="Arial"/>
                <w:b/>
              </w:rPr>
            </w:pPr>
            <w:ins w:id="7822" w:author="Qian Yang" w:date="2024-04-03T09:56:00Z">
              <w:r w:rsidRPr="001C0E1B">
                <w:rPr>
                  <w:bCs/>
                </w:rPr>
                <w:t>Cell to be identified.</w:t>
              </w:r>
            </w:ins>
          </w:p>
        </w:tc>
      </w:tr>
      <w:tr w:rsidR="007C405B" w:rsidRPr="001C0E1B" w14:paraId="015631ED" w14:textId="77777777" w:rsidTr="004A4A50">
        <w:trPr>
          <w:cantSplit/>
          <w:trHeight w:val="187"/>
          <w:ins w:id="7823"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64C6F7A7" w14:textId="77777777" w:rsidR="007C405B" w:rsidRPr="001C0E1B" w:rsidRDefault="007C405B" w:rsidP="004A4A50">
            <w:pPr>
              <w:pStyle w:val="TAL"/>
              <w:rPr>
                <w:ins w:id="7824" w:author="Qian Yang" w:date="2024-04-03T09:56:00Z"/>
                <w:rFonts w:cs="Arial"/>
                <w:b/>
              </w:rPr>
            </w:pPr>
            <w:ins w:id="7825" w:author="Qian Yang" w:date="2024-04-03T09:56:00Z">
              <w:r w:rsidRPr="001C0E1B">
                <w:t>RF Channel Number</w:t>
              </w:r>
            </w:ins>
          </w:p>
        </w:tc>
        <w:tc>
          <w:tcPr>
            <w:tcW w:w="709" w:type="dxa"/>
            <w:tcBorders>
              <w:top w:val="single" w:sz="4" w:space="0" w:color="auto"/>
              <w:left w:val="single" w:sz="4" w:space="0" w:color="auto"/>
              <w:bottom w:val="single" w:sz="4" w:space="0" w:color="auto"/>
              <w:right w:val="single" w:sz="4" w:space="0" w:color="auto"/>
            </w:tcBorders>
          </w:tcPr>
          <w:p w14:paraId="4017B8F4" w14:textId="77777777" w:rsidR="007C405B" w:rsidRPr="001C0E1B" w:rsidRDefault="007C405B" w:rsidP="004A4A50">
            <w:pPr>
              <w:pStyle w:val="TAC"/>
              <w:rPr>
                <w:ins w:id="7826" w:author="Qian Yang" w:date="2024-04-03T09:56:00Z"/>
              </w:rPr>
            </w:pPr>
          </w:p>
        </w:tc>
        <w:tc>
          <w:tcPr>
            <w:tcW w:w="992" w:type="dxa"/>
            <w:tcBorders>
              <w:top w:val="single" w:sz="4" w:space="0" w:color="auto"/>
              <w:left w:val="single" w:sz="4" w:space="0" w:color="auto"/>
              <w:bottom w:val="single" w:sz="4" w:space="0" w:color="auto"/>
              <w:right w:val="single" w:sz="4" w:space="0" w:color="auto"/>
            </w:tcBorders>
            <w:hideMark/>
          </w:tcPr>
          <w:p w14:paraId="691F4912" w14:textId="77777777" w:rsidR="007C405B" w:rsidRPr="001C0E1B" w:rsidRDefault="007C405B" w:rsidP="004A4A50">
            <w:pPr>
              <w:pStyle w:val="TAL"/>
              <w:rPr>
                <w:ins w:id="7827" w:author="Qian Yang" w:date="2024-04-03T09:56:00Z"/>
                <w:bCs/>
              </w:rPr>
            </w:pPr>
            <w:ins w:id="7828" w:author="Qian Yang" w:date="2024-04-03T09: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0432EF9" w14:textId="77777777" w:rsidR="007C405B" w:rsidRPr="001C0E1B" w:rsidRDefault="007C405B" w:rsidP="004A4A50">
            <w:pPr>
              <w:pStyle w:val="TAL"/>
              <w:rPr>
                <w:ins w:id="7829" w:author="Qian Yang" w:date="2024-04-03T09:56:00Z"/>
                <w:rFonts w:cs="Arial"/>
                <w:b/>
              </w:rPr>
            </w:pPr>
            <w:ins w:id="7830" w:author="Qian Yang" w:date="2024-04-03T09:56:00Z">
              <w:r w:rsidRPr="001C0E1B">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5C6DF4D3" w14:textId="77777777" w:rsidR="007C405B" w:rsidRPr="001C0E1B" w:rsidRDefault="007C405B" w:rsidP="004A4A50">
            <w:pPr>
              <w:pStyle w:val="TAL"/>
              <w:rPr>
                <w:ins w:id="7831" w:author="Qian Yang" w:date="2024-04-03T09:56:00Z"/>
                <w:rFonts w:cs="Arial"/>
                <w:bCs/>
              </w:rPr>
            </w:pPr>
          </w:p>
        </w:tc>
      </w:tr>
      <w:tr w:rsidR="007C405B" w:rsidRPr="001C0E1B" w14:paraId="73A2CBBF" w14:textId="77777777" w:rsidTr="004A4A50">
        <w:trPr>
          <w:cantSplit/>
          <w:trHeight w:val="187"/>
          <w:ins w:id="7832" w:author="Qian Yang" w:date="2024-04-03T09:56:00Z"/>
        </w:trPr>
        <w:tc>
          <w:tcPr>
            <w:tcW w:w="2518" w:type="dxa"/>
            <w:tcBorders>
              <w:top w:val="single" w:sz="4" w:space="0" w:color="auto"/>
              <w:left w:val="single" w:sz="4" w:space="0" w:color="auto"/>
              <w:bottom w:val="nil"/>
              <w:right w:val="single" w:sz="4" w:space="0" w:color="auto"/>
            </w:tcBorders>
            <w:shd w:val="clear" w:color="auto" w:fill="auto"/>
            <w:hideMark/>
          </w:tcPr>
          <w:p w14:paraId="62C5FA75" w14:textId="77777777" w:rsidR="007C405B" w:rsidRPr="001C0E1B" w:rsidRDefault="007C405B" w:rsidP="004A4A50">
            <w:pPr>
              <w:pStyle w:val="TAL"/>
              <w:rPr>
                <w:ins w:id="7833" w:author="Qian Yang" w:date="2024-04-03T09:56:00Z"/>
                <w:lang w:eastAsia="zh-CN"/>
              </w:rPr>
            </w:pPr>
            <w:bookmarkStart w:id="7834" w:name="_Hlk163047574"/>
            <w:ins w:id="7835" w:author="Qian Yang" w:date="2024-04-03T15:43:00Z">
              <w:r>
                <w:rPr>
                  <w:rFonts w:hint="eastAsia"/>
                  <w:lang w:eastAsia="zh-CN"/>
                </w:rPr>
                <w:t>CD-</w:t>
              </w:r>
            </w:ins>
            <w:ins w:id="7836" w:author="Qian Yang" w:date="2024-04-03T09:56:00Z">
              <w:r w:rsidRPr="001C0E1B">
                <w:rPr>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60263E88" w14:textId="77777777" w:rsidR="007C405B" w:rsidRPr="001C0E1B" w:rsidRDefault="007C405B" w:rsidP="004A4A50">
            <w:pPr>
              <w:pStyle w:val="TAC"/>
              <w:rPr>
                <w:ins w:id="7837" w:author="Qian Yang" w:date="2024-04-03T09: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639DF84" w14:textId="77777777" w:rsidR="007C405B" w:rsidRPr="001C0E1B" w:rsidRDefault="007C405B" w:rsidP="004A4A50">
            <w:pPr>
              <w:pStyle w:val="TAL"/>
              <w:rPr>
                <w:ins w:id="7838" w:author="Qian Yang" w:date="2024-04-03T09:56:00Z"/>
                <w:bCs/>
                <w:lang w:eastAsia="zh-CN"/>
              </w:rPr>
            </w:pPr>
            <w:ins w:id="7839" w:author="Qian Yang" w:date="2024-04-03T09:56:00Z">
              <w:r w:rsidRPr="001C0E1B">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6540AB4F" w14:textId="77777777" w:rsidR="007C405B" w:rsidRPr="001C0E1B" w:rsidRDefault="007C405B" w:rsidP="004A4A50">
            <w:pPr>
              <w:pStyle w:val="TAL"/>
              <w:rPr>
                <w:ins w:id="7840" w:author="Qian Yang" w:date="2024-04-03T09:56:00Z"/>
                <w:bCs/>
                <w:lang w:eastAsia="zh-CN"/>
              </w:rPr>
            </w:pPr>
            <w:ins w:id="7841" w:author="Qian Yang" w:date="2024-04-03T09:56:00Z">
              <w:r w:rsidRPr="001C0E1B">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7CF8E62A" w14:textId="77777777" w:rsidR="007C405B" w:rsidRPr="001C0E1B" w:rsidRDefault="007C405B" w:rsidP="004A4A50">
            <w:pPr>
              <w:pStyle w:val="TAL"/>
              <w:rPr>
                <w:ins w:id="7842" w:author="Qian Yang" w:date="2024-04-03T09:56:00Z"/>
                <w:bCs/>
                <w:lang w:eastAsia="zh-CN"/>
              </w:rPr>
            </w:pPr>
          </w:p>
        </w:tc>
      </w:tr>
      <w:tr w:rsidR="007C405B" w:rsidRPr="001C0E1B" w14:paraId="54839FDF" w14:textId="77777777" w:rsidTr="004A4A50">
        <w:trPr>
          <w:cantSplit/>
          <w:trHeight w:val="187"/>
          <w:ins w:id="7843" w:author="Qian Yang" w:date="2024-04-03T09:56:00Z"/>
        </w:trPr>
        <w:tc>
          <w:tcPr>
            <w:tcW w:w="2518" w:type="dxa"/>
            <w:tcBorders>
              <w:top w:val="nil"/>
              <w:left w:val="single" w:sz="4" w:space="0" w:color="auto"/>
              <w:bottom w:val="nil"/>
              <w:right w:val="single" w:sz="4" w:space="0" w:color="auto"/>
            </w:tcBorders>
            <w:shd w:val="clear" w:color="auto" w:fill="auto"/>
            <w:hideMark/>
          </w:tcPr>
          <w:p w14:paraId="476F4D35" w14:textId="77777777" w:rsidR="007C405B" w:rsidRPr="001C0E1B" w:rsidRDefault="007C405B" w:rsidP="004A4A50">
            <w:pPr>
              <w:pStyle w:val="TAL"/>
              <w:rPr>
                <w:ins w:id="7844" w:author="Qian Yang" w:date="2024-04-03T09:56:00Z"/>
                <w:lang w:eastAsia="zh-CN"/>
              </w:rPr>
            </w:pPr>
          </w:p>
        </w:tc>
        <w:tc>
          <w:tcPr>
            <w:tcW w:w="709" w:type="dxa"/>
            <w:tcBorders>
              <w:top w:val="nil"/>
              <w:left w:val="single" w:sz="4" w:space="0" w:color="auto"/>
              <w:bottom w:val="nil"/>
              <w:right w:val="single" w:sz="4" w:space="0" w:color="auto"/>
            </w:tcBorders>
            <w:shd w:val="clear" w:color="auto" w:fill="auto"/>
            <w:hideMark/>
          </w:tcPr>
          <w:p w14:paraId="13F1B69C" w14:textId="77777777" w:rsidR="007C405B" w:rsidRPr="001C0E1B" w:rsidRDefault="007C405B" w:rsidP="004A4A50">
            <w:pPr>
              <w:pStyle w:val="TAC"/>
              <w:rPr>
                <w:ins w:id="7845" w:author="Qian Yang" w:date="2024-04-03T09: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AF735AB" w14:textId="77777777" w:rsidR="007C405B" w:rsidRPr="001C0E1B" w:rsidRDefault="007C405B" w:rsidP="004A4A50">
            <w:pPr>
              <w:pStyle w:val="TAL"/>
              <w:rPr>
                <w:ins w:id="7846" w:author="Qian Yang" w:date="2024-04-03T09:56:00Z"/>
                <w:bCs/>
                <w:lang w:eastAsia="zh-CN"/>
              </w:rPr>
            </w:pPr>
            <w:ins w:id="7847" w:author="Qian Yang" w:date="2024-04-03T09:56:00Z">
              <w:r w:rsidRPr="001C0E1B">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38D2C766" w14:textId="77777777" w:rsidR="007C405B" w:rsidRPr="001C0E1B" w:rsidRDefault="007C405B" w:rsidP="004A4A50">
            <w:pPr>
              <w:pStyle w:val="TAL"/>
              <w:rPr>
                <w:ins w:id="7848" w:author="Qian Yang" w:date="2024-04-03T09:56:00Z"/>
                <w:bCs/>
                <w:lang w:eastAsia="zh-CN"/>
              </w:rPr>
            </w:pPr>
            <w:ins w:id="7849" w:author="Qian Yang" w:date="2024-04-03T09:56:00Z">
              <w:r w:rsidRPr="001C0E1B">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9386B93" w14:textId="77777777" w:rsidR="007C405B" w:rsidRPr="001C0E1B" w:rsidRDefault="007C405B" w:rsidP="004A4A50">
            <w:pPr>
              <w:pStyle w:val="TAL"/>
              <w:rPr>
                <w:ins w:id="7850" w:author="Qian Yang" w:date="2024-04-03T09:56:00Z"/>
                <w:bCs/>
                <w:lang w:eastAsia="zh-CN"/>
              </w:rPr>
            </w:pPr>
          </w:p>
        </w:tc>
      </w:tr>
      <w:tr w:rsidR="007C405B" w:rsidRPr="001C0E1B" w14:paraId="0E14EB94" w14:textId="77777777" w:rsidTr="004A4A50">
        <w:trPr>
          <w:cantSplit/>
          <w:trHeight w:val="187"/>
          <w:ins w:id="7851" w:author="Qian Yang" w:date="2024-04-03T09:56:00Z"/>
        </w:trPr>
        <w:tc>
          <w:tcPr>
            <w:tcW w:w="2518" w:type="dxa"/>
            <w:tcBorders>
              <w:top w:val="nil"/>
              <w:left w:val="single" w:sz="4" w:space="0" w:color="auto"/>
              <w:bottom w:val="single" w:sz="4" w:space="0" w:color="auto"/>
              <w:right w:val="single" w:sz="4" w:space="0" w:color="auto"/>
            </w:tcBorders>
            <w:shd w:val="clear" w:color="auto" w:fill="auto"/>
            <w:hideMark/>
          </w:tcPr>
          <w:p w14:paraId="58991410" w14:textId="77777777" w:rsidR="007C405B" w:rsidRPr="001C0E1B" w:rsidRDefault="007C405B" w:rsidP="004A4A50">
            <w:pPr>
              <w:pStyle w:val="TAL"/>
              <w:rPr>
                <w:ins w:id="7852" w:author="Qian Yang" w:date="2024-04-03T09:56: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03A392CB" w14:textId="77777777" w:rsidR="007C405B" w:rsidRPr="001C0E1B" w:rsidRDefault="007C405B" w:rsidP="004A4A50">
            <w:pPr>
              <w:pStyle w:val="TAC"/>
              <w:rPr>
                <w:ins w:id="7853" w:author="Qian Yang" w:date="2024-04-03T09: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5431538" w14:textId="77777777" w:rsidR="007C405B" w:rsidRPr="001C0E1B" w:rsidRDefault="007C405B" w:rsidP="004A4A50">
            <w:pPr>
              <w:pStyle w:val="TAL"/>
              <w:rPr>
                <w:ins w:id="7854" w:author="Qian Yang" w:date="2024-04-03T09:56:00Z"/>
                <w:bCs/>
                <w:lang w:eastAsia="zh-CN"/>
              </w:rPr>
            </w:pPr>
            <w:ins w:id="7855" w:author="Qian Yang" w:date="2024-04-03T09:56:00Z">
              <w:r w:rsidRPr="001C0E1B">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6991C3E8" w14:textId="77777777" w:rsidR="007C405B" w:rsidRPr="001C0E1B" w:rsidRDefault="007C405B" w:rsidP="004A4A50">
            <w:pPr>
              <w:pStyle w:val="TAL"/>
              <w:rPr>
                <w:ins w:id="7856" w:author="Qian Yang" w:date="2024-04-03T09:56:00Z"/>
                <w:bCs/>
                <w:lang w:eastAsia="zh-CN"/>
              </w:rPr>
            </w:pPr>
            <w:ins w:id="7857" w:author="Qian Yang" w:date="2024-04-03T09:56:00Z">
              <w:r w:rsidRPr="001C0E1B">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18158ED3" w14:textId="77777777" w:rsidR="007C405B" w:rsidRPr="001C0E1B" w:rsidRDefault="007C405B" w:rsidP="004A4A50">
            <w:pPr>
              <w:pStyle w:val="TAL"/>
              <w:rPr>
                <w:ins w:id="7858" w:author="Qian Yang" w:date="2024-04-03T09:56:00Z"/>
                <w:bCs/>
                <w:lang w:eastAsia="zh-CN"/>
              </w:rPr>
            </w:pPr>
          </w:p>
        </w:tc>
      </w:tr>
      <w:bookmarkEnd w:id="7834"/>
      <w:tr w:rsidR="007C405B" w:rsidRPr="001C0E1B" w14:paraId="67E4DE5A" w14:textId="77777777" w:rsidTr="004A4A50">
        <w:trPr>
          <w:cantSplit/>
          <w:trHeight w:val="187"/>
          <w:ins w:id="7859" w:author="Qian Yang" w:date="2024-04-03T14:39:00Z"/>
        </w:trPr>
        <w:tc>
          <w:tcPr>
            <w:tcW w:w="2518" w:type="dxa"/>
            <w:tcBorders>
              <w:top w:val="single" w:sz="4" w:space="0" w:color="auto"/>
              <w:left w:val="single" w:sz="4" w:space="0" w:color="auto"/>
              <w:bottom w:val="nil"/>
              <w:right w:val="single" w:sz="4" w:space="0" w:color="auto"/>
            </w:tcBorders>
            <w:shd w:val="clear" w:color="auto" w:fill="auto"/>
            <w:hideMark/>
          </w:tcPr>
          <w:p w14:paraId="539E45B6" w14:textId="77777777" w:rsidR="007C405B" w:rsidRPr="001C0E1B" w:rsidRDefault="007C405B" w:rsidP="004A4A50">
            <w:pPr>
              <w:pStyle w:val="TAL"/>
              <w:rPr>
                <w:ins w:id="7860" w:author="Qian Yang" w:date="2024-04-03T14:39:00Z"/>
                <w:lang w:eastAsia="zh-CN"/>
              </w:rPr>
            </w:pPr>
            <w:ins w:id="7861" w:author="Qian Yang" w:date="2024-04-03T15:43:00Z">
              <w:r>
                <w:rPr>
                  <w:rFonts w:hint="eastAsia"/>
                  <w:lang w:eastAsia="zh-CN"/>
                </w:rPr>
                <w:t>NCD-</w:t>
              </w:r>
            </w:ins>
            <w:ins w:id="7862" w:author="Qian Yang" w:date="2024-04-03T14:39:00Z">
              <w:r w:rsidRPr="001C0E1B">
                <w:rPr>
                  <w:lang w:eastAsia="zh-CN"/>
                </w:rPr>
                <w:t>SSB configuration</w:t>
              </w:r>
            </w:ins>
          </w:p>
        </w:tc>
        <w:tc>
          <w:tcPr>
            <w:tcW w:w="709" w:type="dxa"/>
            <w:tcBorders>
              <w:top w:val="single" w:sz="4" w:space="0" w:color="auto"/>
              <w:left w:val="single" w:sz="4" w:space="0" w:color="auto"/>
              <w:bottom w:val="nil"/>
              <w:right w:val="single" w:sz="4" w:space="0" w:color="auto"/>
            </w:tcBorders>
            <w:shd w:val="clear" w:color="auto" w:fill="auto"/>
          </w:tcPr>
          <w:p w14:paraId="79E532C0" w14:textId="77777777" w:rsidR="007C405B" w:rsidRPr="001C0E1B" w:rsidRDefault="007C405B" w:rsidP="004A4A50">
            <w:pPr>
              <w:pStyle w:val="TAC"/>
              <w:rPr>
                <w:ins w:id="7863" w:author="Qian Yang" w:date="2024-04-03T14:39: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8D8F592" w14:textId="77777777" w:rsidR="007C405B" w:rsidRPr="001C0E1B" w:rsidRDefault="007C405B" w:rsidP="004A4A50">
            <w:pPr>
              <w:pStyle w:val="TAL"/>
              <w:rPr>
                <w:ins w:id="7864" w:author="Qian Yang" w:date="2024-04-03T14:39:00Z"/>
                <w:bCs/>
                <w:lang w:eastAsia="zh-CN"/>
              </w:rPr>
            </w:pPr>
            <w:ins w:id="7865" w:author="Qian Yang" w:date="2024-04-03T14:39:00Z">
              <w:r w:rsidRPr="001C0E1B">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6651CBC3" w14:textId="77777777" w:rsidR="007C405B" w:rsidRPr="001C0E1B" w:rsidRDefault="007C405B" w:rsidP="004A4A50">
            <w:pPr>
              <w:pStyle w:val="TAL"/>
              <w:rPr>
                <w:ins w:id="7866" w:author="Qian Yang" w:date="2024-04-03T14:39:00Z"/>
                <w:bCs/>
                <w:lang w:eastAsia="zh-CN"/>
              </w:rPr>
            </w:pPr>
            <w:ins w:id="7867" w:author="Qian Yang" w:date="2024-04-03T14:39:00Z">
              <w:r w:rsidRPr="001C0E1B">
                <w:rPr>
                  <w:bCs/>
                  <w:lang w:eastAsia="zh-CN"/>
                </w:rPr>
                <w:t>SSB.</w:t>
              </w:r>
            </w:ins>
            <w:ins w:id="7868" w:author="Qian Yang" w:date="2024-04-03T16:35:00Z">
              <w:r>
                <w:rPr>
                  <w:rFonts w:hint="eastAsia"/>
                  <w:bCs/>
                  <w:lang w:eastAsia="zh-CN"/>
                </w:rPr>
                <w:t>9</w:t>
              </w:r>
            </w:ins>
            <w:ins w:id="7869" w:author="Qian Yang" w:date="2024-04-03T14:39:00Z">
              <w:r w:rsidRPr="001C0E1B">
                <w:rPr>
                  <w:bCs/>
                  <w:lang w:eastAsia="zh-CN"/>
                </w:rPr>
                <w:t xml:space="preserve"> FR1</w:t>
              </w:r>
            </w:ins>
          </w:p>
        </w:tc>
        <w:tc>
          <w:tcPr>
            <w:tcW w:w="2977" w:type="dxa"/>
            <w:tcBorders>
              <w:top w:val="single" w:sz="4" w:space="0" w:color="auto"/>
              <w:left w:val="single" w:sz="4" w:space="0" w:color="auto"/>
              <w:bottom w:val="single" w:sz="4" w:space="0" w:color="auto"/>
              <w:right w:val="single" w:sz="4" w:space="0" w:color="auto"/>
            </w:tcBorders>
          </w:tcPr>
          <w:p w14:paraId="6B02DCFE" w14:textId="77777777" w:rsidR="007C405B" w:rsidRPr="001C0E1B" w:rsidRDefault="007C405B" w:rsidP="004A4A50">
            <w:pPr>
              <w:pStyle w:val="TAL"/>
              <w:rPr>
                <w:ins w:id="7870" w:author="Qian Yang" w:date="2024-04-03T14:39:00Z"/>
                <w:bCs/>
                <w:lang w:eastAsia="zh-CN"/>
              </w:rPr>
            </w:pPr>
          </w:p>
        </w:tc>
      </w:tr>
      <w:tr w:rsidR="007C405B" w:rsidRPr="001C0E1B" w14:paraId="4385550D" w14:textId="77777777" w:rsidTr="004A4A50">
        <w:trPr>
          <w:cantSplit/>
          <w:trHeight w:val="187"/>
          <w:ins w:id="7871" w:author="Qian Yang" w:date="2024-04-03T14:39:00Z"/>
        </w:trPr>
        <w:tc>
          <w:tcPr>
            <w:tcW w:w="2518" w:type="dxa"/>
            <w:tcBorders>
              <w:top w:val="nil"/>
              <w:left w:val="single" w:sz="4" w:space="0" w:color="auto"/>
              <w:bottom w:val="nil"/>
              <w:right w:val="single" w:sz="4" w:space="0" w:color="auto"/>
            </w:tcBorders>
            <w:shd w:val="clear" w:color="auto" w:fill="auto"/>
            <w:hideMark/>
          </w:tcPr>
          <w:p w14:paraId="52331A0E" w14:textId="77777777" w:rsidR="007C405B" w:rsidRPr="001C0E1B" w:rsidRDefault="007C405B" w:rsidP="004A4A50">
            <w:pPr>
              <w:pStyle w:val="TAL"/>
              <w:rPr>
                <w:ins w:id="7872" w:author="Qian Yang" w:date="2024-04-03T14:39:00Z"/>
                <w:lang w:eastAsia="zh-CN"/>
              </w:rPr>
            </w:pPr>
          </w:p>
        </w:tc>
        <w:tc>
          <w:tcPr>
            <w:tcW w:w="709" w:type="dxa"/>
            <w:tcBorders>
              <w:top w:val="nil"/>
              <w:left w:val="single" w:sz="4" w:space="0" w:color="auto"/>
              <w:bottom w:val="nil"/>
              <w:right w:val="single" w:sz="4" w:space="0" w:color="auto"/>
            </w:tcBorders>
            <w:shd w:val="clear" w:color="auto" w:fill="auto"/>
            <w:hideMark/>
          </w:tcPr>
          <w:p w14:paraId="0D7B727E" w14:textId="77777777" w:rsidR="007C405B" w:rsidRPr="001C0E1B" w:rsidRDefault="007C405B" w:rsidP="004A4A50">
            <w:pPr>
              <w:pStyle w:val="TAC"/>
              <w:rPr>
                <w:ins w:id="7873" w:author="Qian Yang" w:date="2024-04-03T14:39: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3E3F25C" w14:textId="77777777" w:rsidR="007C405B" w:rsidRPr="001C0E1B" w:rsidRDefault="007C405B" w:rsidP="004A4A50">
            <w:pPr>
              <w:pStyle w:val="TAL"/>
              <w:rPr>
                <w:ins w:id="7874" w:author="Qian Yang" w:date="2024-04-03T14:39:00Z"/>
                <w:bCs/>
                <w:lang w:eastAsia="zh-CN"/>
              </w:rPr>
            </w:pPr>
            <w:ins w:id="7875" w:author="Qian Yang" w:date="2024-04-03T14:39:00Z">
              <w:r w:rsidRPr="001C0E1B">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6AD5A22A" w14:textId="77777777" w:rsidR="007C405B" w:rsidRPr="001C0E1B" w:rsidRDefault="007C405B" w:rsidP="004A4A50">
            <w:pPr>
              <w:pStyle w:val="TAL"/>
              <w:rPr>
                <w:ins w:id="7876" w:author="Qian Yang" w:date="2024-04-03T14:39:00Z"/>
                <w:bCs/>
                <w:lang w:eastAsia="zh-CN"/>
              </w:rPr>
            </w:pPr>
            <w:ins w:id="7877" w:author="Qian Yang" w:date="2024-04-03T14:39:00Z">
              <w:r w:rsidRPr="001C0E1B">
                <w:rPr>
                  <w:bCs/>
                  <w:lang w:eastAsia="zh-CN"/>
                </w:rPr>
                <w:t>SSB.</w:t>
              </w:r>
            </w:ins>
            <w:ins w:id="7878" w:author="Qian Yang" w:date="2024-04-03T16:35:00Z">
              <w:r>
                <w:rPr>
                  <w:rFonts w:hint="eastAsia"/>
                  <w:bCs/>
                  <w:lang w:eastAsia="zh-CN"/>
                </w:rPr>
                <w:t>9</w:t>
              </w:r>
            </w:ins>
            <w:ins w:id="7879" w:author="Qian Yang" w:date="2024-04-03T14:39:00Z">
              <w:r w:rsidRPr="001C0E1B">
                <w:rPr>
                  <w:bCs/>
                  <w:lang w:eastAsia="zh-CN"/>
                </w:rPr>
                <w:t xml:space="preserve"> FR1</w:t>
              </w:r>
            </w:ins>
          </w:p>
        </w:tc>
        <w:tc>
          <w:tcPr>
            <w:tcW w:w="2977" w:type="dxa"/>
            <w:tcBorders>
              <w:top w:val="single" w:sz="4" w:space="0" w:color="auto"/>
              <w:left w:val="single" w:sz="4" w:space="0" w:color="auto"/>
              <w:bottom w:val="single" w:sz="4" w:space="0" w:color="auto"/>
              <w:right w:val="single" w:sz="4" w:space="0" w:color="auto"/>
            </w:tcBorders>
          </w:tcPr>
          <w:p w14:paraId="20BB10EF" w14:textId="77777777" w:rsidR="007C405B" w:rsidRPr="001C0E1B" w:rsidRDefault="007C405B" w:rsidP="004A4A50">
            <w:pPr>
              <w:pStyle w:val="TAL"/>
              <w:rPr>
                <w:ins w:id="7880" w:author="Qian Yang" w:date="2024-04-03T14:39:00Z"/>
                <w:bCs/>
                <w:lang w:eastAsia="zh-CN"/>
              </w:rPr>
            </w:pPr>
          </w:p>
        </w:tc>
      </w:tr>
      <w:tr w:rsidR="007C405B" w:rsidRPr="001C0E1B" w14:paraId="00BA0F68" w14:textId="77777777" w:rsidTr="004A4A50">
        <w:trPr>
          <w:cantSplit/>
          <w:trHeight w:val="187"/>
          <w:ins w:id="7881" w:author="Qian Yang" w:date="2024-04-03T14:39:00Z"/>
        </w:trPr>
        <w:tc>
          <w:tcPr>
            <w:tcW w:w="2518" w:type="dxa"/>
            <w:tcBorders>
              <w:top w:val="nil"/>
              <w:left w:val="single" w:sz="4" w:space="0" w:color="auto"/>
              <w:bottom w:val="single" w:sz="4" w:space="0" w:color="auto"/>
              <w:right w:val="single" w:sz="4" w:space="0" w:color="auto"/>
            </w:tcBorders>
            <w:shd w:val="clear" w:color="auto" w:fill="auto"/>
            <w:hideMark/>
          </w:tcPr>
          <w:p w14:paraId="6D1C9E59" w14:textId="77777777" w:rsidR="007C405B" w:rsidRPr="001C0E1B" w:rsidRDefault="007C405B" w:rsidP="004A4A50">
            <w:pPr>
              <w:pStyle w:val="TAL"/>
              <w:rPr>
                <w:ins w:id="7882" w:author="Qian Yang" w:date="2024-04-03T14:39: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7DF3B93C" w14:textId="77777777" w:rsidR="007C405B" w:rsidRPr="001C0E1B" w:rsidRDefault="007C405B" w:rsidP="004A4A50">
            <w:pPr>
              <w:pStyle w:val="TAC"/>
              <w:rPr>
                <w:ins w:id="7883" w:author="Qian Yang" w:date="2024-04-03T14:39: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0A162B36" w14:textId="77777777" w:rsidR="007C405B" w:rsidRPr="001C0E1B" w:rsidRDefault="007C405B" w:rsidP="004A4A50">
            <w:pPr>
              <w:pStyle w:val="TAL"/>
              <w:rPr>
                <w:ins w:id="7884" w:author="Qian Yang" w:date="2024-04-03T14:39:00Z"/>
                <w:bCs/>
                <w:lang w:eastAsia="zh-CN"/>
              </w:rPr>
            </w:pPr>
            <w:ins w:id="7885" w:author="Qian Yang" w:date="2024-04-03T14:39:00Z">
              <w:r w:rsidRPr="001C0E1B">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0F846633" w14:textId="77777777" w:rsidR="007C405B" w:rsidRPr="001C0E1B" w:rsidRDefault="007C405B" w:rsidP="004A4A50">
            <w:pPr>
              <w:pStyle w:val="TAL"/>
              <w:rPr>
                <w:ins w:id="7886" w:author="Qian Yang" w:date="2024-04-03T14:39:00Z"/>
                <w:bCs/>
                <w:lang w:eastAsia="zh-CN"/>
              </w:rPr>
            </w:pPr>
            <w:ins w:id="7887" w:author="Qian Yang" w:date="2024-04-03T14:39:00Z">
              <w:r w:rsidRPr="001C0E1B">
                <w:rPr>
                  <w:bCs/>
                  <w:lang w:eastAsia="zh-CN"/>
                </w:rPr>
                <w:t>SSB.</w:t>
              </w:r>
            </w:ins>
            <w:ins w:id="7888" w:author="Qian Yang" w:date="2024-04-03T16:35:00Z">
              <w:r>
                <w:rPr>
                  <w:rFonts w:hint="eastAsia"/>
                  <w:bCs/>
                  <w:lang w:eastAsia="zh-CN"/>
                </w:rPr>
                <w:t>10</w:t>
              </w:r>
            </w:ins>
            <w:ins w:id="7889" w:author="Qian Yang" w:date="2024-04-03T14:39:00Z">
              <w:r w:rsidRPr="001C0E1B">
                <w:rPr>
                  <w:bCs/>
                  <w:lang w:eastAsia="zh-CN"/>
                </w:rPr>
                <w:t xml:space="preserve"> FR1</w:t>
              </w:r>
            </w:ins>
          </w:p>
        </w:tc>
        <w:tc>
          <w:tcPr>
            <w:tcW w:w="2977" w:type="dxa"/>
            <w:tcBorders>
              <w:top w:val="single" w:sz="4" w:space="0" w:color="auto"/>
              <w:left w:val="single" w:sz="4" w:space="0" w:color="auto"/>
              <w:bottom w:val="single" w:sz="4" w:space="0" w:color="auto"/>
              <w:right w:val="single" w:sz="4" w:space="0" w:color="auto"/>
            </w:tcBorders>
          </w:tcPr>
          <w:p w14:paraId="6551731D" w14:textId="77777777" w:rsidR="007C405B" w:rsidRPr="001C0E1B" w:rsidRDefault="007C405B" w:rsidP="004A4A50">
            <w:pPr>
              <w:pStyle w:val="TAL"/>
              <w:rPr>
                <w:ins w:id="7890" w:author="Qian Yang" w:date="2024-04-03T14:39:00Z"/>
                <w:bCs/>
                <w:lang w:eastAsia="zh-CN"/>
              </w:rPr>
            </w:pPr>
          </w:p>
        </w:tc>
      </w:tr>
      <w:tr w:rsidR="007C405B" w:rsidRPr="001C0E1B" w14:paraId="40839F76" w14:textId="77777777" w:rsidTr="004A4A50">
        <w:trPr>
          <w:cantSplit/>
          <w:trHeight w:val="187"/>
          <w:ins w:id="7891" w:author="Qian Yang" w:date="2024-04-03T09:56:00Z"/>
        </w:trPr>
        <w:tc>
          <w:tcPr>
            <w:tcW w:w="2518" w:type="dxa"/>
            <w:vMerge w:val="restart"/>
            <w:tcBorders>
              <w:top w:val="single" w:sz="4" w:space="0" w:color="auto"/>
              <w:left w:val="single" w:sz="4" w:space="0" w:color="auto"/>
              <w:right w:val="single" w:sz="4" w:space="0" w:color="auto"/>
            </w:tcBorders>
            <w:shd w:val="clear" w:color="auto" w:fill="auto"/>
            <w:hideMark/>
          </w:tcPr>
          <w:p w14:paraId="7CEDC386" w14:textId="77777777" w:rsidR="007C405B" w:rsidRPr="001C0E1B" w:rsidRDefault="007C405B" w:rsidP="004A4A50">
            <w:pPr>
              <w:pStyle w:val="TAL"/>
              <w:rPr>
                <w:ins w:id="7892" w:author="Qian Yang" w:date="2024-04-03T09:56:00Z"/>
                <w:lang w:eastAsia="zh-CN"/>
              </w:rPr>
            </w:pPr>
            <w:ins w:id="7893" w:author="Qian Yang" w:date="2024-04-03T09:56:00Z">
              <w:r w:rsidRPr="001C0E1B">
                <w:rPr>
                  <w:lang w:eastAsia="zh-CN"/>
                </w:rPr>
                <w:t>SMTC configuration</w:t>
              </w:r>
            </w:ins>
            <w:ins w:id="7894" w:author="Qian Yang" w:date="2024-04-03T14:46:00Z">
              <w:r>
                <w:rPr>
                  <w:rFonts w:hint="eastAsia"/>
                  <w:lang w:eastAsia="zh-CN"/>
                </w:rPr>
                <w:t xml:space="preserve"> for NCD-SSB</w:t>
              </w:r>
            </w:ins>
          </w:p>
        </w:tc>
        <w:tc>
          <w:tcPr>
            <w:tcW w:w="709" w:type="dxa"/>
            <w:tcBorders>
              <w:top w:val="single" w:sz="4" w:space="0" w:color="auto"/>
              <w:left w:val="single" w:sz="4" w:space="0" w:color="auto"/>
              <w:bottom w:val="nil"/>
              <w:right w:val="single" w:sz="4" w:space="0" w:color="auto"/>
            </w:tcBorders>
            <w:shd w:val="clear" w:color="auto" w:fill="auto"/>
          </w:tcPr>
          <w:p w14:paraId="4872D51B" w14:textId="77777777" w:rsidR="007C405B" w:rsidRPr="001C0E1B" w:rsidRDefault="007C405B" w:rsidP="004A4A50">
            <w:pPr>
              <w:pStyle w:val="TAC"/>
              <w:rPr>
                <w:ins w:id="7895" w:author="Qian Yang" w:date="2024-04-03T09: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86641B3" w14:textId="77777777" w:rsidR="007C405B" w:rsidRPr="001C0E1B" w:rsidRDefault="007C405B" w:rsidP="004A4A50">
            <w:pPr>
              <w:pStyle w:val="TAL"/>
              <w:rPr>
                <w:ins w:id="7896" w:author="Qian Yang" w:date="2024-04-03T09:56:00Z"/>
                <w:bCs/>
                <w:lang w:eastAsia="zh-CN"/>
              </w:rPr>
            </w:pPr>
            <w:ins w:id="7897" w:author="Qian Yang" w:date="2024-04-03T09:56:00Z">
              <w:r w:rsidRPr="001C0E1B">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05F36884" w14:textId="77777777" w:rsidR="007C405B" w:rsidRPr="001C0E1B" w:rsidRDefault="007C405B" w:rsidP="004A4A50">
            <w:pPr>
              <w:pStyle w:val="TAL"/>
              <w:rPr>
                <w:ins w:id="7898" w:author="Qian Yang" w:date="2024-04-03T09:56:00Z"/>
                <w:bCs/>
                <w:lang w:eastAsia="zh-CN"/>
              </w:rPr>
            </w:pPr>
            <w:ins w:id="7899" w:author="Qian Yang" w:date="2024-04-03T09:56:00Z">
              <w:r w:rsidRPr="001C0E1B">
                <w:rPr>
                  <w:bCs/>
                  <w:lang w:eastAsia="zh-CN"/>
                </w:rPr>
                <w:t>SMTC.</w:t>
              </w:r>
            </w:ins>
            <w:ins w:id="7900" w:author="Qian Yang" w:date="2024-04-03T17:01:00Z">
              <w:r>
                <w:rPr>
                  <w:rFonts w:hint="eastAsia"/>
                  <w:bCs/>
                  <w:lang w:eastAsia="zh-CN"/>
                </w:rPr>
                <w:t>11</w:t>
              </w:r>
            </w:ins>
          </w:p>
        </w:tc>
        <w:tc>
          <w:tcPr>
            <w:tcW w:w="2977" w:type="dxa"/>
            <w:tcBorders>
              <w:top w:val="single" w:sz="4" w:space="0" w:color="auto"/>
              <w:left w:val="single" w:sz="4" w:space="0" w:color="auto"/>
              <w:bottom w:val="single" w:sz="4" w:space="0" w:color="auto"/>
              <w:right w:val="single" w:sz="4" w:space="0" w:color="auto"/>
            </w:tcBorders>
          </w:tcPr>
          <w:p w14:paraId="65FD466D" w14:textId="77777777" w:rsidR="007C405B" w:rsidRPr="001C0E1B" w:rsidRDefault="007C405B" w:rsidP="004A4A50">
            <w:pPr>
              <w:pStyle w:val="TAL"/>
              <w:rPr>
                <w:ins w:id="7901" w:author="Qian Yang" w:date="2024-04-03T09:56:00Z"/>
                <w:bCs/>
                <w:lang w:eastAsia="zh-CN"/>
              </w:rPr>
            </w:pPr>
          </w:p>
        </w:tc>
      </w:tr>
      <w:tr w:rsidR="007C405B" w:rsidRPr="001C0E1B" w14:paraId="5D3F163E" w14:textId="77777777" w:rsidTr="004A4A50">
        <w:trPr>
          <w:cantSplit/>
          <w:trHeight w:val="187"/>
          <w:ins w:id="7902" w:author="Qian Yang" w:date="2024-04-03T09:56:00Z"/>
        </w:trPr>
        <w:tc>
          <w:tcPr>
            <w:tcW w:w="2518" w:type="dxa"/>
            <w:vMerge/>
            <w:tcBorders>
              <w:left w:val="single" w:sz="4" w:space="0" w:color="auto"/>
              <w:right w:val="single" w:sz="4" w:space="0" w:color="auto"/>
            </w:tcBorders>
            <w:shd w:val="clear" w:color="auto" w:fill="auto"/>
            <w:hideMark/>
          </w:tcPr>
          <w:p w14:paraId="14893FDF" w14:textId="77777777" w:rsidR="007C405B" w:rsidRPr="001C0E1B" w:rsidRDefault="007C405B" w:rsidP="004A4A50">
            <w:pPr>
              <w:pStyle w:val="TAL"/>
              <w:rPr>
                <w:ins w:id="7903" w:author="Qian Yang" w:date="2024-04-03T09:56:00Z"/>
                <w:lang w:eastAsia="zh-CN"/>
              </w:rPr>
            </w:pPr>
          </w:p>
        </w:tc>
        <w:tc>
          <w:tcPr>
            <w:tcW w:w="709" w:type="dxa"/>
            <w:tcBorders>
              <w:top w:val="nil"/>
              <w:left w:val="single" w:sz="4" w:space="0" w:color="auto"/>
              <w:bottom w:val="nil"/>
              <w:right w:val="single" w:sz="4" w:space="0" w:color="auto"/>
            </w:tcBorders>
            <w:shd w:val="clear" w:color="auto" w:fill="auto"/>
            <w:hideMark/>
          </w:tcPr>
          <w:p w14:paraId="706404DB" w14:textId="77777777" w:rsidR="007C405B" w:rsidRPr="001C0E1B" w:rsidRDefault="007C405B" w:rsidP="004A4A50">
            <w:pPr>
              <w:pStyle w:val="TAC"/>
              <w:rPr>
                <w:ins w:id="7904" w:author="Qian Yang" w:date="2024-04-03T09: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81B4443" w14:textId="77777777" w:rsidR="007C405B" w:rsidRPr="001C0E1B" w:rsidRDefault="007C405B" w:rsidP="004A4A50">
            <w:pPr>
              <w:pStyle w:val="TAL"/>
              <w:rPr>
                <w:ins w:id="7905" w:author="Qian Yang" w:date="2024-04-03T09:56:00Z"/>
                <w:bCs/>
                <w:lang w:eastAsia="zh-CN"/>
              </w:rPr>
            </w:pPr>
            <w:ins w:id="7906" w:author="Qian Yang" w:date="2024-04-03T09:56:00Z">
              <w:r w:rsidRPr="001C0E1B">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9169E2C" w14:textId="77777777" w:rsidR="007C405B" w:rsidRPr="001C0E1B" w:rsidRDefault="007C405B" w:rsidP="004A4A50">
            <w:pPr>
              <w:pStyle w:val="TAL"/>
              <w:rPr>
                <w:ins w:id="7907" w:author="Qian Yang" w:date="2024-04-03T09:56:00Z"/>
                <w:bCs/>
                <w:lang w:eastAsia="zh-CN"/>
              </w:rPr>
            </w:pPr>
            <w:ins w:id="7908" w:author="Qian Yang" w:date="2024-04-03T09:56:00Z">
              <w:r w:rsidRPr="001C0E1B">
                <w:rPr>
                  <w:bCs/>
                  <w:lang w:eastAsia="zh-CN"/>
                </w:rPr>
                <w:t>SMTC.1</w:t>
              </w:r>
            </w:ins>
            <w:ins w:id="7909" w:author="Qian Yang" w:date="2024-04-03T17:01:00Z">
              <w:r>
                <w:rPr>
                  <w:rFonts w:hint="eastAsia"/>
                  <w:bCs/>
                  <w:lang w:eastAsia="zh-CN"/>
                </w:rPr>
                <w:t>0</w:t>
              </w:r>
            </w:ins>
          </w:p>
        </w:tc>
        <w:tc>
          <w:tcPr>
            <w:tcW w:w="2977" w:type="dxa"/>
            <w:tcBorders>
              <w:top w:val="single" w:sz="4" w:space="0" w:color="auto"/>
              <w:left w:val="single" w:sz="4" w:space="0" w:color="auto"/>
              <w:bottom w:val="single" w:sz="4" w:space="0" w:color="auto"/>
              <w:right w:val="single" w:sz="4" w:space="0" w:color="auto"/>
            </w:tcBorders>
          </w:tcPr>
          <w:p w14:paraId="53BEE409" w14:textId="77777777" w:rsidR="007C405B" w:rsidRPr="001C0E1B" w:rsidRDefault="007C405B" w:rsidP="004A4A50">
            <w:pPr>
              <w:pStyle w:val="TAL"/>
              <w:rPr>
                <w:ins w:id="7910" w:author="Qian Yang" w:date="2024-04-03T09:56:00Z"/>
                <w:bCs/>
                <w:lang w:eastAsia="zh-CN"/>
              </w:rPr>
            </w:pPr>
          </w:p>
        </w:tc>
      </w:tr>
      <w:tr w:rsidR="007C405B" w:rsidRPr="001C0E1B" w14:paraId="7939ECF5" w14:textId="77777777" w:rsidTr="004A4A50">
        <w:trPr>
          <w:cantSplit/>
          <w:trHeight w:val="187"/>
          <w:ins w:id="7911" w:author="Qian Yang" w:date="2024-04-03T09:56:00Z"/>
        </w:trPr>
        <w:tc>
          <w:tcPr>
            <w:tcW w:w="2518" w:type="dxa"/>
            <w:vMerge/>
            <w:tcBorders>
              <w:left w:val="single" w:sz="4" w:space="0" w:color="auto"/>
              <w:bottom w:val="single" w:sz="4" w:space="0" w:color="auto"/>
              <w:right w:val="single" w:sz="4" w:space="0" w:color="auto"/>
            </w:tcBorders>
            <w:shd w:val="clear" w:color="auto" w:fill="auto"/>
            <w:hideMark/>
          </w:tcPr>
          <w:p w14:paraId="584534B8" w14:textId="77777777" w:rsidR="007C405B" w:rsidRPr="001C0E1B" w:rsidRDefault="007C405B" w:rsidP="004A4A50">
            <w:pPr>
              <w:pStyle w:val="TAL"/>
              <w:rPr>
                <w:ins w:id="7912" w:author="Qian Yang" w:date="2024-04-03T09:56:00Z"/>
                <w:lang w:eastAsia="zh-CN"/>
              </w:rPr>
            </w:pPr>
          </w:p>
        </w:tc>
        <w:tc>
          <w:tcPr>
            <w:tcW w:w="709" w:type="dxa"/>
            <w:tcBorders>
              <w:top w:val="nil"/>
              <w:left w:val="single" w:sz="4" w:space="0" w:color="auto"/>
              <w:bottom w:val="single" w:sz="4" w:space="0" w:color="auto"/>
              <w:right w:val="single" w:sz="4" w:space="0" w:color="auto"/>
            </w:tcBorders>
            <w:shd w:val="clear" w:color="auto" w:fill="auto"/>
            <w:hideMark/>
          </w:tcPr>
          <w:p w14:paraId="72045BC5" w14:textId="77777777" w:rsidR="007C405B" w:rsidRPr="001C0E1B" w:rsidRDefault="007C405B" w:rsidP="004A4A50">
            <w:pPr>
              <w:pStyle w:val="TAC"/>
              <w:rPr>
                <w:ins w:id="7913" w:author="Qian Yang" w:date="2024-04-03T09:56: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C41881B" w14:textId="77777777" w:rsidR="007C405B" w:rsidRPr="001C0E1B" w:rsidRDefault="007C405B" w:rsidP="004A4A50">
            <w:pPr>
              <w:pStyle w:val="TAL"/>
              <w:rPr>
                <w:ins w:id="7914" w:author="Qian Yang" w:date="2024-04-03T09:56:00Z"/>
                <w:bCs/>
                <w:lang w:eastAsia="zh-CN"/>
              </w:rPr>
            </w:pPr>
            <w:ins w:id="7915" w:author="Qian Yang" w:date="2024-04-03T09:56:00Z">
              <w:r w:rsidRPr="001C0E1B">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690F513E" w14:textId="77777777" w:rsidR="007C405B" w:rsidRPr="001C0E1B" w:rsidRDefault="007C405B" w:rsidP="004A4A50">
            <w:pPr>
              <w:pStyle w:val="TAL"/>
              <w:rPr>
                <w:ins w:id="7916" w:author="Qian Yang" w:date="2024-04-03T09:56:00Z"/>
                <w:bCs/>
                <w:lang w:eastAsia="zh-CN"/>
              </w:rPr>
            </w:pPr>
            <w:ins w:id="7917" w:author="Qian Yang" w:date="2024-04-03T09:56:00Z">
              <w:r w:rsidRPr="001C0E1B">
                <w:rPr>
                  <w:bCs/>
                  <w:lang w:eastAsia="zh-CN"/>
                </w:rPr>
                <w:t>SMTC.1</w:t>
              </w:r>
            </w:ins>
            <w:ins w:id="7918" w:author="Qian Yang" w:date="2024-04-03T17:01:00Z">
              <w:r>
                <w:rPr>
                  <w:rFonts w:hint="eastAsia"/>
                  <w:bCs/>
                  <w:lang w:eastAsia="zh-CN"/>
                </w:rPr>
                <w:t>0</w:t>
              </w:r>
            </w:ins>
          </w:p>
        </w:tc>
        <w:tc>
          <w:tcPr>
            <w:tcW w:w="2977" w:type="dxa"/>
            <w:tcBorders>
              <w:top w:val="single" w:sz="4" w:space="0" w:color="auto"/>
              <w:left w:val="single" w:sz="4" w:space="0" w:color="auto"/>
              <w:bottom w:val="single" w:sz="4" w:space="0" w:color="auto"/>
              <w:right w:val="single" w:sz="4" w:space="0" w:color="auto"/>
            </w:tcBorders>
          </w:tcPr>
          <w:p w14:paraId="0BACA4C6" w14:textId="77777777" w:rsidR="007C405B" w:rsidRPr="001C0E1B" w:rsidRDefault="007C405B" w:rsidP="004A4A50">
            <w:pPr>
              <w:pStyle w:val="TAL"/>
              <w:rPr>
                <w:ins w:id="7919" w:author="Qian Yang" w:date="2024-04-03T09:56:00Z"/>
                <w:bCs/>
                <w:lang w:eastAsia="zh-CN"/>
              </w:rPr>
            </w:pPr>
          </w:p>
        </w:tc>
      </w:tr>
      <w:tr w:rsidR="007C405B" w:rsidRPr="001C0E1B" w14:paraId="144FC01F" w14:textId="77777777" w:rsidTr="004A4A50">
        <w:trPr>
          <w:cantSplit/>
          <w:trHeight w:val="187"/>
          <w:ins w:id="7920"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3E447993" w14:textId="77777777" w:rsidR="007C405B" w:rsidRPr="001C0E1B" w:rsidRDefault="007C405B" w:rsidP="004A4A50">
            <w:pPr>
              <w:pStyle w:val="TAL"/>
              <w:rPr>
                <w:ins w:id="7921" w:author="Qian Yang" w:date="2024-04-03T09:56:00Z"/>
                <w:rFonts w:cs="Arial"/>
              </w:rPr>
            </w:pPr>
            <w:ins w:id="7922" w:author="Qian Yang" w:date="2024-04-03T09:56:00Z">
              <w:r w:rsidRPr="001C0E1B">
                <w:t>A3-Offset</w:t>
              </w:r>
            </w:ins>
          </w:p>
        </w:tc>
        <w:tc>
          <w:tcPr>
            <w:tcW w:w="709" w:type="dxa"/>
            <w:tcBorders>
              <w:top w:val="single" w:sz="4" w:space="0" w:color="auto"/>
              <w:left w:val="single" w:sz="4" w:space="0" w:color="auto"/>
              <w:bottom w:val="single" w:sz="4" w:space="0" w:color="auto"/>
              <w:right w:val="single" w:sz="4" w:space="0" w:color="auto"/>
            </w:tcBorders>
            <w:hideMark/>
          </w:tcPr>
          <w:p w14:paraId="63F8DEEE" w14:textId="77777777" w:rsidR="007C405B" w:rsidRPr="001C0E1B" w:rsidRDefault="007C405B" w:rsidP="004A4A50">
            <w:pPr>
              <w:pStyle w:val="TAC"/>
              <w:rPr>
                <w:ins w:id="7923" w:author="Qian Yang" w:date="2024-04-03T09:56:00Z"/>
              </w:rPr>
            </w:pPr>
            <w:ins w:id="7924" w:author="Qian Yang" w:date="2024-04-03T09:56:00Z">
              <w:r w:rsidRPr="001C0E1B">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5D8D4B31" w14:textId="77777777" w:rsidR="007C405B" w:rsidRPr="001C0E1B" w:rsidRDefault="007C405B" w:rsidP="004A4A50">
            <w:pPr>
              <w:pStyle w:val="TAL"/>
              <w:rPr>
                <w:ins w:id="7925" w:author="Qian Yang" w:date="2024-04-03T09:56:00Z"/>
              </w:rPr>
            </w:pPr>
            <w:ins w:id="7926" w:author="Qian Yang" w:date="2024-04-03T09: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08A84E0" w14:textId="77777777" w:rsidR="007C405B" w:rsidRPr="001C0E1B" w:rsidRDefault="007C405B" w:rsidP="004A4A50">
            <w:pPr>
              <w:pStyle w:val="TAL"/>
              <w:rPr>
                <w:ins w:id="7927" w:author="Qian Yang" w:date="2024-04-03T09:56:00Z"/>
                <w:rFonts w:cs="Arial"/>
              </w:rPr>
            </w:pPr>
            <w:ins w:id="7928" w:author="Qian Yang" w:date="2024-04-03T09:56:00Z">
              <w:r w:rsidRPr="001C0E1B">
                <w:t>-4.5</w:t>
              </w:r>
            </w:ins>
          </w:p>
        </w:tc>
        <w:tc>
          <w:tcPr>
            <w:tcW w:w="2977" w:type="dxa"/>
            <w:tcBorders>
              <w:top w:val="single" w:sz="4" w:space="0" w:color="auto"/>
              <w:left w:val="single" w:sz="4" w:space="0" w:color="auto"/>
              <w:bottom w:val="single" w:sz="4" w:space="0" w:color="auto"/>
              <w:right w:val="single" w:sz="4" w:space="0" w:color="auto"/>
            </w:tcBorders>
          </w:tcPr>
          <w:p w14:paraId="2D183255" w14:textId="77777777" w:rsidR="007C405B" w:rsidRPr="001C0E1B" w:rsidRDefault="007C405B" w:rsidP="004A4A50">
            <w:pPr>
              <w:pStyle w:val="TAL"/>
              <w:rPr>
                <w:ins w:id="7929" w:author="Qian Yang" w:date="2024-04-03T09:56:00Z"/>
                <w:rFonts w:cs="Arial"/>
              </w:rPr>
            </w:pPr>
          </w:p>
        </w:tc>
      </w:tr>
      <w:tr w:rsidR="007C405B" w:rsidRPr="001C0E1B" w14:paraId="5B2458FA" w14:textId="77777777" w:rsidTr="004A4A50">
        <w:trPr>
          <w:cantSplit/>
          <w:trHeight w:val="187"/>
          <w:ins w:id="7930"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528A258D" w14:textId="77777777" w:rsidR="007C405B" w:rsidRPr="001C0E1B" w:rsidRDefault="007C405B" w:rsidP="004A4A50">
            <w:pPr>
              <w:pStyle w:val="TAL"/>
              <w:rPr>
                <w:ins w:id="7931" w:author="Qian Yang" w:date="2024-04-03T09:56:00Z"/>
                <w:rFonts w:cs="Arial"/>
              </w:rPr>
            </w:pPr>
            <w:ins w:id="7932" w:author="Qian Yang" w:date="2024-04-03T09:56:00Z">
              <w:r w:rsidRPr="001C0E1B">
                <w:t>CP length</w:t>
              </w:r>
            </w:ins>
          </w:p>
        </w:tc>
        <w:tc>
          <w:tcPr>
            <w:tcW w:w="709" w:type="dxa"/>
            <w:tcBorders>
              <w:top w:val="single" w:sz="4" w:space="0" w:color="auto"/>
              <w:left w:val="single" w:sz="4" w:space="0" w:color="auto"/>
              <w:bottom w:val="single" w:sz="4" w:space="0" w:color="auto"/>
              <w:right w:val="single" w:sz="4" w:space="0" w:color="auto"/>
            </w:tcBorders>
          </w:tcPr>
          <w:p w14:paraId="18CF6638" w14:textId="77777777" w:rsidR="007C405B" w:rsidRPr="001C0E1B" w:rsidRDefault="007C405B" w:rsidP="004A4A50">
            <w:pPr>
              <w:pStyle w:val="TAC"/>
              <w:rPr>
                <w:ins w:id="7933" w:author="Qian Yang" w:date="2024-04-03T09:56:00Z"/>
              </w:rPr>
            </w:pPr>
          </w:p>
        </w:tc>
        <w:tc>
          <w:tcPr>
            <w:tcW w:w="992" w:type="dxa"/>
            <w:tcBorders>
              <w:top w:val="single" w:sz="4" w:space="0" w:color="auto"/>
              <w:left w:val="single" w:sz="4" w:space="0" w:color="auto"/>
              <w:bottom w:val="single" w:sz="4" w:space="0" w:color="auto"/>
              <w:right w:val="single" w:sz="4" w:space="0" w:color="auto"/>
            </w:tcBorders>
            <w:hideMark/>
          </w:tcPr>
          <w:p w14:paraId="67913D92" w14:textId="77777777" w:rsidR="007C405B" w:rsidRPr="001C0E1B" w:rsidRDefault="007C405B" w:rsidP="004A4A50">
            <w:pPr>
              <w:pStyle w:val="TAL"/>
              <w:rPr>
                <w:ins w:id="7934" w:author="Qian Yang" w:date="2024-04-03T09:56:00Z"/>
              </w:rPr>
            </w:pPr>
            <w:ins w:id="7935" w:author="Qian Yang" w:date="2024-04-03T09: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9F3F1F7" w14:textId="77777777" w:rsidR="007C405B" w:rsidRPr="001C0E1B" w:rsidRDefault="007C405B" w:rsidP="004A4A50">
            <w:pPr>
              <w:pStyle w:val="TAL"/>
              <w:rPr>
                <w:ins w:id="7936" w:author="Qian Yang" w:date="2024-04-03T09:56:00Z"/>
                <w:rFonts w:cs="Arial"/>
              </w:rPr>
            </w:pPr>
            <w:ins w:id="7937" w:author="Qian Yang" w:date="2024-04-03T09:56:00Z">
              <w:r w:rsidRPr="001C0E1B">
                <w:t>Normal</w:t>
              </w:r>
            </w:ins>
          </w:p>
        </w:tc>
        <w:tc>
          <w:tcPr>
            <w:tcW w:w="2977" w:type="dxa"/>
            <w:tcBorders>
              <w:top w:val="single" w:sz="4" w:space="0" w:color="auto"/>
              <w:left w:val="single" w:sz="4" w:space="0" w:color="auto"/>
              <w:bottom w:val="single" w:sz="4" w:space="0" w:color="auto"/>
              <w:right w:val="single" w:sz="4" w:space="0" w:color="auto"/>
            </w:tcBorders>
          </w:tcPr>
          <w:p w14:paraId="2E966819" w14:textId="77777777" w:rsidR="007C405B" w:rsidRPr="001C0E1B" w:rsidRDefault="007C405B" w:rsidP="004A4A50">
            <w:pPr>
              <w:pStyle w:val="TAL"/>
              <w:rPr>
                <w:ins w:id="7938" w:author="Qian Yang" w:date="2024-04-03T09:56:00Z"/>
                <w:rFonts w:cs="Arial"/>
              </w:rPr>
            </w:pPr>
          </w:p>
        </w:tc>
      </w:tr>
      <w:tr w:rsidR="007C405B" w:rsidRPr="001C0E1B" w14:paraId="1524AEEC" w14:textId="77777777" w:rsidTr="004A4A50">
        <w:trPr>
          <w:cantSplit/>
          <w:trHeight w:val="187"/>
          <w:ins w:id="7939"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1C765D1E" w14:textId="77777777" w:rsidR="007C405B" w:rsidRPr="001C0E1B" w:rsidRDefault="007C405B" w:rsidP="004A4A50">
            <w:pPr>
              <w:pStyle w:val="TAL"/>
              <w:rPr>
                <w:ins w:id="7940" w:author="Qian Yang" w:date="2024-04-03T09:56:00Z"/>
                <w:rFonts w:cs="Arial"/>
              </w:rPr>
            </w:pPr>
            <w:ins w:id="7941" w:author="Qian Yang" w:date="2024-04-03T09:56:00Z">
              <w:r w:rsidRPr="001C0E1B">
                <w:t>Hysteresis</w:t>
              </w:r>
            </w:ins>
          </w:p>
        </w:tc>
        <w:tc>
          <w:tcPr>
            <w:tcW w:w="709" w:type="dxa"/>
            <w:tcBorders>
              <w:top w:val="single" w:sz="4" w:space="0" w:color="auto"/>
              <w:left w:val="single" w:sz="4" w:space="0" w:color="auto"/>
              <w:bottom w:val="single" w:sz="4" w:space="0" w:color="auto"/>
              <w:right w:val="single" w:sz="4" w:space="0" w:color="auto"/>
            </w:tcBorders>
            <w:hideMark/>
          </w:tcPr>
          <w:p w14:paraId="03DF09C4" w14:textId="77777777" w:rsidR="007C405B" w:rsidRPr="001C0E1B" w:rsidRDefault="007C405B" w:rsidP="004A4A50">
            <w:pPr>
              <w:pStyle w:val="TAC"/>
              <w:rPr>
                <w:ins w:id="7942" w:author="Qian Yang" w:date="2024-04-03T09:56:00Z"/>
              </w:rPr>
            </w:pPr>
            <w:ins w:id="7943" w:author="Qian Yang" w:date="2024-04-03T09:56:00Z">
              <w:r w:rsidRPr="001C0E1B">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1E864AB8" w14:textId="77777777" w:rsidR="007C405B" w:rsidRPr="001C0E1B" w:rsidRDefault="007C405B" w:rsidP="004A4A50">
            <w:pPr>
              <w:pStyle w:val="TAL"/>
              <w:rPr>
                <w:ins w:id="7944" w:author="Qian Yang" w:date="2024-04-03T09:56:00Z"/>
              </w:rPr>
            </w:pPr>
            <w:ins w:id="7945" w:author="Qian Yang" w:date="2024-04-03T09: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20ED3642" w14:textId="77777777" w:rsidR="007C405B" w:rsidRPr="001C0E1B" w:rsidRDefault="007C405B" w:rsidP="004A4A50">
            <w:pPr>
              <w:pStyle w:val="TAL"/>
              <w:rPr>
                <w:ins w:id="7946" w:author="Qian Yang" w:date="2024-04-03T09:56:00Z"/>
                <w:rFonts w:cs="Arial"/>
              </w:rPr>
            </w:pPr>
            <w:ins w:id="7947" w:author="Qian Yang" w:date="2024-04-03T09:56:00Z">
              <w:r w:rsidRPr="001C0E1B">
                <w:t>0</w:t>
              </w:r>
            </w:ins>
          </w:p>
        </w:tc>
        <w:tc>
          <w:tcPr>
            <w:tcW w:w="2977" w:type="dxa"/>
            <w:tcBorders>
              <w:top w:val="single" w:sz="4" w:space="0" w:color="auto"/>
              <w:left w:val="single" w:sz="4" w:space="0" w:color="auto"/>
              <w:bottom w:val="single" w:sz="4" w:space="0" w:color="auto"/>
              <w:right w:val="single" w:sz="4" w:space="0" w:color="auto"/>
            </w:tcBorders>
          </w:tcPr>
          <w:p w14:paraId="47474B68" w14:textId="77777777" w:rsidR="007C405B" w:rsidRPr="001C0E1B" w:rsidRDefault="007C405B" w:rsidP="004A4A50">
            <w:pPr>
              <w:pStyle w:val="TAL"/>
              <w:rPr>
                <w:ins w:id="7948" w:author="Qian Yang" w:date="2024-04-03T09:56:00Z"/>
                <w:rFonts w:cs="Arial"/>
              </w:rPr>
            </w:pPr>
          </w:p>
        </w:tc>
      </w:tr>
      <w:tr w:rsidR="007C405B" w:rsidRPr="001C0E1B" w14:paraId="63374664" w14:textId="77777777" w:rsidTr="004A4A50">
        <w:trPr>
          <w:cantSplit/>
          <w:trHeight w:val="187"/>
          <w:ins w:id="7949"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3B575AEB" w14:textId="77777777" w:rsidR="007C405B" w:rsidRPr="001C0E1B" w:rsidRDefault="007C405B" w:rsidP="004A4A50">
            <w:pPr>
              <w:pStyle w:val="TAL"/>
              <w:rPr>
                <w:ins w:id="7950" w:author="Qian Yang" w:date="2024-04-03T09:56:00Z"/>
                <w:rFonts w:cs="Arial"/>
              </w:rPr>
            </w:pPr>
            <w:ins w:id="7951" w:author="Qian Yang" w:date="2024-04-03T09:56:00Z">
              <w:r w:rsidRPr="001C0E1B">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2147B247" w14:textId="77777777" w:rsidR="007C405B" w:rsidRPr="001C0E1B" w:rsidRDefault="007C405B" w:rsidP="004A4A50">
            <w:pPr>
              <w:pStyle w:val="TAC"/>
              <w:rPr>
                <w:ins w:id="7952" w:author="Qian Yang" w:date="2024-04-03T09:56:00Z"/>
              </w:rPr>
            </w:pPr>
            <w:ins w:id="7953" w:author="Qian Yang" w:date="2024-04-03T09:56:00Z">
              <w:r w:rsidRPr="001C0E1B">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568F1D84" w14:textId="77777777" w:rsidR="007C405B" w:rsidRPr="001C0E1B" w:rsidRDefault="007C405B" w:rsidP="004A4A50">
            <w:pPr>
              <w:pStyle w:val="TAL"/>
              <w:rPr>
                <w:ins w:id="7954" w:author="Qian Yang" w:date="2024-04-03T09:56:00Z"/>
              </w:rPr>
            </w:pPr>
            <w:ins w:id="7955" w:author="Qian Yang" w:date="2024-04-03T09: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B6C34FB" w14:textId="77777777" w:rsidR="007C405B" w:rsidRPr="001C0E1B" w:rsidRDefault="007C405B" w:rsidP="004A4A50">
            <w:pPr>
              <w:pStyle w:val="TAL"/>
              <w:rPr>
                <w:ins w:id="7956" w:author="Qian Yang" w:date="2024-04-03T09:56:00Z"/>
                <w:rFonts w:cs="Arial"/>
              </w:rPr>
            </w:pPr>
            <w:ins w:id="7957" w:author="Qian Yang" w:date="2024-04-03T09:56:00Z">
              <w:r w:rsidRPr="001C0E1B">
                <w:t>0</w:t>
              </w:r>
            </w:ins>
          </w:p>
        </w:tc>
        <w:tc>
          <w:tcPr>
            <w:tcW w:w="2977" w:type="dxa"/>
            <w:tcBorders>
              <w:top w:val="single" w:sz="4" w:space="0" w:color="auto"/>
              <w:left w:val="single" w:sz="4" w:space="0" w:color="auto"/>
              <w:bottom w:val="single" w:sz="4" w:space="0" w:color="auto"/>
              <w:right w:val="single" w:sz="4" w:space="0" w:color="auto"/>
            </w:tcBorders>
          </w:tcPr>
          <w:p w14:paraId="11396DD5" w14:textId="77777777" w:rsidR="007C405B" w:rsidRPr="001C0E1B" w:rsidRDefault="007C405B" w:rsidP="004A4A50">
            <w:pPr>
              <w:pStyle w:val="TAL"/>
              <w:rPr>
                <w:ins w:id="7958" w:author="Qian Yang" w:date="2024-04-03T09:56:00Z"/>
                <w:rFonts w:cs="Arial"/>
              </w:rPr>
            </w:pPr>
          </w:p>
        </w:tc>
      </w:tr>
      <w:tr w:rsidR="007C405B" w:rsidRPr="001C0E1B" w14:paraId="081A0A9A" w14:textId="77777777" w:rsidTr="004A4A50">
        <w:trPr>
          <w:cantSplit/>
          <w:trHeight w:val="187"/>
          <w:ins w:id="7959"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5A944524" w14:textId="77777777" w:rsidR="007C405B" w:rsidRPr="001C0E1B" w:rsidRDefault="007C405B" w:rsidP="004A4A50">
            <w:pPr>
              <w:pStyle w:val="TAL"/>
              <w:rPr>
                <w:ins w:id="7960" w:author="Qian Yang" w:date="2024-04-03T09:56:00Z"/>
                <w:rFonts w:cs="Arial"/>
              </w:rPr>
            </w:pPr>
            <w:ins w:id="7961" w:author="Qian Yang" w:date="2024-04-03T09:56:00Z">
              <w:r w:rsidRPr="001C0E1B">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052D559E" w14:textId="77777777" w:rsidR="007C405B" w:rsidRPr="001C0E1B" w:rsidRDefault="007C405B" w:rsidP="004A4A50">
            <w:pPr>
              <w:pStyle w:val="TAC"/>
              <w:rPr>
                <w:ins w:id="7962" w:author="Qian Yang" w:date="2024-04-03T09:56:00Z"/>
              </w:rPr>
            </w:pPr>
          </w:p>
        </w:tc>
        <w:tc>
          <w:tcPr>
            <w:tcW w:w="992" w:type="dxa"/>
            <w:tcBorders>
              <w:top w:val="single" w:sz="4" w:space="0" w:color="auto"/>
              <w:left w:val="single" w:sz="4" w:space="0" w:color="auto"/>
              <w:bottom w:val="single" w:sz="4" w:space="0" w:color="auto"/>
              <w:right w:val="single" w:sz="4" w:space="0" w:color="auto"/>
            </w:tcBorders>
            <w:hideMark/>
          </w:tcPr>
          <w:p w14:paraId="373A3237" w14:textId="77777777" w:rsidR="007C405B" w:rsidRPr="001C0E1B" w:rsidRDefault="007C405B" w:rsidP="004A4A50">
            <w:pPr>
              <w:pStyle w:val="TAL"/>
              <w:rPr>
                <w:ins w:id="7963" w:author="Qian Yang" w:date="2024-04-03T09:56:00Z"/>
              </w:rPr>
            </w:pPr>
            <w:ins w:id="7964" w:author="Qian Yang" w:date="2024-04-03T09: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EA53B13" w14:textId="77777777" w:rsidR="007C405B" w:rsidRPr="001C0E1B" w:rsidRDefault="007C405B" w:rsidP="004A4A50">
            <w:pPr>
              <w:pStyle w:val="TAL"/>
              <w:rPr>
                <w:ins w:id="7965" w:author="Qian Yang" w:date="2024-04-03T09:56:00Z"/>
                <w:rFonts w:cs="Arial"/>
              </w:rPr>
            </w:pPr>
            <w:ins w:id="7966" w:author="Qian Yang" w:date="2024-04-03T09:56:00Z">
              <w:r w:rsidRPr="001C0E1B">
                <w:t>0</w:t>
              </w:r>
            </w:ins>
          </w:p>
        </w:tc>
        <w:tc>
          <w:tcPr>
            <w:tcW w:w="2977" w:type="dxa"/>
            <w:tcBorders>
              <w:top w:val="single" w:sz="4" w:space="0" w:color="auto"/>
              <w:left w:val="single" w:sz="4" w:space="0" w:color="auto"/>
              <w:bottom w:val="single" w:sz="4" w:space="0" w:color="auto"/>
              <w:right w:val="single" w:sz="4" w:space="0" w:color="auto"/>
            </w:tcBorders>
            <w:hideMark/>
          </w:tcPr>
          <w:p w14:paraId="33D8329A" w14:textId="77777777" w:rsidR="007C405B" w:rsidRPr="001C0E1B" w:rsidRDefault="007C405B" w:rsidP="004A4A50">
            <w:pPr>
              <w:pStyle w:val="TAL"/>
              <w:rPr>
                <w:ins w:id="7967" w:author="Qian Yang" w:date="2024-04-03T09:56:00Z"/>
                <w:rFonts w:cs="Arial"/>
              </w:rPr>
            </w:pPr>
            <w:ins w:id="7968" w:author="Qian Yang" w:date="2024-04-03T09:56:00Z">
              <w:r w:rsidRPr="001C0E1B">
                <w:t>L3 filtering is not used</w:t>
              </w:r>
            </w:ins>
          </w:p>
        </w:tc>
      </w:tr>
      <w:tr w:rsidR="007C405B" w:rsidRPr="001C0E1B" w14:paraId="12DB8FB1" w14:textId="77777777" w:rsidTr="004A4A50">
        <w:trPr>
          <w:cantSplit/>
          <w:trHeight w:val="187"/>
          <w:ins w:id="7969"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6A156273" w14:textId="77777777" w:rsidR="007C405B" w:rsidRPr="001C0E1B" w:rsidRDefault="007C405B" w:rsidP="004A4A50">
            <w:pPr>
              <w:pStyle w:val="TAL"/>
              <w:rPr>
                <w:ins w:id="7970" w:author="Qian Yang" w:date="2024-04-03T09:56:00Z"/>
                <w:rFonts w:cs="Arial"/>
              </w:rPr>
            </w:pPr>
            <w:ins w:id="7971" w:author="Qian Yang" w:date="2024-04-03T09:56:00Z">
              <w:r w:rsidRPr="001C0E1B">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516ED1EF" w14:textId="77777777" w:rsidR="007C405B" w:rsidRPr="001C0E1B" w:rsidRDefault="007C405B" w:rsidP="004A4A50">
            <w:pPr>
              <w:pStyle w:val="TAC"/>
              <w:rPr>
                <w:ins w:id="7972" w:author="Qian Yang" w:date="2024-04-03T09:56:00Z"/>
              </w:rPr>
            </w:pPr>
          </w:p>
        </w:tc>
        <w:tc>
          <w:tcPr>
            <w:tcW w:w="992" w:type="dxa"/>
            <w:tcBorders>
              <w:top w:val="single" w:sz="4" w:space="0" w:color="auto"/>
              <w:left w:val="single" w:sz="4" w:space="0" w:color="auto"/>
              <w:bottom w:val="single" w:sz="4" w:space="0" w:color="auto"/>
              <w:right w:val="single" w:sz="4" w:space="0" w:color="auto"/>
            </w:tcBorders>
            <w:hideMark/>
          </w:tcPr>
          <w:p w14:paraId="237896D7" w14:textId="77777777" w:rsidR="007C405B" w:rsidRPr="001C0E1B" w:rsidRDefault="007C405B" w:rsidP="004A4A50">
            <w:pPr>
              <w:pStyle w:val="TAL"/>
              <w:rPr>
                <w:ins w:id="7973" w:author="Qian Yang" w:date="2024-04-03T09:56:00Z"/>
                <w:rFonts w:cs="Arial"/>
              </w:rPr>
            </w:pPr>
            <w:ins w:id="7974" w:author="Qian Yang" w:date="2024-04-03T09: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643F87DA" w14:textId="77777777" w:rsidR="007C405B" w:rsidRPr="001C0E1B" w:rsidRDefault="007C405B" w:rsidP="004A4A50">
            <w:pPr>
              <w:pStyle w:val="TAL"/>
              <w:rPr>
                <w:ins w:id="7975" w:author="Qian Yang" w:date="2024-04-03T09:56:00Z"/>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44B968D" w14:textId="77777777" w:rsidR="007C405B" w:rsidRPr="001C0E1B" w:rsidRDefault="007C405B" w:rsidP="004A4A50">
            <w:pPr>
              <w:pStyle w:val="TAL"/>
              <w:rPr>
                <w:ins w:id="7976" w:author="Qian Yang" w:date="2024-04-03T09:56:00Z"/>
                <w:rFonts w:cs="Arial"/>
              </w:rPr>
            </w:pPr>
            <w:ins w:id="7977" w:author="Qian Yang" w:date="2024-04-03T09:56:00Z">
              <w:r w:rsidRPr="001C0E1B">
                <w:t>OFF</w:t>
              </w:r>
            </w:ins>
          </w:p>
        </w:tc>
      </w:tr>
      <w:tr w:rsidR="007C405B" w:rsidRPr="001C0E1B" w14:paraId="3FDFCAA6" w14:textId="77777777" w:rsidTr="004A4A50">
        <w:trPr>
          <w:cantSplit/>
          <w:trHeight w:val="187"/>
          <w:ins w:id="7978" w:author="Qian Yang" w:date="2024-04-03T09:56:00Z"/>
        </w:trPr>
        <w:tc>
          <w:tcPr>
            <w:tcW w:w="2518" w:type="dxa"/>
            <w:tcBorders>
              <w:top w:val="single" w:sz="4" w:space="0" w:color="auto"/>
              <w:left w:val="single" w:sz="4" w:space="0" w:color="auto"/>
              <w:bottom w:val="nil"/>
              <w:right w:val="single" w:sz="4" w:space="0" w:color="auto"/>
            </w:tcBorders>
            <w:shd w:val="clear" w:color="auto" w:fill="auto"/>
            <w:hideMark/>
          </w:tcPr>
          <w:p w14:paraId="0C244582" w14:textId="77777777" w:rsidR="007C405B" w:rsidRPr="001C0E1B" w:rsidRDefault="007C405B" w:rsidP="004A4A50">
            <w:pPr>
              <w:pStyle w:val="TAL"/>
              <w:rPr>
                <w:ins w:id="7979" w:author="Qian Yang" w:date="2024-04-03T09:56:00Z"/>
                <w:rFonts w:cs="Arial"/>
              </w:rPr>
            </w:pPr>
            <w:ins w:id="7980" w:author="Qian Yang" w:date="2024-04-03T09:56:00Z">
              <w:r w:rsidRPr="001C0E1B">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shd w:val="clear" w:color="auto" w:fill="auto"/>
          </w:tcPr>
          <w:p w14:paraId="668B3549" w14:textId="77777777" w:rsidR="007C405B" w:rsidRPr="001C0E1B" w:rsidRDefault="007C405B" w:rsidP="004A4A50">
            <w:pPr>
              <w:pStyle w:val="TAC"/>
              <w:rPr>
                <w:ins w:id="7981" w:author="Qian Yang" w:date="2024-04-03T09:56:00Z"/>
              </w:rPr>
            </w:pPr>
          </w:p>
        </w:tc>
        <w:tc>
          <w:tcPr>
            <w:tcW w:w="992" w:type="dxa"/>
            <w:tcBorders>
              <w:top w:val="single" w:sz="4" w:space="0" w:color="auto"/>
              <w:left w:val="single" w:sz="4" w:space="0" w:color="auto"/>
              <w:bottom w:val="single" w:sz="4" w:space="0" w:color="auto"/>
              <w:right w:val="single" w:sz="4" w:space="0" w:color="auto"/>
            </w:tcBorders>
            <w:hideMark/>
          </w:tcPr>
          <w:p w14:paraId="0588200B" w14:textId="77777777" w:rsidR="007C405B" w:rsidRPr="001C0E1B" w:rsidRDefault="007C405B" w:rsidP="004A4A50">
            <w:pPr>
              <w:pStyle w:val="TAL"/>
              <w:rPr>
                <w:ins w:id="7982" w:author="Qian Yang" w:date="2024-04-03T09:56:00Z"/>
                <w:lang w:eastAsia="zh-CN"/>
              </w:rPr>
            </w:pPr>
            <w:ins w:id="7983" w:author="Qian Yang" w:date="2024-04-03T09:56:00Z">
              <w:r w:rsidRPr="001C0E1B">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5241F666" w14:textId="77777777" w:rsidR="007C405B" w:rsidRPr="001C0E1B" w:rsidRDefault="007C405B" w:rsidP="004A4A50">
            <w:pPr>
              <w:pStyle w:val="TAL"/>
              <w:rPr>
                <w:ins w:id="7984" w:author="Qian Yang" w:date="2024-04-03T09:56:00Z"/>
                <w:rFonts w:cs="Arial"/>
              </w:rPr>
            </w:pPr>
            <w:ins w:id="7985" w:author="Qian Yang" w:date="2024-04-03T09:56:00Z">
              <w:r w:rsidRPr="001C0E1B">
                <w:t xml:space="preserve">3 </w:t>
              </w:r>
              <w:proofErr w:type="spellStart"/>
              <w:r w:rsidRPr="001C0E1B">
                <w:t>ms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14:paraId="47968DEE" w14:textId="77777777" w:rsidR="007C405B" w:rsidRPr="001C0E1B" w:rsidRDefault="007C405B" w:rsidP="004A4A50">
            <w:pPr>
              <w:pStyle w:val="TAL"/>
              <w:rPr>
                <w:ins w:id="7986" w:author="Qian Yang" w:date="2024-04-03T09:56:00Z"/>
              </w:rPr>
            </w:pPr>
            <w:ins w:id="7987" w:author="Qian Yang" w:date="2024-04-03T09:56:00Z">
              <w:r w:rsidRPr="001C0E1B">
                <w:t>Asynchronous cells.</w:t>
              </w:r>
            </w:ins>
          </w:p>
          <w:p w14:paraId="75CFCC5C" w14:textId="77777777" w:rsidR="007C405B" w:rsidRPr="001C0E1B" w:rsidRDefault="007C405B" w:rsidP="004A4A50">
            <w:pPr>
              <w:pStyle w:val="TAL"/>
              <w:rPr>
                <w:ins w:id="7988" w:author="Qian Yang" w:date="2024-04-03T09:56:00Z"/>
                <w:rFonts w:cs="Arial"/>
              </w:rPr>
            </w:pPr>
            <w:ins w:id="7989" w:author="Qian Yang" w:date="2024-04-03T09:56:00Z">
              <w:r w:rsidRPr="001C0E1B">
                <w:t>The timing of Cell 2 is 3ms later than the timing of Cell 1.</w:t>
              </w:r>
            </w:ins>
          </w:p>
        </w:tc>
      </w:tr>
      <w:tr w:rsidR="007C405B" w:rsidRPr="001C0E1B" w14:paraId="529A802C" w14:textId="77777777" w:rsidTr="004A4A50">
        <w:trPr>
          <w:cantSplit/>
          <w:trHeight w:val="187"/>
          <w:ins w:id="7990" w:author="Qian Yang" w:date="2024-04-03T09:56:00Z"/>
        </w:trPr>
        <w:tc>
          <w:tcPr>
            <w:tcW w:w="2518" w:type="dxa"/>
            <w:tcBorders>
              <w:top w:val="nil"/>
              <w:left w:val="single" w:sz="4" w:space="0" w:color="auto"/>
              <w:bottom w:val="nil"/>
              <w:right w:val="single" w:sz="4" w:space="0" w:color="auto"/>
            </w:tcBorders>
            <w:shd w:val="clear" w:color="auto" w:fill="auto"/>
            <w:hideMark/>
          </w:tcPr>
          <w:p w14:paraId="076E2B6F" w14:textId="77777777" w:rsidR="007C405B" w:rsidRPr="001C0E1B" w:rsidRDefault="007C405B" w:rsidP="004A4A50">
            <w:pPr>
              <w:pStyle w:val="TAL"/>
              <w:rPr>
                <w:ins w:id="7991" w:author="Qian Yang" w:date="2024-04-03T09:56:00Z"/>
                <w:rFonts w:cs="Arial"/>
              </w:rPr>
            </w:pPr>
          </w:p>
        </w:tc>
        <w:tc>
          <w:tcPr>
            <w:tcW w:w="709" w:type="dxa"/>
            <w:tcBorders>
              <w:top w:val="nil"/>
              <w:left w:val="single" w:sz="4" w:space="0" w:color="auto"/>
              <w:bottom w:val="nil"/>
              <w:right w:val="single" w:sz="4" w:space="0" w:color="auto"/>
            </w:tcBorders>
            <w:shd w:val="clear" w:color="auto" w:fill="auto"/>
            <w:hideMark/>
          </w:tcPr>
          <w:p w14:paraId="2884EEBC" w14:textId="77777777" w:rsidR="007C405B" w:rsidRPr="001C0E1B" w:rsidRDefault="007C405B" w:rsidP="004A4A50">
            <w:pPr>
              <w:pStyle w:val="TAC"/>
              <w:rPr>
                <w:ins w:id="7992" w:author="Qian Yang" w:date="2024-04-03T09:56:00Z"/>
              </w:rPr>
            </w:pPr>
          </w:p>
        </w:tc>
        <w:tc>
          <w:tcPr>
            <w:tcW w:w="992" w:type="dxa"/>
            <w:tcBorders>
              <w:top w:val="single" w:sz="4" w:space="0" w:color="auto"/>
              <w:left w:val="single" w:sz="4" w:space="0" w:color="auto"/>
              <w:bottom w:val="single" w:sz="4" w:space="0" w:color="auto"/>
              <w:right w:val="single" w:sz="4" w:space="0" w:color="auto"/>
            </w:tcBorders>
            <w:hideMark/>
          </w:tcPr>
          <w:p w14:paraId="0EC758A0" w14:textId="77777777" w:rsidR="007C405B" w:rsidRPr="001C0E1B" w:rsidRDefault="007C405B" w:rsidP="004A4A50">
            <w:pPr>
              <w:pStyle w:val="TAL"/>
              <w:rPr>
                <w:ins w:id="7993" w:author="Qian Yang" w:date="2024-04-03T09:56:00Z"/>
                <w:lang w:eastAsia="zh-CN"/>
              </w:rPr>
            </w:pPr>
            <w:ins w:id="7994" w:author="Qian Yang" w:date="2024-04-03T09:56:00Z">
              <w:r w:rsidRPr="001C0E1B">
                <w:rPr>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109F99B1" w14:textId="77777777" w:rsidR="007C405B" w:rsidRPr="001C0E1B" w:rsidRDefault="007C405B" w:rsidP="004A4A50">
            <w:pPr>
              <w:pStyle w:val="TAL"/>
              <w:rPr>
                <w:ins w:id="7995" w:author="Qian Yang" w:date="2024-04-03T09:56:00Z"/>
                <w:lang w:eastAsia="zh-CN"/>
              </w:rPr>
            </w:pPr>
            <w:ins w:id="7996" w:author="Qian Yang" w:date="2024-04-03T09:56:00Z">
              <w:r w:rsidRPr="001C0E1B">
                <w:rPr>
                  <w:lang w:eastAsia="zh-CN"/>
                </w:rPr>
                <w:t xml:space="preserve">3 </w:t>
              </w:r>
              <w:r w:rsidRPr="001C0E1B">
                <w:sym w:font="Symbol" w:char="F06D"/>
              </w:r>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55D7CB2E" w14:textId="77777777" w:rsidR="007C405B" w:rsidRPr="001C0E1B" w:rsidRDefault="007C405B" w:rsidP="004A4A50">
            <w:pPr>
              <w:pStyle w:val="TAL"/>
              <w:rPr>
                <w:ins w:id="7997" w:author="Qian Yang" w:date="2024-04-03T09:56:00Z"/>
              </w:rPr>
            </w:pPr>
            <w:ins w:id="7998" w:author="Qian Yang" w:date="2024-04-03T09:56:00Z">
              <w:r w:rsidRPr="001C0E1B">
                <w:t>Synchronous cells</w:t>
              </w:r>
            </w:ins>
          </w:p>
        </w:tc>
      </w:tr>
      <w:tr w:rsidR="007C405B" w:rsidRPr="001C0E1B" w14:paraId="2D03206C" w14:textId="77777777" w:rsidTr="004A4A50">
        <w:trPr>
          <w:cantSplit/>
          <w:trHeight w:val="187"/>
          <w:ins w:id="7999" w:author="Qian Yang" w:date="2024-04-03T09:56:00Z"/>
        </w:trPr>
        <w:tc>
          <w:tcPr>
            <w:tcW w:w="2518" w:type="dxa"/>
            <w:tcBorders>
              <w:top w:val="nil"/>
              <w:left w:val="single" w:sz="4" w:space="0" w:color="auto"/>
              <w:bottom w:val="single" w:sz="4" w:space="0" w:color="auto"/>
              <w:right w:val="single" w:sz="4" w:space="0" w:color="auto"/>
            </w:tcBorders>
            <w:shd w:val="clear" w:color="auto" w:fill="auto"/>
            <w:hideMark/>
          </w:tcPr>
          <w:p w14:paraId="0C33F75F" w14:textId="77777777" w:rsidR="007C405B" w:rsidRPr="001C0E1B" w:rsidRDefault="007C405B" w:rsidP="004A4A50">
            <w:pPr>
              <w:pStyle w:val="TAL"/>
              <w:rPr>
                <w:ins w:id="8000" w:author="Qian Yang" w:date="2024-04-03T09:56:00Z"/>
                <w:rFonts w:cs="Arial"/>
              </w:rPr>
            </w:pPr>
          </w:p>
        </w:tc>
        <w:tc>
          <w:tcPr>
            <w:tcW w:w="709" w:type="dxa"/>
            <w:tcBorders>
              <w:top w:val="nil"/>
              <w:left w:val="single" w:sz="4" w:space="0" w:color="auto"/>
              <w:bottom w:val="single" w:sz="4" w:space="0" w:color="auto"/>
              <w:right w:val="single" w:sz="4" w:space="0" w:color="auto"/>
            </w:tcBorders>
            <w:shd w:val="clear" w:color="auto" w:fill="auto"/>
            <w:hideMark/>
          </w:tcPr>
          <w:p w14:paraId="40A5B3C1" w14:textId="77777777" w:rsidR="007C405B" w:rsidRPr="001C0E1B" w:rsidRDefault="007C405B" w:rsidP="004A4A50">
            <w:pPr>
              <w:pStyle w:val="TAC"/>
              <w:rPr>
                <w:ins w:id="8001" w:author="Qian Yang" w:date="2024-04-03T09:56:00Z"/>
              </w:rPr>
            </w:pPr>
          </w:p>
        </w:tc>
        <w:tc>
          <w:tcPr>
            <w:tcW w:w="992" w:type="dxa"/>
            <w:tcBorders>
              <w:top w:val="single" w:sz="4" w:space="0" w:color="auto"/>
              <w:left w:val="single" w:sz="4" w:space="0" w:color="auto"/>
              <w:bottom w:val="single" w:sz="4" w:space="0" w:color="auto"/>
              <w:right w:val="single" w:sz="4" w:space="0" w:color="auto"/>
            </w:tcBorders>
            <w:hideMark/>
          </w:tcPr>
          <w:p w14:paraId="2FEDCE74" w14:textId="77777777" w:rsidR="007C405B" w:rsidRPr="001C0E1B" w:rsidRDefault="007C405B" w:rsidP="004A4A50">
            <w:pPr>
              <w:pStyle w:val="TAL"/>
              <w:rPr>
                <w:ins w:id="8002" w:author="Qian Yang" w:date="2024-04-03T09:56:00Z"/>
                <w:lang w:eastAsia="zh-CN"/>
              </w:rPr>
            </w:pPr>
            <w:ins w:id="8003" w:author="Qian Yang" w:date="2024-04-03T09:56:00Z">
              <w:r w:rsidRPr="001C0E1B">
                <w:rPr>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5115FBBA" w14:textId="77777777" w:rsidR="007C405B" w:rsidRPr="001C0E1B" w:rsidRDefault="007C405B" w:rsidP="004A4A50">
            <w:pPr>
              <w:pStyle w:val="TAL"/>
              <w:rPr>
                <w:ins w:id="8004" w:author="Qian Yang" w:date="2024-04-03T09:56:00Z"/>
                <w:lang w:eastAsia="zh-CN"/>
              </w:rPr>
            </w:pPr>
            <w:ins w:id="8005" w:author="Qian Yang" w:date="2024-04-03T09:56:00Z">
              <w:r w:rsidRPr="001C0E1B">
                <w:t xml:space="preserve">3 </w:t>
              </w:r>
              <w:r w:rsidRPr="001C0E1B">
                <w:sym w:font="Symbol" w:char="F06D"/>
              </w:r>
              <w:r w:rsidRPr="001C0E1B">
                <w:t>s</w:t>
              </w:r>
            </w:ins>
          </w:p>
        </w:tc>
        <w:tc>
          <w:tcPr>
            <w:tcW w:w="2977" w:type="dxa"/>
            <w:tcBorders>
              <w:top w:val="single" w:sz="4" w:space="0" w:color="auto"/>
              <w:left w:val="single" w:sz="4" w:space="0" w:color="auto"/>
              <w:bottom w:val="single" w:sz="4" w:space="0" w:color="auto"/>
              <w:right w:val="single" w:sz="4" w:space="0" w:color="auto"/>
            </w:tcBorders>
            <w:hideMark/>
          </w:tcPr>
          <w:p w14:paraId="5366E244" w14:textId="77777777" w:rsidR="007C405B" w:rsidRPr="001C0E1B" w:rsidRDefault="007C405B" w:rsidP="004A4A50">
            <w:pPr>
              <w:pStyle w:val="TAL"/>
              <w:rPr>
                <w:ins w:id="8006" w:author="Qian Yang" w:date="2024-04-03T09:56:00Z"/>
              </w:rPr>
            </w:pPr>
            <w:ins w:id="8007" w:author="Qian Yang" w:date="2024-04-03T09:56:00Z">
              <w:r w:rsidRPr="001C0E1B">
                <w:t>Synchronous cells</w:t>
              </w:r>
            </w:ins>
          </w:p>
        </w:tc>
      </w:tr>
      <w:tr w:rsidR="007C405B" w:rsidRPr="001C0E1B" w14:paraId="742CE1BA" w14:textId="77777777" w:rsidTr="004A4A50">
        <w:trPr>
          <w:cantSplit/>
          <w:trHeight w:val="187"/>
          <w:ins w:id="8008"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6BFFA147" w14:textId="77777777" w:rsidR="007C405B" w:rsidRPr="001C0E1B" w:rsidRDefault="007C405B" w:rsidP="004A4A50">
            <w:pPr>
              <w:pStyle w:val="TAL"/>
              <w:rPr>
                <w:ins w:id="8009" w:author="Qian Yang" w:date="2024-04-03T09:56:00Z"/>
                <w:rFonts w:cs="Arial"/>
              </w:rPr>
            </w:pPr>
            <w:ins w:id="8010" w:author="Qian Yang" w:date="2024-04-03T09:56:00Z">
              <w:r w:rsidRPr="001C0E1B">
                <w:t>T1</w:t>
              </w:r>
            </w:ins>
          </w:p>
        </w:tc>
        <w:tc>
          <w:tcPr>
            <w:tcW w:w="709" w:type="dxa"/>
            <w:tcBorders>
              <w:top w:val="single" w:sz="4" w:space="0" w:color="auto"/>
              <w:left w:val="single" w:sz="4" w:space="0" w:color="auto"/>
              <w:bottom w:val="single" w:sz="4" w:space="0" w:color="auto"/>
              <w:right w:val="single" w:sz="4" w:space="0" w:color="auto"/>
            </w:tcBorders>
            <w:hideMark/>
          </w:tcPr>
          <w:p w14:paraId="48DB1D06" w14:textId="77777777" w:rsidR="007C405B" w:rsidRPr="001C0E1B" w:rsidRDefault="007C405B" w:rsidP="004A4A50">
            <w:pPr>
              <w:pStyle w:val="TAC"/>
              <w:rPr>
                <w:ins w:id="8011" w:author="Qian Yang" w:date="2024-04-03T09:56:00Z"/>
              </w:rPr>
            </w:pPr>
            <w:ins w:id="8012" w:author="Qian Yang" w:date="2024-04-03T09:56:00Z">
              <w:r w:rsidRPr="001C0E1B">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18F54F51" w14:textId="77777777" w:rsidR="007C405B" w:rsidRPr="001C0E1B" w:rsidRDefault="007C405B" w:rsidP="004A4A50">
            <w:pPr>
              <w:pStyle w:val="TAL"/>
              <w:rPr>
                <w:ins w:id="8013" w:author="Qian Yang" w:date="2024-04-03T09:56:00Z"/>
                <w:lang w:eastAsia="zh-CN"/>
              </w:rPr>
            </w:pPr>
            <w:ins w:id="8014" w:author="Qian Yang" w:date="2024-04-03T09: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5F08BA1" w14:textId="77777777" w:rsidR="007C405B" w:rsidRPr="001C0E1B" w:rsidRDefault="007C405B" w:rsidP="004A4A50">
            <w:pPr>
              <w:pStyle w:val="TAL"/>
              <w:rPr>
                <w:ins w:id="8015" w:author="Qian Yang" w:date="2024-04-03T09:56:00Z"/>
                <w:rFonts w:cs="Arial"/>
              </w:rPr>
            </w:pPr>
            <w:ins w:id="8016" w:author="Qian Yang" w:date="2024-04-03T09:56:00Z">
              <w:r w:rsidRPr="001C0E1B">
                <w:t>5</w:t>
              </w:r>
            </w:ins>
          </w:p>
        </w:tc>
        <w:tc>
          <w:tcPr>
            <w:tcW w:w="2977" w:type="dxa"/>
            <w:tcBorders>
              <w:top w:val="single" w:sz="4" w:space="0" w:color="auto"/>
              <w:left w:val="single" w:sz="4" w:space="0" w:color="auto"/>
              <w:bottom w:val="single" w:sz="4" w:space="0" w:color="auto"/>
              <w:right w:val="single" w:sz="4" w:space="0" w:color="auto"/>
            </w:tcBorders>
          </w:tcPr>
          <w:p w14:paraId="4829519D" w14:textId="77777777" w:rsidR="007C405B" w:rsidRPr="001C0E1B" w:rsidRDefault="007C405B" w:rsidP="004A4A50">
            <w:pPr>
              <w:pStyle w:val="TAL"/>
              <w:rPr>
                <w:ins w:id="8017" w:author="Qian Yang" w:date="2024-04-03T09:56:00Z"/>
                <w:rFonts w:cs="Arial"/>
              </w:rPr>
            </w:pPr>
          </w:p>
        </w:tc>
      </w:tr>
      <w:tr w:rsidR="007C405B" w:rsidRPr="001C0E1B" w14:paraId="534133B3" w14:textId="77777777" w:rsidTr="004A4A50">
        <w:trPr>
          <w:cantSplit/>
          <w:trHeight w:val="187"/>
          <w:ins w:id="8018" w:author="Qian Yang" w:date="2024-04-03T09:56:00Z"/>
        </w:trPr>
        <w:tc>
          <w:tcPr>
            <w:tcW w:w="2518" w:type="dxa"/>
            <w:tcBorders>
              <w:top w:val="single" w:sz="4" w:space="0" w:color="auto"/>
              <w:left w:val="single" w:sz="4" w:space="0" w:color="auto"/>
              <w:bottom w:val="single" w:sz="4" w:space="0" w:color="auto"/>
              <w:right w:val="single" w:sz="4" w:space="0" w:color="auto"/>
            </w:tcBorders>
            <w:hideMark/>
          </w:tcPr>
          <w:p w14:paraId="78DC99C6" w14:textId="77777777" w:rsidR="007C405B" w:rsidRPr="001C0E1B" w:rsidRDefault="007C405B" w:rsidP="004A4A50">
            <w:pPr>
              <w:pStyle w:val="TAL"/>
              <w:rPr>
                <w:ins w:id="8019" w:author="Qian Yang" w:date="2024-04-03T09:56:00Z"/>
                <w:rFonts w:cs="Arial"/>
              </w:rPr>
            </w:pPr>
            <w:ins w:id="8020" w:author="Qian Yang" w:date="2024-04-03T09:56:00Z">
              <w:r w:rsidRPr="001C0E1B">
                <w:t>T2</w:t>
              </w:r>
            </w:ins>
          </w:p>
        </w:tc>
        <w:tc>
          <w:tcPr>
            <w:tcW w:w="709" w:type="dxa"/>
            <w:tcBorders>
              <w:top w:val="single" w:sz="4" w:space="0" w:color="auto"/>
              <w:left w:val="single" w:sz="4" w:space="0" w:color="auto"/>
              <w:bottom w:val="single" w:sz="4" w:space="0" w:color="auto"/>
              <w:right w:val="single" w:sz="4" w:space="0" w:color="auto"/>
            </w:tcBorders>
            <w:hideMark/>
          </w:tcPr>
          <w:p w14:paraId="42042EDA" w14:textId="77777777" w:rsidR="007C405B" w:rsidRPr="001C0E1B" w:rsidRDefault="007C405B" w:rsidP="004A4A50">
            <w:pPr>
              <w:pStyle w:val="TAC"/>
              <w:rPr>
                <w:ins w:id="8021" w:author="Qian Yang" w:date="2024-04-03T09:56:00Z"/>
              </w:rPr>
            </w:pPr>
            <w:ins w:id="8022" w:author="Qian Yang" w:date="2024-04-03T09:56:00Z">
              <w:r w:rsidRPr="001C0E1B">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358626A8" w14:textId="77777777" w:rsidR="007C405B" w:rsidRPr="001C0E1B" w:rsidRDefault="007C405B" w:rsidP="004A4A50">
            <w:pPr>
              <w:pStyle w:val="TAL"/>
              <w:rPr>
                <w:ins w:id="8023" w:author="Qian Yang" w:date="2024-04-03T09:56:00Z"/>
              </w:rPr>
            </w:pPr>
            <w:ins w:id="8024" w:author="Qian Yang" w:date="2024-04-03T09:56:00Z">
              <w:r w:rsidRPr="001C0E1B">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685BD1D" w14:textId="77777777" w:rsidR="007C405B" w:rsidRPr="001C0E1B" w:rsidRDefault="007C405B" w:rsidP="004A4A50">
            <w:pPr>
              <w:pStyle w:val="TAL"/>
              <w:rPr>
                <w:ins w:id="8025" w:author="Qian Yang" w:date="2024-04-03T09:56:00Z"/>
                <w:rFonts w:cs="Arial"/>
              </w:rPr>
            </w:pPr>
            <w:ins w:id="8026" w:author="Qian Yang" w:date="2024-04-03T09:56:00Z">
              <w:r w:rsidRPr="001C0E1B">
                <w:t>5</w:t>
              </w:r>
            </w:ins>
          </w:p>
        </w:tc>
        <w:tc>
          <w:tcPr>
            <w:tcW w:w="2977" w:type="dxa"/>
            <w:tcBorders>
              <w:top w:val="single" w:sz="4" w:space="0" w:color="auto"/>
              <w:left w:val="single" w:sz="4" w:space="0" w:color="auto"/>
              <w:bottom w:val="single" w:sz="4" w:space="0" w:color="auto"/>
              <w:right w:val="single" w:sz="4" w:space="0" w:color="auto"/>
            </w:tcBorders>
          </w:tcPr>
          <w:p w14:paraId="03B509AF" w14:textId="77777777" w:rsidR="007C405B" w:rsidRPr="001C0E1B" w:rsidRDefault="007C405B" w:rsidP="004A4A50">
            <w:pPr>
              <w:pStyle w:val="TAL"/>
              <w:rPr>
                <w:ins w:id="8027" w:author="Qian Yang" w:date="2024-04-03T09:56:00Z"/>
                <w:rFonts w:cs="Arial"/>
              </w:rPr>
            </w:pPr>
          </w:p>
        </w:tc>
      </w:tr>
      <w:tr w:rsidR="007C405B" w:rsidRPr="001C0E1B" w14:paraId="0AD34252" w14:textId="77777777" w:rsidTr="004A4A50">
        <w:trPr>
          <w:cantSplit/>
          <w:trHeight w:val="187"/>
          <w:ins w:id="8028" w:author="Qian Yang" w:date="2024-04-03T14:38:00Z"/>
        </w:trPr>
        <w:tc>
          <w:tcPr>
            <w:tcW w:w="9606" w:type="dxa"/>
            <w:gridSpan w:val="5"/>
            <w:tcBorders>
              <w:top w:val="single" w:sz="4" w:space="0" w:color="auto"/>
              <w:left w:val="single" w:sz="4" w:space="0" w:color="auto"/>
              <w:bottom w:val="single" w:sz="4" w:space="0" w:color="auto"/>
              <w:right w:val="single" w:sz="4" w:space="0" w:color="auto"/>
            </w:tcBorders>
          </w:tcPr>
          <w:p w14:paraId="07692B8E" w14:textId="77777777" w:rsidR="007C405B" w:rsidRDefault="007C405B" w:rsidP="004A4A50">
            <w:pPr>
              <w:pStyle w:val="TAL"/>
              <w:rPr>
                <w:ins w:id="8029" w:author="Qian Yang" w:date="2024-04-03T22:22:00Z"/>
                <w:lang w:val="en-US" w:eastAsia="zh-CN"/>
              </w:rPr>
            </w:pPr>
            <w:ins w:id="8030" w:author="Qian Yang" w:date="2024-04-03T22:22:00Z">
              <w:r w:rsidRPr="00020619">
                <w:rPr>
                  <w:lang w:val="en-US"/>
                </w:rPr>
                <w:t xml:space="preserve">Note 1: </w:t>
              </w:r>
              <w:r>
                <w:rPr>
                  <w:rFonts w:hint="eastAsia"/>
                  <w:lang w:val="en-US" w:eastAsia="zh-CN"/>
                </w:rPr>
                <w:t>T</w:t>
              </w:r>
              <w:r w:rsidRPr="00CD6F29">
                <w:rPr>
                  <w:lang w:val="en-US"/>
                </w:rPr>
                <w:t xml:space="preserve">he starting PRB index of the </w:t>
              </w:r>
              <w:r>
                <w:rPr>
                  <w:rFonts w:hint="eastAsia"/>
                  <w:lang w:val="en-US" w:eastAsia="zh-CN"/>
                </w:rPr>
                <w:t>CD-</w:t>
              </w:r>
              <w:r w:rsidRPr="00CD6F29">
                <w:rPr>
                  <w:lang w:val="en-US"/>
                </w:rPr>
                <w:t>SSB can be any possible PRB index of the RF channel BW occurring after the last PRB of the DL active BWP</w:t>
              </w:r>
              <w:r>
                <w:rPr>
                  <w:rFonts w:hint="eastAsia"/>
                  <w:lang w:val="en-US" w:eastAsia="zh-CN"/>
                </w:rPr>
                <w:t>.</w:t>
              </w:r>
            </w:ins>
          </w:p>
          <w:p w14:paraId="68B88BAC" w14:textId="77777777" w:rsidR="007C405B" w:rsidRPr="001C0E1B" w:rsidRDefault="007C405B" w:rsidP="004A4A50">
            <w:pPr>
              <w:pStyle w:val="TAL"/>
              <w:rPr>
                <w:ins w:id="8031" w:author="Qian Yang" w:date="2024-04-03T14:38:00Z"/>
                <w:rFonts w:cs="Arial"/>
              </w:rPr>
            </w:pPr>
            <w:ins w:id="8032" w:author="Qian Yang" w:date="2024-04-03T22:22:00Z">
              <w:r w:rsidRPr="00020619">
                <w:rPr>
                  <w:lang w:val="en-US"/>
                </w:rPr>
                <w:t xml:space="preserve">Note </w:t>
              </w:r>
              <w:r>
                <w:rPr>
                  <w:rFonts w:hint="eastAsia"/>
                  <w:lang w:val="en-US" w:eastAsia="zh-CN"/>
                </w:rPr>
                <w:t>2</w:t>
              </w:r>
              <w:r w:rsidRPr="00020619">
                <w:rPr>
                  <w:lang w:val="en-US"/>
                </w:rPr>
                <w:t xml:space="preserve">: </w:t>
              </w:r>
              <w:r>
                <w:rPr>
                  <w:rFonts w:hint="eastAsia"/>
                  <w:lang w:val="en-US" w:eastAsia="zh-CN"/>
                </w:rPr>
                <w:t>T</w:t>
              </w:r>
              <w:r w:rsidRPr="00CD6F29">
                <w:rPr>
                  <w:lang w:val="en-US"/>
                </w:rPr>
                <w:t xml:space="preserve">he starting PRB index of the </w:t>
              </w:r>
              <w:r>
                <w:rPr>
                  <w:rFonts w:hint="eastAsia"/>
                  <w:lang w:val="en-US" w:eastAsia="zh-CN"/>
                </w:rPr>
                <w:t>NCD-</w:t>
              </w:r>
              <w:r w:rsidRPr="00CD6F29">
                <w:rPr>
                  <w:lang w:val="en-US"/>
                </w:rPr>
                <w:t>SSB can be the same as the starting PRB index for DL active BWP</w:t>
              </w:r>
              <w:r>
                <w:rPr>
                  <w:rFonts w:hint="eastAsia"/>
                  <w:lang w:val="en-US" w:eastAsia="zh-CN"/>
                </w:rPr>
                <w:t>.</w:t>
              </w:r>
            </w:ins>
          </w:p>
        </w:tc>
      </w:tr>
    </w:tbl>
    <w:p w14:paraId="65A3E86D" w14:textId="77777777" w:rsidR="007C405B" w:rsidRDefault="007C405B" w:rsidP="007C405B">
      <w:pPr>
        <w:rPr>
          <w:ins w:id="8033" w:author="Qian Yang" w:date="2024-04-03T17:14:00Z"/>
          <w:lang w:eastAsia="zh-CN"/>
        </w:rPr>
      </w:pPr>
    </w:p>
    <w:p w14:paraId="5C1896FB" w14:textId="77777777" w:rsidR="007C405B" w:rsidRPr="001C0E1B" w:rsidRDefault="007C405B" w:rsidP="007C405B">
      <w:pPr>
        <w:pStyle w:val="TH"/>
        <w:rPr>
          <w:ins w:id="8034" w:author="Qian Yang" w:date="2024-04-03T09:56:00Z"/>
        </w:rPr>
      </w:pPr>
      <w:ins w:id="8035" w:author="Qian Yang" w:date="2024-04-03T09:56:00Z">
        <w:r w:rsidRPr="001C0E1B">
          <w:t xml:space="preserve">Table </w:t>
        </w:r>
      </w:ins>
      <w:ins w:id="8036" w:author="Qian Yang" w:date="2024-04-03T17:03:00Z">
        <w:r>
          <w:t>A.6.6.1.X</w:t>
        </w:r>
      </w:ins>
      <w:ins w:id="8037" w:author="Qian Yang" w:date="2024-04-03T09:56:00Z">
        <w:r w:rsidRPr="001C0E1B">
          <w:t>.2-3: NR Cell specific test parameters for SA intra-frequency event triggered reporting without gap for FR1</w:t>
        </w:r>
      </w:ins>
    </w:p>
    <w:tbl>
      <w:tblPr>
        <w:tblpPr w:leftFromText="180" w:rightFromText="180" w:vertAnchor="text" w:tblpXSpec="center"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7C405B" w:rsidRPr="001C0E1B" w14:paraId="4191B336" w14:textId="77777777" w:rsidTr="004A4A50">
        <w:trPr>
          <w:cantSplit/>
          <w:trHeight w:val="187"/>
          <w:ins w:id="8038" w:author="Qian Yang" w:date="2024-04-03T09:56:00Z"/>
        </w:trPr>
        <w:tc>
          <w:tcPr>
            <w:tcW w:w="1668" w:type="dxa"/>
            <w:tcBorders>
              <w:top w:val="single" w:sz="4" w:space="0" w:color="auto"/>
              <w:left w:val="single" w:sz="4" w:space="0" w:color="auto"/>
              <w:bottom w:val="nil"/>
              <w:right w:val="single" w:sz="4" w:space="0" w:color="auto"/>
            </w:tcBorders>
            <w:shd w:val="clear" w:color="auto" w:fill="auto"/>
            <w:hideMark/>
          </w:tcPr>
          <w:p w14:paraId="3664FEEA" w14:textId="77777777" w:rsidR="007C405B" w:rsidRPr="001C0E1B" w:rsidRDefault="007C405B" w:rsidP="004A4A50">
            <w:pPr>
              <w:pStyle w:val="TAH"/>
              <w:rPr>
                <w:ins w:id="8039" w:author="Qian Yang" w:date="2024-04-03T09:56:00Z"/>
                <w:rFonts w:cs="Arial"/>
              </w:rPr>
            </w:pPr>
            <w:ins w:id="8040" w:author="Qian Yang" w:date="2024-04-03T09:56:00Z">
              <w:r w:rsidRPr="001C0E1B">
                <w:t>Parameter</w:t>
              </w:r>
            </w:ins>
          </w:p>
        </w:tc>
        <w:tc>
          <w:tcPr>
            <w:tcW w:w="1701" w:type="dxa"/>
            <w:tcBorders>
              <w:top w:val="single" w:sz="4" w:space="0" w:color="auto"/>
              <w:left w:val="single" w:sz="4" w:space="0" w:color="auto"/>
              <w:bottom w:val="nil"/>
              <w:right w:val="single" w:sz="4" w:space="0" w:color="auto"/>
            </w:tcBorders>
            <w:shd w:val="clear" w:color="auto" w:fill="auto"/>
            <w:hideMark/>
          </w:tcPr>
          <w:p w14:paraId="5B9427C7" w14:textId="77777777" w:rsidR="007C405B" w:rsidRPr="001C0E1B" w:rsidRDefault="007C405B" w:rsidP="004A4A50">
            <w:pPr>
              <w:pStyle w:val="TAH"/>
              <w:rPr>
                <w:ins w:id="8041" w:author="Qian Yang" w:date="2024-04-03T09:56:00Z"/>
              </w:rPr>
            </w:pPr>
            <w:ins w:id="8042" w:author="Qian Yang" w:date="2024-04-03T09:56:00Z">
              <w:r w:rsidRPr="001C0E1B">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5DC6F627" w14:textId="77777777" w:rsidR="007C405B" w:rsidRPr="001C0E1B" w:rsidRDefault="007C405B" w:rsidP="004A4A50">
            <w:pPr>
              <w:pStyle w:val="TAH"/>
              <w:rPr>
                <w:ins w:id="8043" w:author="Qian Yang" w:date="2024-04-03T09:56:00Z"/>
                <w:lang w:eastAsia="zh-CN"/>
              </w:rPr>
            </w:pPr>
            <w:ins w:id="8044" w:author="Qian Yang" w:date="2024-04-03T09:56:00Z">
              <w:r w:rsidRPr="001C0E1B">
                <w:rPr>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4DE0F7C" w14:textId="77777777" w:rsidR="007C405B" w:rsidRPr="001C0E1B" w:rsidRDefault="007C405B" w:rsidP="004A4A50">
            <w:pPr>
              <w:pStyle w:val="TAH"/>
              <w:rPr>
                <w:ins w:id="8045" w:author="Qian Yang" w:date="2024-04-03T09:56:00Z"/>
                <w:rFonts w:cs="Arial"/>
              </w:rPr>
            </w:pPr>
            <w:ins w:id="8046" w:author="Qian Yang" w:date="2024-04-03T09:56:00Z">
              <w:r w:rsidRPr="001C0E1B">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04CF4E" w14:textId="77777777" w:rsidR="007C405B" w:rsidRPr="001C0E1B" w:rsidRDefault="007C405B" w:rsidP="004A4A50">
            <w:pPr>
              <w:pStyle w:val="TAH"/>
              <w:rPr>
                <w:ins w:id="8047" w:author="Qian Yang" w:date="2024-04-03T09:56:00Z"/>
                <w:lang w:eastAsia="zh-CN"/>
              </w:rPr>
            </w:pPr>
            <w:ins w:id="8048" w:author="Qian Yang" w:date="2024-04-03T09:56:00Z">
              <w:r w:rsidRPr="001C0E1B">
                <w:rPr>
                  <w:lang w:eastAsia="zh-CN"/>
                </w:rPr>
                <w:t>Cell 2</w:t>
              </w:r>
            </w:ins>
          </w:p>
        </w:tc>
      </w:tr>
      <w:tr w:rsidR="007C405B" w:rsidRPr="001C0E1B" w14:paraId="31B2529D" w14:textId="77777777" w:rsidTr="004A4A50">
        <w:trPr>
          <w:cantSplit/>
          <w:trHeight w:val="187"/>
          <w:ins w:id="8049" w:author="Qian Yang" w:date="2024-04-03T09:56:00Z"/>
        </w:trPr>
        <w:tc>
          <w:tcPr>
            <w:tcW w:w="1668" w:type="dxa"/>
            <w:tcBorders>
              <w:top w:val="nil"/>
              <w:left w:val="single" w:sz="4" w:space="0" w:color="auto"/>
              <w:bottom w:val="single" w:sz="4" w:space="0" w:color="auto"/>
              <w:right w:val="single" w:sz="4" w:space="0" w:color="auto"/>
            </w:tcBorders>
            <w:shd w:val="clear" w:color="auto" w:fill="auto"/>
            <w:vAlign w:val="center"/>
            <w:hideMark/>
          </w:tcPr>
          <w:p w14:paraId="0D94EA39" w14:textId="77777777" w:rsidR="007C405B" w:rsidRPr="001C0E1B" w:rsidRDefault="007C405B" w:rsidP="004A4A50">
            <w:pPr>
              <w:pStyle w:val="TAH"/>
              <w:rPr>
                <w:ins w:id="8050" w:author="Qian Yang" w:date="2024-04-03T09:56:00Z"/>
                <w:rFonts w:cs="Aria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4EA4AC0" w14:textId="77777777" w:rsidR="007C405B" w:rsidRPr="001C0E1B" w:rsidRDefault="007C405B" w:rsidP="004A4A50">
            <w:pPr>
              <w:pStyle w:val="TAH"/>
              <w:rPr>
                <w:ins w:id="8051" w:author="Qian Yang" w:date="2024-04-03T09:56:00Z"/>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B426A83" w14:textId="77777777" w:rsidR="007C405B" w:rsidRPr="001C0E1B" w:rsidRDefault="007C405B" w:rsidP="004A4A50">
            <w:pPr>
              <w:pStyle w:val="TAH"/>
              <w:rPr>
                <w:ins w:id="8052" w:author="Qian Yang" w:date="2024-04-03T09:56:00Z"/>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4DFCF75C" w14:textId="77777777" w:rsidR="007C405B" w:rsidRPr="001C0E1B" w:rsidRDefault="007C405B" w:rsidP="004A4A50">
            <w:pPr>
              <w:pStyle w:val="TAH"/>
              <w:rPr>
                <w:ins w:id="8053" w:author="Qian Yang" w:date="2024-04-03T09:56:00Z"/>
                <w:lang w:eastAsia="zh-CN"/>
              </w:rPr>
            </w:pPr>
            <w:ins w:id="8054" w:author="Qian Yang" w:date="2024-04-03T09:56:00Z">
              <w:r w:rsidRPr="001C0E1B">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7CAA611B" w14:textId="77777777" w:rsidR="007C405B" w:rsidRPr="001C0E1B" w:rsidRDefault="007C405B" w:rsidP="004A4A50">
            <w:pPr>
              <w:pStyle w:val="TAH"/>
              <w:rPr>
                <w:ins w:id="8055" w:author="Qian Yang" w:date="2024-04-03T09:56:00Z"/>
                <w:lang w:eastAsia="zh-CN"/>
              </w:rPr>
            </w:pPr>
            <w:ins w:id="8056" w:author="Qian Yang" w:date="2024-04-03T09:56:00Z">
              <w:r w:rsidRPr="001C0E1B">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2F5C3D19" w14:textId="77777777" w:rsidR="007C405B" w:rsidRPr="001C0E1B" w:rsidRDefault="007C405B" w:rsidP="004A4A50">
            <w:pPr>
              <w:pStyle w:val="TAH"/>
              <w:rPr>
                <w:ins w:id="8057" w:author="Qian Yang" w:date="2024-04-03T09:56:00Z"/>
                <w:lang w:eastAsia="zh-CN"/>
              </w:rPr>
            </w:pPr>
            <w:ins w:id="8058" w:author="Qian Yang" w:date="2024-04-03T09:56:00Z">
              <w:r w:rsidRPr="001C0E1B">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00A0BE54" w14:textId="77777777" w:rsidR="007C405B" w:rsidRPr="001C0E1B" w:rsidRDefault="007C405B" w:rsidP="004A4A50">
            <w:pPr>
              <w:pStyle w:val="TAH"/>
              <w:rPr>
                <w:ins w:id="8059" w:author="Qian Yang" w:date="2024-04-03T09:56:00Z"/>
                <w:lang w:eastAsia="zh-CN"/>
              </w:rPr>
            </w:pPr>
            <w:ins w:id="8060" w:author="Qian Yang" w:date="2024-04-03T09:56:00Z">
              <w:r w:rsidRPr="001C0E1B">
                <w:rPr>
                  <w:lang w:eastAsia="zh-CN"/>
                </w:rPr>
                <w:t>T2</w:t>
              </w:r>
            </w:ins>
          </w:p>
        </w:tc>
      </w:tr>
      <w:tr w:rsidR="007C405B" w:rsidRPr="001C0E1B" w14:paraId="629BD58A" w14:textId="77777777" w:rsidTr="004A4A50">
        <w:trPr>
          <w:cantSplit/>
          <w:trHeight w:val="187"/>
          <w:ins w:id="8061" w:author="Qian Yang" w:date="2024-04-03T09:56:00Z"/>
        </w:trPr>
        <w:tc>
          <w:tcPr>
            <w:tcW w:w="1668" w:type="dxa"/>
            <w:tcBorders>
              <w:top w:val="single" w:sz="4" w:space="0" w:color="auto"/>
              <w:left w:val="single" w:sz="4" w:space="0" w:color="auto"/>
              <w:bottom w:val="nil"/>
              <w:right w:val="single" w:sz="4" w:space="0" w:color="auto"/>
            </w:tcBorders>
            <w:shd w:val="clear" w:color="auto" w:fill="auto"/>
            <w:hideMark/>
          </w:tcPr>
          <w:p w14:paraId="2118306C" w14:textId="77777777" w:rsidR="007C405B" w:rsidRPr="001C0E1B" w:rsidRDefault="007C405B" w:rsidP="004A4A50">
            <w:pPr>
              <w:pStyle w:val="TAL"/>
              <w:rPr>
                <w:ins w:id="8062" w:author="Qian Yang" w:date="2024-04-03T09:56:00Z"/>
                <w:lang w:eastAsia="zh-CN"/>
              </w:rPr>
            </w:pPr>
            <w:ins w:id="8063" w:author="Qian Yang" w:date="2024-04-03T09:56:00Z">
              <w:r w:rsidRPr="001C0E1B">
                <w:rPr>
                  <w:lang w:eastAsia="zh-CN"/>
                </w:rPr>
                <w:t>TDD configuration</w:t>
              </w:r>
            </w:ins>
          </w:p>
        </w:tc>
        <w:tc>
          <w:tcPr>
            <w:tcW w:w="1701" w:type="dxa"/>
            <w:tcBorders>
              <w:top w:val="single" w:sz="4" w:space="0" w:color="auto"/>
              <w:left w:val="single" w:sz="4" w:space="0" w:color="auto"/>
              <w:bottom w:val="nil"/>
              <w:right w:val="single" w:sz="4" w:space="0" w:color="auto"/>
            </w:tcBorders>
            <w:shd w:val="clear" w:color="auto" w:fill="auto"/>
          </w:tcPr>
          <w:p w14:paraId="380666FB" w14:textId="77777777" w:rsidR="007C405B" w:rsidRPr="001C0E1B" w:rsidRDefault="007C405B" w:rsidP="004A4A50">
            <w:pPr>
              <w:pStyle w:val="TAC"/>
              <w:rPr>
                <w:ins w:id="8064"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68A96ECE" w14:textId="77777777" w:rsidR="007C405B" w:rsidRPr="001C0E1B" w:rsidRDefault="007C405B" w:rsidP="004A4A50">
            <w:pPr>
              <w:pStyle w:val="TAC"/>
              <w:rPr>
                <w:ins w:id="8065" w:author="Qian Yang" w:date="2024-04-03T09:56:00Z"/>
                <w:rFonts w:cs="v4.2.0"/>
                <w:lang w:eastAsia="zh-CN"/>
              </w:rPr>
            </w:pPr>
            <w:ins w:id="8066" w:author="Qian Yang" w:date="2024-04-03T09:56: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70CBF3C" w14:textId="77777777" w:rsidR="007C405B" w:rsidRPr="001C0E1B" w:rsidRDefault="007C405B" w:rsidP="004A4A50">
            <w:pPr>
              <w:pStyle w:val="TAC"/>
              <w:rPr>
                <w:ins w:id="8067" w:author="Qian Yang" w:date="2024-04-03T09:56:00Z"/>
                <w:rFonts w:cs="v4.2.0"/>
                <w:lang w:eastAsia="zh-CN"/>
              </w:rPr>
            </w:pPr>
            <w:ins w:id="8068" w:author="Qian Yang" w:date="2024-04-03T09:56:00Z">
              <w:r w:rsidRPr="001C0E1B">
                <w:rPr>
                  <w:lang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F1137F0" w14:textId="77777777" w:rsidR="007C405B" w:rsidRPr="001C0E1B" w:rsidRDefault="007C405B" w:rsidP="004A4A50">
            <w:pPr>
              <w:pStyle w:val="TAC"/>
              <w:rPr>
                <w:ins w:id="8069" w:author="Qian Yang" w:date="2024-04-03T09:56:00Z"/>
                <w:rFonts w:cs="v4.2.0"/>
                <w:lang w:eastAsia="zh-CN"/>
              </w:rPr>
            </w:pPr>
            <w:ins w:id="8070" w:author="Qian Yang" w:date="2024-04-03T09:56:00Z">
              <w:r w:rsidRPr="001C0E1B">
                <w:rPr>
                  <w:lang w:eastAsia="ja-JP"/>
                </w:rPr>
                <w:t>N/A</w:t>
              </w:r>
            </w:ins>
          </w:p>
        </w:tc>
      </w:tr>
      <w:tr w:rsidR="007C405B" w:rsidRPr="001C0E1B" w14:paraId="05BDF88D" w14:textId="77777777" w:rsidTr="004A4A50">
        <w:trPr>
          <w:cantSplit/>
          <w:trHeight w:val="187"/>
          <w:ins w:id="8071" w:author="Qian Yang" w:date="2024-04-03T09:56:00Z"/>
        </w:trPr>
        <w:tc>
          <w:tcPr>
            <w:tcW w:w="1668" w:type="dxa"/>
            <w:tcBorders>
              <w:top w:val="nil"/>
              <w:left w:val="single" w:sz="4" w:space="0" w:color="auto"/>
              <w:bottom w:val="nil"/>
              <w:right w:val="single" w:sz="4" w:space="0" w:color="auto"/>
            </w:tcBorders>
            <w:shd w:val="clear" w:color="auto" w:fill="auto"/>
            <w:hideMark/>
          </w:tcPr>
          <w:p w14:paraId="0F5C09CB" w14:textId="77777777" w:rsidR="007C405B" w:rsidRPr="001C0E1B" w:rsidRDefault="007C405B" w:rsidP="004A4A50">
            <w:pPr>
              <w:pStyle w:val="TAL"/>
              <w:rPr>
                <w:ins w:id="8072" w:author="Qian Yang" w:date="2024-04-03T09:56:00Z"/>
                <w:lang w:eastAsia="zh-CN"/>
              </w:rPr>
            </w:pPr>
          </w:p>
        </w:tc>
        <w:tc>
          <w:tcPr>
            <w:tcW w:w="1701" w:type="dxa"/>
            <w:tcBorders>
              <w:top w:val="nil"/>
              <w:left w:val="single" w:sz="4" w:space="0" w:color="auto"/>
              <w:bottom w:val="nil"/>
              <w:right w:val="single" w:sz="4" w:space="0" w:color="auto"/>
            </w:tcBorders>
            <w:shd w:val="clear" w:color="auto" w:fill="auto"/>
            <w:hideMark/>
          </w:tcPr>
          <w:p w14:paraId="58F0717C" w14:textId="77777777" w:rsidR="007C405B" w:rsidRPr="001C0E1B" w:rsidRDefault="007C405B" w:rsidP="004A4A50">
            <w:pPr>
              <w:pStyle w:val="TAC"/>
              <w:rPr>
                <w:ins w:id="8073"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1B3E797E" w14:textId="77777777" w:rsidR="007C405B" w:rsidRPr="001C0E1B" w:rsidRDefault="007C405B" w:rsidP="004A4A50">
            <w:pPr>
              <w:pStyle w:val="TAC"/>
              <w:rPr>
                <w:ins w:id="8074" w:author="Qian Yang" w:date="2024-04-03T09:56:00Z"/>
                <w:rFonts w:cs="v4.2.0"/>
                <w:lang w:eastAsia="zh-CN"/>
              </w:rPr>
            </w:pPr>
            <w:ins w:id="8075" w:author="Qian Yang" w:date="2024-04-03T09:56: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6C78946" w14:textId="77777777" w:rsidR="007C405B" w:rsidRPr="001C0E1B" w:rsidRDefault="007C405B" w:rsidP="004A4A50">
            <w:pPr>
              <w:pStyle w:val="TAC"/>
              <w:rPr>
                <w:ins w:id="8076" w:author="Qian Yang" w:date="2024-04-03T09:56:00Z"/>
                <w:rFonts w:cs="v4.2.0"/>
                <w:lang w:eastAsia="zh-CN"/>
              </w:rPr>
            </w:pPr>
            <w:ins w:id="8077" w:author="Qian Yang" w:date="2024-04-03T09:56:00Z">
              <w:r w:rsidRPr="001C0E1B">
                <w:rPr>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FEA2C9A" w14:textId="77777777" w:rsidR="007C405B" w:rsidRPr="001C0E1B" w:rsidRDefault="007C405B" w:rsidP="004A4A50">
            <w:pPr>
              <w:pStyle w:val="TAC"/>
              <w:rPr>
                <w:ins w:id="8078" w:author="Qian Yang" w:date="2024-04-03T09:56:00Z"/>
                <w:rFonts w:cs="v4.2.0"/>
                <w:lang w:eastAsia="zh-CN"/>
              </w:rPr>
            </w:pPr>
            <w:ins w:id="8079" w:author="Qian Yang" w:date="2024-04-03T09:56:00Z">
              <w:r w:rsidRPr="001C0E1B">
                <w:rPr>
                  <w:lang w:eastAsia="ja-JP"/>
                </w:rPr>
                <w:t>TDDConf.1.1</w:t>
              </w:r>
            </w:ins>
          </w:p>
        </w:tc>
      </w:tr>
      <w:tr w:rsidR="007C405B" w:rsidRPr="001C0E1B" w14:paraId="61B70B4D" w14:textId="77777777" w:rsidTr="004A4A50">
        <w:trPr>
          <w:cantSplit/>
          <w:trHeight w:val="187"/>
          <w:ins w:id="8080" w:author="Qian Yang" w:date="2024-04-03T09:56:00Z"/>
        </w:trPr>
        <w:tc>
          <w:tcPr>
            <w:tcW w:w="1668" w:type="dxa"/>
            <w:tcBorders>
              <w:top w:val="nil"/>
              <w:left w:val="single" w:sz="4" w:space="0" w:color="auto"/>
              <w:bottom w:val="single" w:sz="4" w:space="0" w:color="auto"/>
              <w:right w:val="single" w:sz="4" w:space="0" w:color="auto"/>
            </w:tcBorders>
            <w:shd w:val="clear" w:color="auto" w:fill="auto"/>
            <w:hideMark/>
          </w:tcPr>
          <w:p w14:paraId="63F4DC36" w14:textId="77777777" w:rsidR="007C405B" w:rsidRPr="001C0E1B" w:rsidRDefault="007C405B" w:rsidP="004A4A50">
            <w:pPr>
              <w:pStyle w:val="TAL"/>
              <w:rPr>
                <w:ins w:id="8081" w:author="Qian Yang" w:date="2024-04-03T09:56: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43B0FD27" w14:textId="77777777" w:rsidR="007C405B" w:rsidRPr="001C0E1B" w:rsidRDefault="007C405B" w:rsidP="004A4A50">
            <w:pPr>
              <w:pStyle w:val="TAC"/>
              <w:rPr>
                <w:ins w:id="8082"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77EC8C78" w14:textId="77777777" w:rsidR="007C405B" w:rsidRPr="001C0E1B" w:rsidRDefault="007C405B" w:rsidP="004A4A50">
            <w:pPr>
              <w:pStyle w:val="TAC"/>
              <w:rPr>
                <w:ins w:id="8083" w:author="Qian Yang" w:date="2024-04-03T09:56:00Z"/>
                <w:rFonts w:cs="v4.2.0"/>
                <w:lang w:eastAsia="zh-CN"/>
              </w:rPr>
            </w:pPr>
            <w:ins w:id="8084" w:author="Qian Yang" w:date="2024-04-03T09:56: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8D5C67D" w14:textId="77777777" w:rsidR="007C405B" w:rsidRPr="001C0E1B" w:rsidRDefault="007C405B" w:rsidP="004A4A50">
            <w:pPr>
              <w:pStyle w:val="TAC"/>
              <w:rPr>
                <w:ins w:id="8085" w:author="Qian Yang" w:date="2024-04-03T09:56:00Z"/>
                <w:rFonts w:cs="v4.2.0"/>
                <w:lang w:eastAsia="zh-CN"/>
              </w:rPr>
            </w:pPr>
            <w:ins w:id="8086" w:author="Qian Yang" w:date="2024-04-03T09:56:00Z">
              <w:r w:rsidRPr="001C0E1B">
                <w:rPr>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C2C7CA8" w14:textId="77777777" w:rsidR="007C405B" w:rsidRPr="001C0E1B" w:rsidRDefault="007C405B" w:rsidP="004A4A50">
            <w:pPr>
              <w:pStyle w:val="TAC"/>
              <w:rPr>
                <w:ins w:id="8087" w:author="Qian Yang" w:date="2024-04-03T09:56:00Z"/>
                <w:rFonts w:cs="v4.2.0"/>
                <w:lang w:eastAsia="zh-CN"/>
              </w:rPr>
            </w:pPr>
            <w:ins w:id="8088" w:author="Qian Yang" w:date="2024-04-03T09:56:00Z">
              <w:r w:rsidRPr="001C0E1B">
                <w:rPr>
                  <w:lang w:eastAsia="ja-JP"/>
                </w:rPr>
                <w:t>TDDConf.2.1</w:t>
              </w:r>
            </w:ins>
          </w:p>
        </w:tc>
      </w:tr>
      <w:tr w:rsidR="007C405B" w:rsidRPr="001C0E1B" w14:paraId="68BA0029" w14:textId="77777777" w:rsidTr="004A4A50">
        <w:trPr>
          <w:cantSplit/>
          <w:trHeight w:val="187"/>
          <w:ins w:id="8089" w:author="Qian Yang" w:date="2024-04-03T09:56:00Z"/>
        </w:trPr>
        <w:tc>
          <w:tcPr>
            <w:tcW w:w="1668" w:type="dxa"/>
            <w:vMerge w:val="restart"/>
            <w:tcBorders>
              <w:top w:val="single" w:sz="4" w:space="0" w:color="auto"/>
              <w:left w:val="single" w:sz="4" w:space="0" w:color="auto"/>
              <w:right w:val="single" w:sz="4" w:space="0" w:color="auto"/>
            </w:tcBorders>
            <w:shd w:val="clear" w:color="auto" w:fill="auto"/>
            <w:hideMark/>
          </w:tcPr>
          <w:p w14:paraId="463973BF" w14:textId="77777777" w:rsidR="007C405B" w:rsidRPr="001C0E1B" w:rsidRDefault="007C405B" w:rsidP="004A4A50">
            <w:pPr>
              <w:pStyle w:val="TAL"/>
              <w:rPr>
                <w:ins w:id="8090" w:author="Qian Yang" w:date="2024-04-03T09:56:00Z"/>
                <w:lang w:eastAsia="zh-CN"/>
              </w:rPr>
            </w:pPr>
            <w:ins w:id="8091" w:author="Qian Yang" w:date="2024-04-03T09:56:00Z">
              <w:r w:rsidRPr="001C0E1B">
                <w:t>PDSCH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251A3A02" w14:textId="77777777" w:rsidR="007C405B" w:rsidRPr="001C0E1B" w:rsidRDefault="007C405B" w:rsidP="004A4A50">
            <w:pPr>
              <w:pStyle w:val="TAC"/>
              <w:rPr>
                <w:ins w:id="8092" w:author="Qian Yang" w:date="2024-04-03T09:56: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A302D79" w14:textId="77777777" w:rsidR="007C405B" w:rsidRPr="001C0E1B" w:rsidRDefault="007C405B" w:rsidP="004A4A50">
            <w:pPr>
              <w:pStyle w:val="TAC"/>
              <w:rPr>
                <w:ins w:id="8093" w:author="Qian Yang" w:date="2024-04-03T09:56:00Z"/>
                <w:rFonts w:cs="v4.2.0"/>
                <w:lang w:eastAsia="zh-CN"/>
              </w:rPr>
            </w:pPr>
            <w:ins w:id="8094" w:author="Qian Yang" w:date="2024-04-03T09:56: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54D777D" w14:textId="77777777" w:rsidR="007C405B" w:rsidRPr="001C0E1B" w:rsidRDefault="007C405B" w:rsidP="004A4A50">
            <w:pPr>
              <w:pStyle w:val="TAC"/>
              <w:rPr>
                <w:ins w:id="8095" w:author="Qian Yang" w:date="2024-04-03T09:56:00Z"/>
                <w:rFonts w:cs="v4.2.0"/>
                <w:lang w:eastAsia="zh-CN"/>
              </w:rPr>
            </w:pPr>
            <w:ins w:id="8096" w:author="Qian Yang" w:date="2024-04-03T09:56:00Z">
              <w:r w:rsidRPr="001C0E1B">
                <w:rPr>
                  <w:rFonts w:cs="v4.2.0"/>
                  <w:lang w:eastAsia="zh-CN"/>
                </w:rPr>
                <w:t>SR.1.1 FDD</w:t>
              </w:r>
            </w:ins>
          </w:p>
        </w:tc>
        <w:tc>
          <w:tcPr>
            <w:tcW w:w="1842" w:type="dxa"/>
            <w:gridSpan w:val="2"/>
            <w:tcBorders>
              <w:top w:val="single" w:sz="4" w:space="0" w:color="auto"/>
              <w:left w:val="single" w:sz="4" w:space="0" w:color="auto"/>
              <w:bottom w:val="nil"/>
              <w:right w:val="single" w:sz="4" w:space="0" w:color="auto"/>
            </w:tcBorders>
            <w:shd w:val="clear" w:color="auto" w:fill="auto"/>
            <w:hideMark/>
          </w:tcPr>
          <w:p w14:paraId="27EDCC0E" w14:textId="77777777" w:rsidR="007C405B" w:rsidRPr="001C0E1B" w:rsidRDefault="007C405B" w:rsidP="004A4A50">
            <w:pPr>
              <w:pStyle w:val="TAC"/>
              <w:rPr>
                <w:ins w:id="8097" w:author="Qian Yang" w:date="2024-04-03T09:56:00Z"/>
                <w:rFonts w:cs="v4.2.0"/>
                <w:lang w:eastAsia="zh-CN"/>
              </w:rPr>
            </w:pPr>
            <w:ins w:id="8098" w:author="Qian Yang" w:date="2024-04-03T09:56:00Z">
              <w:r w:rsidRPr="001C0E1B">
                <w:rPr>
                  <w:rFonts w:cs="v4.2.0"/>
                  <w:lang w:eastAsia="zh-CN"/>
                </w:rPr>
                <w:t>N/A</w:t>
              </w:r>
            </w:ins>
          </w:p>
        </w:tc>
      </w:tr>
      <w:tr w:rsidR="007C405B" w:rsidRPr="001C0E1B" w14:paraId="78482F09" w14:textId="77777777" w:rsidTr="004A4A50">
        <w:trPr>
          <w:cantSplit/>
          <w:trHeight w:val="187"/>
          <w:ins w:id="8099" w:author="Qian Yang" w:date="2024-04-03T09:56:00Z"/>
        </w:trPr>
        <w:tc>
          <w:tcPr>
            <w:tcW w:w="1668" w:type="dxa"/>
            <w:vMerge/>
            <w:tcBorders>
              <w:left w:val="single" w:sz="4" w:space="0" w:color="auto"/>
              <w:right w:val="single" w:sz="4" w:space="0" w:color="auto"/>
            </w:tcBorders>
            <w:shd w:val="clear" w:color="auto" w:fill="auto"/>
            <w:hideMark/>
          </w:tcPr>
          <w:p w14:paraId="42A5253F" w14:textId="77777777" w:rsidR="007C405B" w:rsidRPr="001C0E1B" w:rsidRDefault="007C405B" w:rsidP="004A4A50">
            <w:pPr>
              <w:pStyle w:val="TAL"/>
              <w:rPr>
                <w:ins w:id="8100" w:author="Qian Yang" w:date="2024-04-03T09:56:00Z"/>
                <w:lang w:eastAsia="zh-CN"/>
              </w:rPr>
            </w:pPr>
          </w:p>
        </w:tc>
        <w:tc>
          <w:tcPr>
            <w:tcW w:w="1701" w:type="dxa"/>
            <w:tcBorders>
              <w:top w:val="nil"/>
              <w:left w:val="single" w:sz="4" w:space="0" w:color="auto"/>
              <w:bottom w:val="nil"/>
              <w:right w:val="single" w:sz="4" w:space="0" w:color="auto"/>
            </w:tcBorders>
            <w:shd w:val="clear" w:color="auto" w:fill="auto"/>
            <w:hideMark/>
          </w:tcPr>
          <w:p w14:paraId="5492C17F" w14:textId="77777777" w:rsidR="007C405B" w:rsidRPr="001C0E1B" w:rsidRDefault="007C405B" w:rsidP="004A4A50">
            <w:pPr>
              <w:pStyle w:val="TAC"/>
              <w:rPr>
                <w:ins w:id="8101" w:author="Qian Yang" w:date="2024-04-03T09:56: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D15F649" w14:textId="77777777" w:rsidR="007C405B" w:rsidRPr="001C0E1B" w:rsidRDefault="007C405B" w:rsidP="004A4A50">
            <w:pPr>
              <w:pStyle w:val="TAC"/>
              <w:rPr>
                <w:ins w:id="8102" w:author="Qian Yang" w:date="2024-04-03T09:56:00Z"/>
                <w:rFonts w:cs="v4.2.0"/>
                <w:lang w:eastAsia="zh-CN"/>
              </w:rPr>
            </w:pPr>
            <w:ins w:id="8103" w:author="Qian Yang" w:date="2024-04-03T09:56: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E961D7E" w14:textId="77777777" w:rsidR="007C405B" w:rsidRPr="001C0E1B" w:rsidRDefault="007C405B" w:rsidP="004A4A50">
            <w:pPr>
              <w:pStyle w:val="TAC"/>
              <w:rPr>
                <w:ins w:id="8104" w:author="Qian Yang" w:date="2024-04-03T09:56:00Z"/>
                <w:rFonts w:cs="v4.2.0"/>
                <w:lang w:eastAsia="zh-CN"/>
              </w:rPr>
            </w:pPr>
            <w:ins w:id="8105" w:author="Qian Yang" w:date="2024-04-03T09:56:00Z">
              <w:r w:rsidRPr="001C0E1B">
                <w:rPr>
                  <w:rFonts w:cs="v4.2.0"/>
                  <w:lang w:eastAsia="zh-CN"/>
                </w:rPr>
                <w:t>SR.1.1 TDD</w:t>
              </w:r>
            </w:ins>
          </w:p>
        </w:tc>
        <w:tc>
          <w:tcPr>
            <w:tcW w:w="1842" w:type="dxa"/>
            <w:gridSpan w:val="2"/>
            <w:tcBorders>
              <w:top w:val="nil"/>
              <w:left w:val="single" w:sz="4" w:space="0" w:color="auto"/>
              <w:bottom w:val="nil"/>
              <w:right w:val="single" w:sz="4" w:space="0" w:color="auto"/>
            </w:tcBorders>
            <w:shd w:val="clear" w:color="auto" w:fill="auto"/>
            <w:hideMark/>
          </w:tcPr>
          <w:p w14:paraId="0FF655D9" w14:textId="77777777" w:rsidR="007C405B" w:rsidRPr="001C0E1B" w:rsidRDefault="007C405B" w:rsidP="004A4A50">
            <w:pPr>
              <w:pStyle w:val="TAC"/>
              <w:rPr>
                <w:ins w:id="8106" w:author="Qian Yang" w:date="2024-04-03T09:56:00Z"/>
                <w:rFonts w:cs="v4.2.0"/>
                <w:lang w:eastAsia="zh-CN"/>
              </w:rPr>
            </w:pPr>
          </w:p>
        </w:tc>
      </w:tr>
      <w:tr w:rsidR="007C405B" w:rsidRPr="001C0E1B" w14:paraId="06FA5DC2" w14:textId="77777777" w:rsidTr="004A4A50">
        <w:trPr>
          <w:cantSplit/>
          <w:trHeight w:val="187"/>
          <w:ins w:id="8107" w:author="Qian Yang" w:date="2024-04-03T09:56:00Z"/>
        </w:trPr>
        <w:tc>
          <w:tcPr>
            <w:tcW w:w="1668" w:type="dxa"/>
            <w:vMerge/>
            <w:tcBorders>
              <w:left w:val="single" w:sz="4" w:space="0" w:color="auto"/>
              <w:bottom w:val="single" w:sz="4" w:space="0" w:color="auto"/>
              <w:right w:val="single" w:sz="4" w:space="0" w:color="auto"/>
            </w:tcBorders>
            <w:shd w:val="clear" w:color="auto" w:fill="auto"/>
            <w:hideMark/>
          </w:tcPr>
          <w:p w14:paraId="044157DF" w14:textId="77777777" w:rsidR="007C405B" w:rsidRPr="001C0E1B" w:rsidRDefault="007C405B" w:rsidP="004A4A50">
            <w:pPr>
              <w:pStyle w:val="TAL"/>
              <w:rPr>
                <w:ins w:id="8108" w:author="Qian Yang" w:date="2024-04-03T09:56: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59D4B331" w14:textId="77777777" w:rsidR="007C405B" w:rsidRPr="001C0E1B" w:rsidRDefault="007C405B" w:rsidP="004A4A50">
            <w:pPr>
              <w:pStyle w:val="TAC"/>
              <w:rPr>
                <w:ins w:id="8109" w:author="Qian Yang" w:date="2024-04-03T09:56:00Z"/>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FEB4CF2" w14:textId="77777777" w:rsidR="007C405B" w:rsidRPr="001C0E1B" w:rsidRDefault="007C405B" w:rsidP="004A4A50">
            <w:pPr>
              <w:pStyle w:val="TAC"/>
              <w:rPr>
                <w:ins w:id="8110" w:author="Qian Yang" w:date="2024-04-03T09:56:00Z"/>
                <w:rFonts w:cs="v4.2.0"/>
                <w:lang w:eastAsia="zh-CN"/>
              </w:rPr>
            </w:pPr>
            <w:ins w:id="8111" w:author="Qian Yang" w:date="2024-04-03T09:56: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0F3BA35" w14:textId="77777777" w:rsidR="007C405B" w:rsidRPr="001C0E1B" w:rsidRDefault="007C405B" w:rsidP="004A4A50">
            <w:pPr>
              <w:pStyle w:val="TAC"/>
              <w:rPr>
                <w:ins w:id="8112" w:author="Qian Yang" w:date="2024-04-03T09:56:00Z"/>
                <w:rFonts w:cs="v4.2.0"/>
                <w:lang w:eastAsia="zh-CN"/>
              </w:rPr>
            </w:pPr>
            <w:ins w:id="8113" w:author="Qian Yang" w:date="2024-04-03T09:56:00Z">
              <w:r w:rsidRPr="001C0E1B">
                <w:rPr>
                  <w:rFonts w:cs="v4.2.0"/>
                  <w:lang w:eastAsia="zh-CN"/>
                </w:rPr>
                <w:t>SR.2.1 TDD</w:t>
              </w:r>
            </w:ins>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713B3202" w14:textId="77777777" w:rsidR="007C405B" w:rsidRPr="001C0E1B" w:rsidRDefault="007C405B" w:rsidP="004A4A50">
            <w:pPr>
              <w:pStyle w:val="TAC"/>
              <w:rPr>
                <w:ins w:id="8114" w:author="Qian Yang" w:date="2024-04-03T09:56:00Z"/>
                <w:rFonts w:cs="v4.2.0"/>
                <w:lang w:eastAsia="zh-CN"/>
              </w:rPr>
            </w:pPr>
          </w:p>
        </w:tc>
      </w:tr>
      <w:tr w:rsidR="007C405B" w:rsidRPr="001C0E1B" w14:paraId="09BA1480" w14:textId="77777777" w:rsidTr="004A4A50">
        <w:trPr>
          <w:cantSplit/>
          <w:trHeight w:val="187"/>
          <w:ins w:id="8115" w:author="Qian Yang" w:date="2024-04-03T09:56:00Z"/>
        </w:trPr>
        <w:tc>
          <w:tcPr>
            <w:tcW w:w="1668" w:type="dxa"/>
            <w:vMerge w:val="restart"/>
            <w:tcBorders>
              <w:top w:val="single" w:sz="4" w:space="0" w:color="auto"/>
              <w:left w:val="single" w:sz="4" w:space="0" w:color="auto"/>
              <w:right w:val="single" w:sz="4" w:space="0" w:color="auto"/>
            </w:tcBorders>
            <w:shd w:val="clear" w:color="auto" w:fill="auto"/>
            <w:hideMark/>
          </w:tcPr>
          <w:p w14:paraId="4DEB85A9" w14:textId="77777777" w:rsidR="007C405B" w:rsidRPr="001C0E1B" w:rsidRDefault="007C405B" w:rsidP="004A4A50">
            <w:pPr>
              <w:pStyle w:val="TAL"/>
              <w:rPr>
                <w:ins w:id="8116" w:author="Qian Yang" w:date="2024-04-03T09:56:00Z"/>
                <w:lang w:eastAsia="zh-CN"/>
              </w:rPr>
            </w:pPr>
            <w:ins w:id="8117" w:author="Qian Yang" w:date="2024-04-03T09:56:00Z">
              <w:r w:rsidRPr="001C0E1B">
                <w:t>RMSI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5F738859" w14:textId="77777777" w:rsidR="007C405B" w:rsidRPr="001C0E1B" w:rsidRDefault="007C405B" w:rsidP="004A4A50">
            <w:pPr>
              <w:pStyle w:val="TAC"/>
              <w:rPr>
                <w:ins w:id="8118"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6E42A402" w14:textId="77777777" w:rsidR="007C405B" w:rsidRPr="001C0E1B" w:rsidRDefault="007C405B" w:rsidP="004A4A50">
            <w:pPr>
              <w:pStyle w:val="TAC"/>
              <w:rPr>
                <w:ins w:id="8119" w:author="Qian Yang" w:date="2024-04-03T09:56:00Z"/>
                <w:rFonts w:cs="v4.2.0"/>
                <w:lang w:eastAsia="zh-CN"/>
              </w:rPr>
            </w:pPr>
            <w:ins w:id="8120" w:author="Qian Yang" w:date="2024-04-03T09:56: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D9ACD3A" w14:textId="77777777" w:rsidR="007C405B" w:rsidRPr="001C0E1B" w:rsidRDefault="007C405B" w:rsidP="004A4A50">
            <w:pPr>
              <w:pStyle w:val="TAC"/>
              <w:rPr>
                <w:ins w:id="8121" w:author="Qian Yang" w:date="2024-04-03T09:56:00Z"/>
                <w:rFonts w:cs="v4.2.0"/>
                <w:lang w:eastAsia="zh-CN"/>
              </w:rPr>
            </w:pPr>
            <w:ins w:id="8122" w:author="Qian Yang" w:date="2024-04-03T09:56:00Z">
              <w:r w:rsidRPr="001C0E1B">
                <w:rPr>
                  <w:rFonts w:cs="v4.2.0"/>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6BFDE26" w14:textId="77777777" w:rsidR="007C405B" w:rsidRPr="001C0E1B" w:rsidRDefault="007C405B" w:rsidP="004A4A50">
            <w:pPr>
              <w:pStyle w:val="TAC"/>
              <w:rPr>
                <w:ins w:id="8123" w:author="Qian Yang" w:date="2024-04-03T09:56:00Z"/>
                <w:rFonts w:cs="v4.2.0"/>
                <w:lang w:eastAsia="zh-CN"/>
              </w:rPr>
            </w:pPr>
            <w:ins w:id="8124" w:author="Qian Yang" w:date="2024-04-03T09:56:00Z">
              <w:r w:rsidRPr="006F4D85">
                <w:rPr>
                  <w:rFonts w:cs="v4.2.0"/>
                  <w:lang w:eastAsia="zh-CN"/>
                </w:rPr>
                <w:t>N/A</w:t>
              </w:r>
            </w:ins>
          </w:p>
        </w:tc>
      </w:tr>
      <w:tr w:rsidR="007C405B" w:rsidRPr="001C0E1B" w14:paraId="2788F547" w14:textId="77777777" w:rsidTr="004A4A50">
        <w:trPr>
          <w:cantSplit/>
          <w:trHeight w:val="187"/>
          <w:ins w:id="8125" w:author="Qian Yang" w:date="2024-04-03T09:56:00Z"/>
        </w:trPr>
        <w:tc>
          <w:tcPr>
            <w:tcW w:w="1668" w:type="dxa"/>
            <w:vMerge/>
            <w:tcBorders>
              <w:left w:val="single" w:sz="4" w:space="0" w:color="auto"/>
              <w:right w:val="single" w:sz="4" w:space="0" w:color="auto"/>
            </w:tcBorders>
            <w:shd w:val="clear" w:color="auto" w:fill="auto"/>
            <w:hideMark/>
          </w:tcPr>
          <w:p w14:paraId="42B12AEC" w14:textId="77777777" w:rsidR="007C405B" w:rsidRPr="001C0E1B" w:rsidRDefault="007C405B" w:rsidP="004A4A50">
            <w:pPr>
              <w:pStyle w:val="TAL"/>
              <w:rPr>
                <w:ins w:id="8126" w:author="Qian Yang" w:date="2024-04-03T09:56:00Z"/>
                <w:lang w:eastAsia="zh-CN"/>
              </w:rPr>
            </w:pPr>
          </w:p>
        </w:tc>
        <w:tc>
          <w:tcPr>
            <w:tcW w:w="1701" w:type="dxa"/>
            <w:tcBorders>
              <w:top w:val="nil"/>
              <w:left w:val="single" w:sz="4" w:space="0" w:color="auto"/>
              <w:bottom w:val="nil"/>
              <w:right w:val="single" w:sz="4" w:space="0" w:color="auto"/>
            </w:tcBorders>
            <w:shd w:val="clear" w:color="auto" w:fill="auto"/>
            <w:hideMark/>
          </w:tcPr>
          <w:p w14:paraId="21C870F5" w14:textId="77777777" w:rsidR="007C405B" w:rsidRPr="001C0E1B" w:rsidRDefault="007C405B" w:rsidP="004A4A50">
            <w:pPr>
              <w:pStyle w:val="TAC"/>
              <w:rPr>
                <w:ins w:id="8127"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21A23CF3" w14:textId="77777777" w:rsidR="007C405B" w:rsidRPr="001C0E1B" w:rsidRDefault="007C405B" w:rsidP="004A4A50">
            <w:pPr>
              <w:pStyle w:val="TAC"/>
              <w:rPr>
                <w:ins w:id="8128" w:author="Qian Yang" w:date="2024-04-03T09:56:00Z"/>
                <w:rFonts w:cs="v4.2.0"/>
                <w:lang w:eastAsia="zh-CN"/>
              </w:rPr>
            </w:pPr>
            <w:ins w:id="8129" w:author="Qian Yang" w:date="2024-04-03T09:56: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808F6DD" w14:textId="77777777" w:rsidR="007C405B" w:rsidRPr="001C0E1B" w:rsidRDefault="007C405B" w:rsidP="004A4A50">
            <w:pPr>
              <w:pStyle w:val="TAC"/>
              <w:rPr>
                <w:ins w:id="8130" w:author="Qian Yang" w:date="2024-04-03T09:56:00Z"/>
                <w:rFonts w:cs="v4.2.0"/>
                <w:lang w:eastAsia="zh-CN"/>
              </w:rPr>
            </w:pPr>
            <w:ins w:id="8131" w:author="Qian Yang" w:date="2024-04-03T09:56:00Z">
              <w:r w:rsidRPr="001C0E1B">
                <w:rPr>
                  <w:rFonts w:cs="v4.2.0"/>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AF36C27" w14:textId="77777777" w:rsidR="007C405B" w:rsidRPr="001C0E1B" w:rsidRDefault="007C405B" w:rsidP="004A4A50">
            <w:pPr>
              <w:pStyle w:val="TAC"/>
              <w:rPr>
                <w:ins w:id="8132" w:author="Qian Yang" w:date="2024-04-03T09:56:00Z"/>
                <w:rFonts w:cs="v4.2.0"/>
                <w:lang w:eastAsia="zh-CN"/>
              </w:rPr>
            </w:pPr>
            <w:ins w:id="8133" w:author="Qian Yang" w:date="2024-04-03T09:56:00Z">
              <w:r w:rsidRPr="006F4D85">
                <w:rPr>
                  <w:rFonts w:cs="v4.2.0"/>
                  <w:lang w:eastAsia="zh-CN"/>
                </w:rPr>
                <w:t>N/A</w:t>
              </w:r>
            </w:ins>
          </w:p>
        </w:tc>
      </w:tr>
      <w:tr w:rsidR="007C405B" w:rsidRPr="001C0E1B" w14:paraId="2B7AB580" w14:textId="77777777" w:rsidTr="004A4A50">
        <w:trPr>
          <w:cantSplit/>
          <w:trHeight w:val="187"/>
          <w:ins w:id="8134" w:author="Qian Yang" w:date="2024-04-03T09:56:00Z"/>
        </w:trPr>
        <w:tc>
          <w:tcPr>
            <w:tcW w:w="1668" w:type="dxa"/>
            <w:vMerge/>
            <w:tcBorders>
              <w:left w:val="single" w:sz="4" w:space="0" w:color="auto"/>
              <w:bottom w:val="single" w:sz="4" w:space="0" w:color="auto"/>
              <w:right w:val="single" w:sz="4" w:space="0" w:color="auto"/>
            </w:tcBorders>
            <w:shd w:val="clear" w:color="auto" w:fill="auto"/>
            <w:hideMark/>
          </w:tcPr>
          <w:p w14:paraId="4C3667DA" w14:textId="77777777" w:rsidR="007C405B" w:rsidRPr="001C0E1B" w:rsidRDefault="007C405B" w:rsidP="004A4A50">
            <w:pPr>
              <w:pStyle w:val="TAL"/>
              <w:rPr>
                <w:ins w:id="8135" w:author="Qian Yang" w:date="2024-04-03T09:56: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5E3B05D6" w14:textId="77777777" w:rsidR="007C405B" w:rsidRPr="001C0E1B" w:rsidRDefault="007C405B" w:rsidP="004A4A50">
            <w:pPr>
              <w:pStyle w:val="TAC"/>
              <w:rPr>
                <w:ins w:id="8136"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195BD54F" w14:textId="77777777" w:rsidR="007C405B" w:rsidRPr="001C0E1B" w:rsidRDefault="007C405B" w:rsidP="004A4A50">
            <w:pPr>
              <w:pStyle w:val="TAC"/>
              <w:rPr>
                <w:ins w:id="8137" w:author="Qian Yang" w:date="2024-04-03T09:56:00Z"/>
                <w:rFonts w:cs="v4.2.0"/>
                <w:lang w:eastAsia="zh-CN"/>
              </w:rPr>
            </w:pPr>
            <w:ins w:id="8138" w:author="Qian Yang" w:date="2024-04-03T09:56: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313071F" w14:textId="77777777" w:rsidR="007C405B" w:rsidRPr="001C0E1B" w:rsidRDefault="007C405B" w:rsidP="004A4A50">
            <w:pPr>
              <w:pStyle w:val="TAC"/>
              <w:rPr>
                <w:ins w:id="8139" w:author="Qian Yang" w:date="2024-04-03T09:56:00Z"/>
                <w:rFonts w:cs="v4.2.0"/>
                <w:lang w:eastAsia="zh-CN"/>
              </w:rPr>
            </w:pPr>
            <w:ins w:id="8140" w:author="Qian Yang" w:date="2024-04-03T09:56:00Z">
              <w:r w:rsidRPr="001C0E1B">
                <w:rPr>
                  <w:rFonts w:cs="v4.2.0"/>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C051EC8" w14:textId="77777777" w:rsidR="007C405B" w:rsidRPr="001C0E1B" w:rsidRDefault="007C405B" w:rsidP="004A4A50">
            <w:pPr>
              <w:pStyle w:val="TAC"/>
              <w:rPr>
                <w:ins w:id="8141" w:author="Qian Yang" w:date="2024-04-03T09:56:00Z"/>
                <w:rFonts w:cs="v4.2.0"/>
                <w:lang w:eastAsia="zh-CN"/>
              </w:rPr>
            </w:pPr>
            <w:ins w:id="8142" w:author="Qian Yang" w:date="2024-04-03T09:56:00Z">
              <w:r w:rsidRPr="006F4D85">
                <w:rPr>
                  <w:rFonts w:cs="v4.2.0"/>
                  <w:lang w:eastAsia="zh-CN"/>
                </w:rPr>
                <w:t>N/A</w:t>
              </w:r>
            </w:ins>
          </w:p>
        </w:tc>
      </w:tr>
      <w:tr w:rsidR="007C405B" w:rsidRPr="001C0E1B" w14:paraId="73733678" w14:textId="77777777" w:rsidTr="004A4A50">
        <w:trPr>
          <w:cantSplit/>
          <w:trHeight w:val="187"/>
          <w:ins w:id="8143" w:author="Qian Yang" w:date="2024-04-03T09:56:00Z"/>
        </w:trPr>
        <w:tc>
          <w:tcPr>
            <w:tcW w:w="1668" w:type="dxa"/>
            <w:vMerge w:val="restart"/>
            <w:tcBorders>
              <w:top w:val="single" w:sz="4" w:space="0" w:color="auto"/>
              <w:left w:val="single" w:sz="4" w:space="0" w:color="auto"/>
              <w:right w:val="single" w:sz="4" w:space="0" w:color="auto"/>
            </w:tcBorders>
            <w:shd w:val="clear" w:color="auto" w:fill="auto"/>
            <w:hideMark/>
          </w:tcPr>
          <w:p w14:paraId="1D91B6FC" w14:textId="77777777" w:rsidR="007C405B" w:rsidRPr="001C0E1B" w:rsidRDefault="007C405B" w:rsidP="004A4A50">
            <w:pPr>
              <w:pStyle w:val="TAL"/>
              <w:rPr>
                <w:ins w:id="8144" w:author="Qian Yang" w:date="2024-04-03T09:56:00Z"/>
                <w:lang w:eastAsia="zh-CN"/>
              </w:rPr>
            </w:pPr>
            <w:ins w:id="8145" w:author="Qian Yang" w:date="2024-04-03T09:56:00Z">
              <w:r w:rsidRPr="001C0E1B">
                <w:rPr>
                  <w:lang w:eastAsia="zh-CN"/>
                </w:rPr>
                <w:t>Dedicated CORESET RMC configuration</w:t>
              </w:r>
            </w:ins>
          </w:p>
        </w:tc>
        <w:tc>
          <w:tcPr>
            <w:tcW w:w="1701" w:type="dxa"/>
            <w:tcBorders>
              <w:top w:val="single" w:sz="4" w:space="0" w:color="auto"/>
              <w:left w:val="single" w:sz="4" w:space="0" w:color="auto"/>
              <w:bottom w:val="nil"/>
              <w:right w:val="single" w:sz="4" w:space="0" w:color="auto"/>
            </w:tcBorders>
            <w:shd w:val="clear" w:color="auto" w:fill="auto"/>
          </w:tcPr>
          <w:p w14:paraId="7A259FF5" w14:textId="77777777" w:rsidR="007C405B" w:rsidRPr="001C0E1B" w:rsidRDefault="007C405B" w:rsidP="004A4A50">
            <w:pPr>
              <w:pStyle w:val="TAC"/>
              <w:rPr>
                <w:ins w:id="8146"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107685F9" w14:textId="77777777" w:rsidR="007C405B" w:rsidRPr="001C0E1B" w:rsidRDefault="007C405B" w:rsidP="004A4A50">
            <w:pPr>
              <w:pStyle w:val="TAC"/>
              <w:rPr>
                <w:ins w:id="8147" w:author="Qian Yang" w:date="2024-04-03T09:56:00Z"/>
                <w:rFonts w:cs="v4.2.0"/>
                <w:lang w:eastAsia="zh-CN"/>
              </w:rPr>
            </w:pPr>
            <w:ins w:id="8148" w:author="Qian Yang" w:date="2024-04-03T09:56:00Z">
              <w:r w:rsidRPr="001C0E1B">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DFE609F" w14:textId="77777777" w:rsidR="007C405B" w:rsidRPr="001C0E1B" w:rsidRDefault="007C405B" w:rsidP="004A4A50">
            <w:pPr>
              <w:pStyle w:val="TAC"/>
              <w:rPr>
                <w:ins w:id="8149" w:author="Qian Yang" w:date="2024-04-03T09:56:00Z"/>
                <w:rFonts w:cs="v4.2.0"/>
                <w:lang w:eastAsia="zh-CN"/>
              </w:rPr>
            </w:pPr>
            <w:ins w:id="8150" w:author="Qian Yang" w:date="2024-04-03T09:56:00Z">
              <w:r w:rsidRPr="001C0E1B">
                <w:rPr>
                  <w:rFonts w:cs="v4.2.0"/>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2CD9253" w14:textId="77777777" w:rsidR="007C405B" w:rsidRPr="001C0E1B" w:rsidRDefault="007C405B" w:rsidP="004A4A50">
            <w:pPr>
              <w:pStyle w:val="TAC"/>
              <w:rPr>
                <w:ins w:id="8151" w:author="Qian Yang" w:date="2024-04-03T09:56:00Z"/>
                <w:rFonts w:cs="v4.2.0"/>
                <w:lang w:eastAsia="zh-CN"/>
              </w:rPr>
            </w:pPr>
            <w:ins w:id="8152" w:author="Qian Yang" w:date="2024-04-03T09:56:00Z">
              <w:r w:rsidRPr="006F4D85">
                <w:rPr>
                  <w:rFonts w:cs="v4.2.0"/>
                  <w:lang w:eastAsia="zh-CN"/>
                </w:rPr>
                <w:t>N/A</w:t>
              </w:r>
            </w:ins>
          </w:p>
        </w:tc>
      </w:tr>
      <w:tr w:rsidR="007C405B" w:rsidRPr="001C0E1B" w14:paraId="435ADF32" w14:textId="77777777" w:rsidTr="004A4A50">
        <w:trPr>
          <w:cantSplit/>
          <w:trHeight w:val="187"/>
          <w:ins w:id="8153" w:author="Qian Yang" w:date="2024-04-03T09:56:00Z"/>
        </w:trPr>
        <w:tc>
          <w:tcPr>
            <w:tcW w:w="1668" w:type="dxa"/>
            <w:vMerge/>
            <w:tcBorders>
              <w:left w:val="single" w:sz="4" w:space="0" w:color="auto"/>
              <w:right w:val="single" w:sz="4" w:space="0" w:color="auto"/>
            </w:tcBorders>
            <w:shd w:val="clear" w:color="auto" w:fill="auto"/>
            <w:hideMark/>
          </w:tcPr>
          <w:p w14:paraId="25FD7BE7" w14:textId="77777777" w:rsidR="007C405B" w:rsidRPr="001C0E1B" w:rsidRDefault="007C405B" w:rsidP="004A4A50">
            <w:pPr>
              <w:pStyle w:val="TAL"/>
              <w:rPr>
                <w:ins w:id="8154" w:author="Qian Yang" w:date="2024-04-03T09:56:00Z"/>
                <w:lang w:eastAsia="zh-CN"/>
              </w:rPr>
            </w:pPr>
          </w:p>
        </w:tc>
        <w:tc>
          <w:tcPr>
            <w:tcW w:w="1701" w:type="dxa"/>
            <w:tcBorders>
              <w:top w:val="nil"/>
              <w:left w:val="single" w:sz="4" w:space="0" w:color="auto"/>
              <w:bottom w:val="nil"/>
              <w:right w:val="single" w:sz="4" w:space="0" w:color="auto"/>
            </w:tcBorders>
            <w:shd w:val="clear" w:color="auto" w:fill="auto"/>
            <w:hideMark/>
          </w:tcPr>
          <w:p w14:paraId="08870C63" w14:textId="77777777" w:rsidR="007C405B" w:rsidRPr="001C0E1B" w:rsidRDefault="007C405B" w:rsidP="004A4A50">
            <w:pPr>
              <w:pStyle w:val="TAC"/>
              <w:rPr>
                <w:ins w:id="8155"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3FF2DFAC" w14:textId="77777777" w:rsidR="007C405B" w:rsidRPr="001C0E1B" w:rsidRDefault="007C405B" w:rsidP="004A4A50">
            <w:pPr>
              <w:pStyle w:val="TAC"/>
              <w:rPr>
                <w:ins w:id="8156" w:author="Qian Yang" w:date="2024-04-03T09:56:00Z"/>
                <w:rFonts w:cs="v4.2.0"/>
                <w:lang w:eastAsia="zh-CN"/>
              </w:rPr>
            </w:pPr>
            <w:ins w:id="8157" w:author="Qian Yang" w:date="2024-04-03T09:56:00Z">
              <w:r w:rsidRPr="001C0E1B">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7B9BAE" w14:textId="77777777" w:rsidR="007C405B" w:rsidRPr="001C0E1B" w:rsidRDefault="007C405B" w:rsidP="004A4A50">
            <w:pPr>
              <w:pStyle w:val="TAC"/>
              <w:rPr>
                <w:ins w:id="8158" w:author="Qian Yang" w:date="2024-04-03T09:56:00Z"/>
                <w:rFonts w:cs="v4.2.0"/>
                <w:lang w:eastAsia="zh-CN"/>
              </w:rPr>
            </w:pPr>
            <w:ins w:id="8159" w:author="Qian Yang" w:date="2024-04-03T09:56:00Z">
              <w:r w:rsidRPr="001C0E1B">
                <w:rPr>
                  <w:rFonts w:cs="v4.2.0"/>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8104605" w14:textId="77777777" w:rsidR="007C405B" w:rsidRPr="001C0E1B" w:rsidRDefault="007C405B" w:rsidP="004A4A50">
            <w:pPr>
              <w:pStyle w:val="TAC"/>
              <w:rPr>
                <w:ins w:id="8160" w:author="Qian Yang" w:date="2024-04-03T09:56:00Z"/>
                <w:rFonts w:cs="v4.2.0"/>
                <w:lang w:eastAsia="zh-CN"/>
              </w:rPr>
            </w:pPr>
            <w:ins w:id="8161" w:author="Qian Yang" w:date="2024-04-03T09:56:00Z">
              <w:r w:rsidRPr="006F4D85">
                <w:rPr>
                  <w:rFonts w:cs="v4.2.0"/>
                  <w:lang w:eastAsia="zh-CN"/>
                </w:rPr>
                <w:t>N/A</w:t>
              </w:r>
            </w:ins>
          </w:p>
        </w:tc>
      </w:tr>
      <w:tr w:rsidR="007C405B" w:rsidRPr="001C0E1B" w14:paraId="7074D41D" w14:textId="77777777" w:rsidTr="004A4A50">
        <w:trPr>
          <w:cantSplit/>
          <w:trHeight w:val="187"/>
          <w:ins w:id="8162" w:author="Qian Yang" w:date="2024-04-03T09:56:00Z"/>
        </w:trPr>
        <w:tc>
          <w:tcPr>
            <w:tcW w:w="1668" w:type="dxa"/>
            <w:vMerge/>
            <w:tcBorders>
              <w:left w:val="single" w:sz="4" w:space="0" w:color="auto"/>
              <w:bottom w:val="single" w:sz="4" w:space="0" w:color="auto"/>
              <w:right w:val="single" w:sz="4" w:space="0" w:color="auto"/>
            </w:tcBorders>
            <w:shd w:val="clear" w:color="auto" w:fill="auto"/>
            <w:hideMark/>
          </w:tcPr>
          <w:p w14:paraId="10314F8B" w14:textId="77777777" w:rsidR="007C405B" w:rsidRPr="001C0E1B" w:rsidRDefault="007C405B" w:rsidP="004A4A50">
            <w:pPr>
              <w:pStyle w:val="TAL"/>
              <w:rPr>
                <w:ins w:id="8163" w:author="Qian Yang" w:date="2024-04-03T09:56:00Z"/>
                <w:lang w:eastAsia="zh-CN"/>
              </w:rPr>
            </w:pPr>
          </w:p>
        </w:tc>
        <w:tc>
          <w:tcPr>
            <w:tcW w:w="1701" w:type="dxa"/>
            <w:tcBorders>
              <w:top w:val="nil"/>
              <w:left w:val="single" w:sz="4" w:space="0" w:color="auto"/>
              <w:bottom w:val="single" w:sz="4" w:space="0" w:color="auto"/>
              <w:right w:val="single" w:sz="4" w:space="0" w:color="auto"/>
            </w:tcBorders>
            <w:shd w:val="clear" w:color="auto" w:fill="auto"/>
            <w:hideMark/>
          </w:tcPr>
          <w:p w14:paraId="4EC53AD2" w14:textId="77777777" w:rsidR="007C405B" w:rsidRPr="001C0E1B" w:rsidRDefault="007C405B" w:rsidP="004A4A50">
            <w:pPr>
              <w:pStyle w:val="TAC"/>
              <w:rPr>
                <w:ins w:id="8164"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7F6E7462" w14:textId="77777777" w:rsidR="007C405B" w:rsidRPr="001C0E1B" w:rsidRDefault="007C405B" w:rsidP="004A4A50">
            <w:pPr>
              <w:pStyle w:val="TAC"/>
              <w:rPr>
                <w:ins w:id="8165" w:author="Qian Yang" w:date="2024-04-03T09:56:00Z"/>
                <w:rFonts w:cs="v4.2.0"/>
                <w:lang w:eastAsia="zh-CN"/>
              </w:rPr>
            </w:pPr>
            <w:ins w:id="8166" w:author="Qian Yang" w:date="2024-04-03T09:56:00Z">
              <w:r w:rsidRPr="001C0E1B">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B73DB99" w14:textId="77777777" w:rsidR="007C405B" w:rsidRPr="001C0E1B" w:rsidRDefault="007C405B" w:rsidP="004A4A50">
            <w:pPr>
              <w:pStyle w:val="TAC"/>
              <w:rPr>
                <w:ins w:id="8167" w:author="Qian Yang" w:date="2024-04-03T09:56:00Z"/>
                <w:rFonts w:cs="v4.2.0"/>
                <w:lang w:eastAsia="zh-CN"/>
              </w:rPr>
            </w:pPr>
            <w:ins w:id="8168" w:author="Qian Yang" w:date="2024-04-03T09:56:00Z">
              <w:r w:rsidRPr="001C0E1B">
                <w:rPr>
                  <w:rFonts w:cs="v4.2.0"/>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6BC4A22" w14:textId="77777777" w:rsidR="007C405B" w:rsidRPr="001C0E1B" w:rsidRDefault="007C405B" w:rsidP="004A4A50">
            <w:pPr>
              <w:pStyle w:val="TAC"/>
              <w:rPr>
                <w:ins w:id="8169" w:author="Qian Yang" w:date="2024-04-03T09:56:00Z"/>
                <w:rFonts w:cs="v4.2.0"/>
                <w:lang w:eastAsia="zh-CN"/>
              </w:rPr>
            </w:pPr>
            <w:ins w:id="8170" w:author="Qian Yang" w:date="2024-04-03T09:56:00Z">
              <w:r w:rsidRPr="006F4D85">
                <w:rPr>
                  <w:rFonts w:cs="v4.2.0"/>
                  <w:lang w:eastAsia="zh-CN"/>
                </w:rPr>
                <w:t>N/A</w:t>
              </w:r>
            </w:ins>
          </w:p>
        </w:tc>
      </w:tr>
      <w:tr w:rsidR="007C405B" w:rsidRPr="001C0E1B" w14:paraId="68A7881D" w14:textId="77777777" w:rsidTr="004A4A50">
        <w:trPr>
          <w:cantSplit/>
          <w:trHeight w:val="187"/>
          <w:ins w:id="8171" w:author="Qian Yang" w:date="2024-04-03T09:56:00Z"/>
        </w:trPr>
        <w:tc>
          <w:tcPr>
            <w:tcW w:w="1668" w:type="dxa"/>
            <w:tcBorders>
              <w:top w:val="single" w:sz="4" w:space="0" w:color="auto"/>
              <w:left w:val="single" w:sz="4" w:space="0" w:color="auto"/>
              <w:bottom w:val="single" w:sz="4" w:space="0" w:color="auto"/>
              <w:right w:val="single" w:sz="4" w:space="0" w:color="auto"/>
            </w:tcBorders>
            <w:hideMark/>
          </w:tcPr>
          <w:p w14:paraId="4CFA4D9A" w14:textId="77777777" w:rsidR="007C405B" w:rsidRPr="001C0E1B" w:rsidRDefault="007C405B" w:rsidP="004A4A50">
            <w:pPr>
              <w:pStyle w:val="TAL"/>
              <w:rPr>
                <w:ins w:id="8172" w:author="Qian Yang" w:date="2024-04-03T09:56:00Z"/>
              </w:rPr>
            </w:pPr>
            <w:ins w:id="8173" w:author="Qian Yang" w:date="2024-04-03T09:56:00Z">
              <w:r w:rsidRPr="001C0E1B">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397FEA88" w14:textId="77777777" w:rsidR="007C405B" w:rsidRPr="001C0E1B" w:rsidRDefault="007C405B" w:rsidP="004A4A50">
            <w:pPr>
              <w:pStyle w:val="TAC"/>
              <w:rPr>
                <w:ins w:id="8174"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7B553839" w14:textId="77777777" w:rsidR="007C405B" w:rsidRPr="001C0E1B" w:rsidRDefault="007C405B" w:rsidP="004A4A50">
            <w:pPr>
              <w:pStyle w:val="TAC"/>
              <w:rPr>
                <w:ins w:id="8175" w:author="Qian Yang" w:date="2024-04-03T09:56:00Z"/>
              </w:rPr>
            </w:pPr>
            <w:ins w:id="8176" w:author="Qian Yang" w:date="2024-04-03T09:56: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5AD43A" w14:textId="77777777" w:rsidR="007C405B" w:rsidRPr="001C0E1B" w:rsidRDefault="007C405B" w:rsidP="004A4A50">
            <w:pPr>
              <w:pStyle w:val="TAC"/>
              <w:rPr>
                <w:ins w:id="8177" w:author="Qian Yang" w:date="2024-04-03T09:56:00Z"/>
                <w:rFonts w:cs="v4.2.0"/>
              </w:rPr>
            </w:pPr>
            <w:ins w:id="8178" w:author="Qian Yang" w:date="2024-04-03T09:56:00Z">
              <w:r w:rsidRPr="001C0E1B">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A8C6FBE" w14:textId="77777777" w:rsidR="007C405B" w:rsidRPr="001C0E1B" w:rsidRDefault="007C405B" w:rsidP="004A4A50">
            <w:pPr>
              <w:pStyle w:val="TAC"/>
              <w:rPr>
                <w:ins w:id="8179" w:author="Qian Yang" w:date="2024-04-03T09:56:00Z"/>
              </w:rPr>
            </w:pPr>
            <w:ins w:id="8180" w:author="Qian Yang" w:date="2024-04-03T09:56:00Z">
              <w:r w:rsidRPr="001C0E1B">
                <w:t>OP.1</w:t>
              </w:r>
            </w:ins>
          </w:p>
        </w:tc>
      </w:tr>
      <w:tr w:rsidR="007C405B" w:rsidRPr="001C0E1B" w14:paraId="0398CD83" w14:textId="77777777" w:rsidTr="004A4A50">
        <w:trPr>
          <w:cantSplit/>
          <w:trHeight w:val="187"/>
          <w:ins w:id="8181" w:author="Qian Yang" w:date="2024-04-03T09:56:00Z"/>
        </w:trPr>
        <w:tc>
          <w:tcPr>
            <w:tcW w:w="1668" w:type="dxa"/>
            <w:tcBorders>
              <w:top w:val="single" w:sz="4" w:space="0" w:color="auto"/>
              <w:left w:val="single" w:sz="4" w:space="0" w:color="auto"/>
              <w:bottom w:val="single" w:sz="4" w:space="0" w:color="auto"/>
              <w:right w:val="single" w:sz="4" w:space="0" w:color="auto"/>
            </w:tcBorders>
            <w:hideMark/>
          </w:tcPr>
          <w:p w14:paraId="7E1DB44C" w14:textId="77777777" w:rsidR="007C405B" w:rsidRPr="001C0E1B" w:rsidRDefault="007C405B" w:rsidP="004A4A50">
            <w:pPr>
              <w:pStyle w:val="TAL"/>
              <w:rPr>
                <w:ins w:id="8182" w:author="Qian Yang" w:date="2024-04-03T09:56:00Z"/>
                <w:bCs/>
                <w:lang w:eastAsia="zh-CN"/>
              </w:rPr>
            </w:pPr>
            <w:proofErr w:type="spellStart"/>
            <w:ins w:id="8183" w:author="Qian Yang" w:date="2024-04-03T09:56:00Z">
              <w:r w:rsidRPr="001C0E1B" w:rsidDel="00821B2B">
                <w:rPr>
                  <w:bCs/>
                  <w:lang w:eastAsia="zh-CN"/>
                </w:rPr>
                <w:t>I</w:t>
              </w:r>
              <w:r w:rsidRPr="001C0E1B">
                <w:rPr>
                  <w:bCs/>
                  <w:lang w:eastAsia="zh-CN"/>
                </w:rPr>
                <w:t>Initial</w:t>
              </w:r>
              <w:proofErr w:type="spellEnd"/>
              <w:r w:rsidRPr="001C0E1B">
                <w:rPr>
                  <w:bCs/>
                  <w:lang w:eastAsia="zh-CN"/>
                </w:rPr>
                <w:t xml:space="preserve"> BWP configuration</w:t>
              </w:r>
            </w:ins>
          </w:p>
        </w:tc>
        <w:tc>
          <w:tcPr>
            <w:tcW w:w="1701" w:type="dxa"/>
            <w:tcBorders>
              <w:top w:val="single" w:sz="4" w:space="0" w:color="auto"/>
              <w:left w:val="single" w:sz="4" w:space="0" w:color="auto"/>
              <w:bottom w:val="single" w:sz="4" w:space="0" w:color="auto"/>
              <w:right w:val="single" w:sz="4" w:space="0" w:color="auto"/>
            </w:tcBorders>
          </w:tcPr>
          <w:p w14:paraId="549AB9CD" w14:textId="77777777" w:rsidR="007C405B" w:rsidRPr="001C0E1B" w:rsidRDefault="007C405B" w:rsidP="004A4A50">
            <w:pPr>
              <w:pStyle w:val="TAC"/>
              <w:rPr>
                <w:ins w:id="8184"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4ED6C06B" w14:textId="77777777" w:rsidR="007C405B" w:rsidRPr="001C0E1B" w:rsidRDefault="007C405B" w:rsidP="004A4A50">
            <w:pPr>
              <w:pStyle w:val="TAC"/>
              <w:rPr>
                <w:ins w:id="8185" w:author="Qian Yang" w:date="2024-04-03T09:56:00Z"/>
                <w:rFonts w:cs="v4.2.0"/>
                <w:lang w:eastAsia="zh-CN"/>
              </w:rPr>
            </w:pPr>
            <w:ins w:id="8186" w:author="Qian Yang" w:date="2024-04-03T09:56: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A0A5A2" w14:textId="77777777" w:rsidR="007C405B" w:rsidRPr="001C0E1B" w:rsidRDefault="007C405B" w:rsidP="004A4A50">
            <w:pPr>
              <w:pStyle w:val="TAC"/>
              <w:rPr>
                <w:ins w:id="8187" w:author="Qian Yang" w:date="2024-04-03T09:56:00Z"/>
              </w:rPr>
            </w:pPr>
            <w:ins w:id="8188" w:author="Qian Yang" w:date="2024-04-03T09:56:00Z">
              <w:r w:rsidRPr="001C0E1B">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FF0CBE" w14:textId="77777777" w:rsidR="007C405B" w:rsidRPr="001C0E1B" w:rsidRDefault="007C405B" w:rsidP="004A4A50">
            <w:pPr>
              <w:pStyle w:val="TAC"/>
              <w:rPr>
                <w:ins w:id="8189" w:author="Qian Yang" w:date="2024-04-03T09:56:00Z"/>
              </w:rPr>
            </w:pPr>
            <w:ins w:id="8190" w:author="Qian Yang" w:date="2024-04-03T09:56:00Z">
              <w:r w:rsidRPr="001C0E1B">
                <w:rPr>
                  <w:rFonts w:cs="v4.2.0"/>
                  <w:lang w:eastAsia="zh-CN"/>
                </w:rPr>
                <w:t>DLBWP.0.1 ULBWP.0.1</w:t>
              </w:r>
            </w:ins>
          </w:p>
        </w:tc>
      </w:tr>
      <w:tr w:rsidR="007C405B" w:rsidRPr="001C0E1B" w14:paraId="2CC7AB01" w14:textId="77777777" w:rsidTr="004A4A50">
        <w:trPr>
          <w:cantSplit/>
          <w:trHeight w:val="187"/>
          <w:ins w:id="8191" w:author="Qian Yang" w:date="2024-04-03T09:56:00Z"/>
        </w:trPr>
        <w:tc>
          <w:tcPr>
            <w:tcW w:w="1668" w:type="dxa"/>
            <w:tcBorders>
              <w:top w:val="single" w:sz="4" w:space="0" w:color="auto"/>
              <w:left w:val="single" w:sz="4" w:space="0" w:color="auto"/>
              <w:bottom w:val="single" w:sz="4" w:space="0" w:color="auto"/>
              <w:right w:val="single" w:sz="4" w:space="0" w:color="auto"/>
            </w:tcBorders>
            <w:hideMark/>
          </w:tcPr>
          <w:p w14:paraId="1810D111" w14:textId="77777777" w:rsidR="007C405B" w:rsidRPr="001C0E1B" w:rsidRDefault="007C405B" w:rsidP="004A4A50">
            <w:pPr>
              <w:pStyle w:val="TAL"/>
              <w:rPr>
                <w:ins w:id="8192" w:author="Qian Yang" w:date="2024-04-03T09:56:00Z"/>
                <w:bCs/>
                <w:lang w:eastAsia="zh-CN"/>
              </w:rPr>
            </w:pPr>
            <w:ins w:id="8193" w:author="Qian Yang" w:date="2024-04-03T09:56:00Z">
              <w:r w:rsidRPr="001C0E1B">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58312EAC" w14:textId="77777777" w:rsidR="007C405B" w:rsidRPr="001C0E1B" w:rsidRDefault="007C405B" w:rsidP="004A4A50">
            <w:pPr>
              <w:pStyle w:val="TAC"/>
              <w:rPr>
                <w:ins w:id="8194"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71D870D8" w14:textId="77777777" w:rsidR="007C405B" w:rsidRPr="001C0E1B" w:rsidRDefault="007C405B" w:rsidP="004A4A50">
            <w:pPr>
              <w:pStyle w:val="TAC"/>
              <w:rPr>
                <w:ins w:id="8195" w:author="Qian Yang" w:date="2024-04-03T09:56:00Z"/>
                <w:rFonts w:cs="v4.2.0"/>
                <w:lang w:eastAsia="zh-CN"/>
              </w:rPr>
            </w:pPr>
            <w:ins w:id="8196" w:author="Qian Yang" w:date="2024-04-03T09:56: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6E120C" w14:textId="77777777" w:rsidR="007C405B" w:rsidRPr="001C0E1B" w:rsidRDefault="007C405B" w:rsidP="004A4A50">
            <w:pPr>
              <w:pStyle w:val="TAC"/>
              <w:rPr>
                <w:ins w:id="8197" w:author="Qian Yang" w:date="2024-04-03T09:56:00Z"/>
              </w:rPr>
            </w:pPr>
            <w:ins w:id="8198" w:author="Qian Yang" w:date="2024-04-03T09:56:00Z">
              <w:r w:rsidRPr="001C0E1B">
                <w:rPr>
                  <w:rFonts w:cs="v4.2.0"/>
                  <w:lang w:eastAsia="zh-CN"/>
                </w:rPr>
                <w:t>DLBWP.1.</w:t>
              </w:r>
            </w:ins>
            <w:ins w:id="8199" w:author="Qian Yang" w:date="2024-04-03T22:05:00Z">
              <w:r>
                <w:rPr>
                  <w:rFonts w:cs="v4.2.0" w:hint="eastAsia"/>
                  <w:lang w:eastAsia="zh-CN"/>
                </w:rPr>
                <w:t>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4B70855" w14:textId="77777777" w:rsidR="007C405B" w:rsidRPr="001C0E1B" w:rsidRDefault="007C405B" w:rsidP="004A4A50">
            <w:pPr>
              <w:pStyle w:val="TAC"/>
              <w:rPr>
                <w:ins w:id="8200" w:author="Qian Yang" w:date="2024-04-03T09:56:00Z"/>
              </w:rPr>
            </w:pPr>
            <w:ins w:id="8201" w:author="Qian Yang" w:date="2024-04-03T09:56:00Z">
              <w:r w:rsidRPr="001C0E1B">
                <w:rPr>
                  <w:rFonts w:cs="v4.2.0"/>
                  <w:lang w:eastAsia="zh-CN"/>
                </w:rPr>
                <w:t>DLBWP.1.1</w:t>
              </w:r>
            </w:ins>
          </w:p>
        </w:tc>
      </w:tr>
      <w:tr w:rsidR="007C405B" w:rsidRPr="001C0E1B" w14:paraId="0C0105C0" w14:textId="77777777" w:rsidTr="004A4A50">
        <w:trPr>
          <w:cantSplit/>
          <w:trHeight w:val="187"/>
          <w:ins w:id="8202" w:author="Qian Yang" w:date="2024-04-03T09:56:00Z"/>
        </w:trPr>
        <w:tc>
          <w:tcPr>
            <w:tcW w:w="1668" w:type="dxa"/>
            <w:tcBorders>
              <w:top w:val="single" w:sz="4" w:space="0" w:color="auto"/>
              <w:left w:val="single" w:sz="4" w:space="0" w:color="auto"/>
              <w:bottom w:val="single" w:sz="4" w:space="0" w:color="auto"/>
              <w:right w:val="single" w:sz="4" w:space="0" w:color="auto"/>
            </w:tcBorders>
            <w:hideMark/>
          </w:tcPr>
          <w:p w14:paraId="02F7FE3D" w14:textId="77777777" w:rsidR="007C405B" w:rsidRPr="001C0E1B" w:rsidRDefault="007C405B" w:rsidP="004A4A50">
            <w:pPr>
              <w:pStyle w:val="TAL"/>
              <w:rPr>
                <w:ins w:id="8203" w:author="Qian Yang" w:date="2024-04-03T09:56:00Z"/>
                <w:bCs/>
                <w:lang w:eastAsia="zh-CN"/>
              </w:rPr>
            </w:pPr>
            <w:ins w:id="8204" w:author="Qian Yang" w:date="2024-04-03T09:56:00Z">
              <w:r w:rsidRPr="001C0E1B">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7EE11876" w14:textId="77777777" w:rsidR="007C405B" w:rsidRPr="001C0E1B" w:rsidRDefault="007C405B" w:rsidP="004A4A50">
            <w:pPr>
              <w:pStyle w:val="TAC"/>
              <w:rPr>
                <w:ins w:id="8205"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1C7470D1" w14:textId="77777777" w:rsidR="007C405B" w:rsidRPr="001C0E1B" w:rsidRDefault="007C405B" w:rsidP="004A4A50">
            <w:pPr>
              <w:pStyle w:val="TAC"/>
              <w:rPr>
                <w:ins w:id="8206" w:author="Qian Yang" w:date="2024-04-03T09:56:00Z"/>
                <w:rFonts w:cs="v4.2.0"/>
                <w:lang w:eastAsia="zh-CN"/>
              </w:rPr>
            </w:pPr>
            <w:ins w:id="8207" w:author="Qian Yang" w:date="2024-04-03T09:56: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A18B567" w14:textId="77777777" w:rsidR="007C405B" w:rsidRPr="001C0E1B" w:rsidRDefault="007C405B" w:rsidP="004A4A50">
            <w:pPr>
              <w:pStyle w:val="TAC"/>
              <w:rPr>
                <w:ins w:id="8208" w:author="Qian Yang" w:date="2024-04-03T09:56:00Z"/>
                <w:rFonts w:cs="v4.2.0"/>
                <w:lang w:eastAsia="zh-CN"/>
              </w:rPr>
            </w:pPr>
            <w:ins w:id="8209" w:author="Qian Yang" w:date="2024-04-03T09:56:00Z">
              <w:r w:rsidRPr="001C0E1B">
                <w:rPr>
                  <w:rFonts w:cs="v4.2.0"/>
                  <w:lang w:eastAsia="zh-CN"/>
                </w:rPr>
                <w:t>ULBWP.1.</w:t>
              </w:r>
            </w:ins>
            <w:ins w:id="8210" w:author="Qian Yang" w:date="2024-04-03T22:05:00Z">
              <w:r>
                <w:rPr>
                  <w:rFonts w:cs="v4.2.0" w:hint="eastAsia"/>
                  <w:lang w:eastAsia="zh-CN"/>
                </w:rPr>
                <w:t>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0F40217" w14:textId="77777777" w:rsidR="007C405B" w:rsidRPr="001C0E1B" w:rsidRDefault="007C405B" w:rsidP="004A4A50">
            <w:pPr>
              <w:pStyle w:val="TAC"/>
              <w:rPr>
                <w:ins w:id="8211" w:author="Qian Yang" w:date="2024-04-03T09:56:00Z"/>
                <w:rFonts w:cs="v4.2.0"/>
                <w:lang w:eastAsia="zh-CN"/>
              </w:rPr>
            </w:pPr>
            <w:ins w:id="8212" w:author="Qian Yang" w:date="2024-04-03T09:56:00Z">
              <w:r w:rsidRPr="001C0E1B">
                <w:rPr>
                  <w:rFonts w:cs="v4.2.0"/>
                  <w:lang w:eastAsia="zh-CN"/>
                </w:rPr>
                <w:t>ULBWP.1.1</w:t>
              </w:r>
            </w:ins>
          </w:p>
        </w:tc>
      </w:tr>
      <w:tr w:rsidR="007C405B" w:rsidRPr="001C0E1B" w14:paraId="5A72C233" w14:textId="77777777" w:rsidTr="004A4A50">
        <w:trPr>
          <w:cantSplit/>
          <w:trHeight w:val="187"/>
          <w:ins w:id="8213" w:author="Qian Yang" w:date="2024-04-03T09:56:00Z"/>
        </w:trPr>
        <w:tc>
          <w:tcPr>
            <w:tcW w:w="1668" w:type="dxa"/>
            <w:tcBorders>
              <w:top w:val="single" w:sz="4" w:space="0" w:color="auto"/>
              <w:left w:val="single" w:sz="4" w:space="0" w:color="auto"/>
              <w:bottom w:val="single" w:sz="4" w:space="0" w:color="auto"/>
              <w:right w:val="single" w:sz="4" w:space="0" w:color="auto"/>
            </w:tcBorders>
            <w:hideMark/>
          </w:tcPr>
          <w:p w14:paraId="1E463E9D" w14:textId="77777777" w:rsidR="007C405B" w:rsidRPr="001C0E1B" w:rsidRDefault="007C405B" w:rsidP="004A4A50">
            <w:pPr>
              <w:pStyle w:val="TAL"/>
              <w:rPr>
                <w:ins w:id="8214" w:author="Qian Yang" w:date="2024-04-03T09:56:00Z"/>
                <w:bCs/>
                <w:lang w:eastAsia="zh-CN"/>
              </w:rPr>
            </w:pPr>
            <w:ins w:id="8215" w:author="Qian Yang" w:date="2024-04-03T09:56:00Z">
              <w:r w:rsidRPr="001C0E1B">
                <w:rPr>
                  <w:bCs/>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07DCD8CB" w14:textId="77777777" w:rsidR="007C405B" w:rsidRPr="001C0E1B" w:rsidRDefault="007C405B" w:rsidP="004A4A50">
            <w:pPr>
              <w:pStyle w:val="TAC"/>
              <w:rPr>
                <w:ins w:id="8216"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3E75895C" w14:textId="77777777" w:rsidR="007C405B" w:rsidRPr="001C0E1B" w:rsidRDefault="007C405B" w:rsidP="004A4A50">
            <w:pPr>
              <w:pStyle w:val="TAC"/>
              <w:rPr>
                <w:ins w:id="8217" w:author="Qian Yang" w:date="2024-04-03T09:56:00Z"/>
                <w:rFonts w:cs="v4.2.0"/>
                <w:lang w:eastAsia="zh-CN"/>
              </w:rPr>
            </w:pPr>
            <w:ins w:id="8218" w:author="Qian Yang" w:date="2024-04-03T09:56:00Z">
              <w:r w:rsidRPr="001C0E1B">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E236F4E" w14:textId="77777777" w:rsidR="007C405B" w:rsidRPr="001C0E1B" w:rsidRDefault="007C405B" w:rsidP="004A4A50">
            <w:pPr>
              <w:pStyle w:val="TAC"/>
              <w:rPr>
                <w:ins w:id="8219" w:author="Qian Yang" w:date="2024-04-03T09:56:00Z"/>
                <w:rFonts w:cs="v4.2.0"/>
                <w:lang w:eastAsia="zh-CN"/>
              </w:rPr>
            </w:pPr>
            <w:ins w:id="8220" w:author="Qian Yang" w:date="2024-04-03T17:32:00Z">
              <w:r>
                <w:rPr>
                  <w:rFonts w:cs="v4.2.0" w:hint="eastAsia"/>
                  <w:lang w:eastAsia="zh-CN"/>
                </w:rPr>
                <w:t>NCD-</w:t>
              </w:r>
            </w:ins>
            <w:ins w:id="8221" w:author="Qian Yang" w:date="2024-04-03T09:56:00Z">
              <w:r w:rsidRPr="001C0E1B">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71D7DA" w14:textId="77777777" w:rsidR="007C405B" w:rsidRPr="001C0E1B" w:rsidRDefault="007C405B" w:rsidP="004A4A50">
            <w:pPr>
              <w:pStyle w:val="TAC"/>
              <w:rPr>
                <w:ins w:id="8222" w:author="Qian Yang" w:date="2024-04-03T09:56:00Z"/>
                <w:rFonts w:cs="v4.2.0"/>
                <w:lang w:eastAsia="zh-CN"/>
              </w:rPr>
            </w:pPr>
            <w:ins w:id="8223" w:author="Qian Yang" w:date="2024-04-03T17:32:00Z">
              <w:r>
                <w:rPr>
                  <w:rFonts w:cs="v4.2.0" w:hint="eastAsia"/>
                  <w:lang w:eastAsia="zh-CN"/>
                </w:rPr>
                <w:t>NCD-</w:t>
              </w:r>
            </w:ins>
            <w:ins w:id="8224" w:author="Qian Yang" w:date="2024-04-03T09:56:00Z">
              <w:r w:rsidRPr="001C0E1B">
                <w:rPr>
                  <w:rFonts w:cs="v4.2.0"/>
                  <w:lang w:eastAsia="zh-CN"/>
                </w:rPr>
                <w:t>SSB</w:t>
              </w:r>
            </w:ins>
          </w:p>
        </w:tc>
      </w:tr>
      <w:tr w:rsidR="007C405B" w:rsidRPr="001C0E1B" w14:paraId="2F7671B2" w14:textId="77777777" w:rsidTr="004A4A50">
        <w:trPr>
          <w:cantSplit/>
          <w:trHeight w:val="187"/>
          <w:ins w:id="8225" w:author="Qian Yang" w:date="2024-04-03T09:56:00Z"/>
        </w:trPr>
        <w:tc>
          <w:tcPr>
            <w:tcW w:w="1668" w:type="dxa"/>
            <w:tcBorders>
              <w:top w:val="single" w:sz="4" w:space="0" w:color="auto"/>
              <w:left w:val="single" w:sz="4" w:space="0" w:color="auto"/>
              <w:bottom w:val="nil"/>
              <w:right w:val="single" w:sz="4" w:space="0" w:color="auto"/>
            </w:tcBorders>
            <w:shd w:val="clear" w:color="auto" w:fill="auto"/>
            <w:hideMark/>
          </w:tcPr>
          <w:p w14:paraId="7F91100A" w14:textId="77777777" w:rsidR="007C405B" w:rsidRPr="001C0E1B" w:rsidRDefault="007C405B" w:rsidP="004A4A50">
            <w:pPr>
              <w:pStyle w:val="TAL"/>
              <w:rPr>
                <w:ins w:id="8226" w:author="Qian Yang" w:date="2024-04-03T09:56:00Z"/>
                <w:rFonts w:cs="v4.2.0"/>
              </w:rPr>
            </w:pPr>
            <w:ins w:id="8227" w:author="Qian Yang" w:date="2024-04-03T09:56:00Z">
              <w:r w:rsidRPr="001C0E1B">
                <w:rPr>
                  <w:rFonts w:cs="v4.2.0"/>
                  <w:noProof/>
                  <w:position w:val="-12"/>
                  <w:lang w:eastAsia="zh-CN"/>
                </w:rPr>
                <w:drawing>
                  <wp:inline distT="0" distB="0" distL="0" distR="0" wp14:anchorId="01833C58" wp14:editId="22AEBF8E">
                    <wp:extent cx="259080" cy="238125"/>
                    <wp:effectExtent l="0" t="0" r="7620" b="9525"/>
                    <wp:docPr id="3053"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rPr>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7B2156F3" w14:textId="77777777" w:rsidR="007C405B" w:rsidRPr="001C0E1B" w:rsidRDefault="007C405B" w:rsidP="004A4A50">
            <w:pPr>
              <w:pStyle w:val="TAC"/>
              <w:rPr>
                <w:ins w:id="8228" w:author="Qian Yang" w:date="2024-04-03T09:56:00Z"/>
                <w:rFonts w:cs="v4.2.0"/>
                <w:lang w:eastAsia="zh-CN"/>
              </w:rPr>
            </w:pPr>
            <w:ins w:id="8229" w:author="Qian Yang" w:date="2024-04-03T09:56:00Z">
              <w:r w:rsidRPr="001C0E1B">
                <w:rPr>
                  <w:rFonts w:cs="v4.2.0"/>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911AA47" w14:textId="77777777" w:rsidR="007C405B" w:rsidRPr="001C0E1B" w:rsidRDefault="007C405B" w:rsidP="004A4A50">
            <w:pPr>
              <w:pStyle w:val="TAC"/>
              <w:rPr>
                <w:ins w:id="8230" w:author="Qian Yang" w:date="2024-04-03T09:56:00Z"/>
                <w:rFonts w:cs="v4.2.0"/>
                <w:lang w:eastAsia="zh-CN"/>
              </w:rPr>
            </w:pPr>
            <w:ins w:id="8231" w:author="Qian Yang" w:date="2024-04-03T09:56:00Z">
              <w:r w:rsidRPr="001C0E1B">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45BE4554" w14:textId="77777777" w:rsidR="007C405B" w:rsidRPr="001C0E1B" w:rsidRDefault="007C405B" w:rsidP="004A4A50">
            <w:pPr>
              <w:pStyle w:val="TAC"/>
              <w:rPr>
                <w:ins w:id="8232" w:author="Qian Yang" w:date="2024-04-03T09:56:00Z"/>
                <w:rFonts w:cs="v4.2.0"/>
                <w:lang w:eastAsia="zh-CN"/>
              </w:rPr>
            </w:pPr>
            <w:ins w:id="8233" w:author="Qian Yang" w:date="2024-04-03T09:56:00Z">
              <w:r w:rsidRPr="001C0E1B">
                <w:rPr>
                  <w:rFonts w:cs="v4.2.0"/>
                  <w:lang w:eastAsia="zh-CN"/>
                </w:rPr>
                <w:t>-98</w:t>
              </w:r>
            </w:ins>
          </w:p>
        </w:tc>
      </w:tr>
      <w:tr w:rsidR="007C405B" w:rsidRPr="001C0E1B" w14:paraId="406DEACE" w14:textId="77777777" w:rsidTr="004A4A50">
        <w:trPr>
          <w:cantSplit/>
          <w:trHeight w:val="187"/>
          <w:ins w:id="8234" w:author="Qian Yang" w:date="2024-04-03T09:56:00Z"/>
        </w:trPr>
        <w:tc>
          <w:tcPr>
            <w:tcW w:w="1668" w:type="dxa"/>
            <w:tcBorders>
              <w:top w:val="nil"/>
              <w:left w:val="single" w:sz="4" w:space="0" w:color="auto"/>
              <w:bottom w:val="nil"/>
              <w:right w:val="single" w:sz="4" w:space="0" w:color="auto"/>
            </w:tcBorders>
            <w:shd w:val="clear" w:color="auto" w:fill="auto"/>
            <w:hideMark/>
          </w:tcPr>
          <w:p w14:paraId="6DF48CC2" w14:textId="77777777" w:rsidR="007C405B" w:rsidRPr="001C0E1B" w:rsidRDefault="007C405B" w:rsidP="004A4A50">
            <w:pPr>
              <w:pStyle w:val="TAL"/>
              <w:rPr>
                <w:ins w:id="8235" w:author="Qian Yang" w:date="2024-04-03T09:56:00Z"/>
                <w:rFonts w:cs="v4.2.0"/>
              </w:rPr>
            </w:pPr>
          </w:p>
        </w:tc>
        <w:tc>
          <w:tcPr>
            <w:tcW w:w="1701" w:type="dxa"/>
            <w:tcBorders>
              <w:top w:val="nil"/>
              <w:left w:val="single" w:sz="4" w:space="0" w:color="auto"/>
              <w:bottom w:val="nil"/>
              <w:right w:val="single" w:sz="4" w:space="0" w:color="auto"/>
            </w:tcBorders>
            <w:shd w:val="clear" w:color="auto" w:fill="auto"/>
            <w:hideMark/>
          </w:tcPr>
          <w:p w14:paraId="59C8D92C" w14:textId="77777777" w:rsidR="007C405B" w:rsidRPr="001C0E1B" w:rsidRDefault="007C405B" w:rsidP="004A4A50">
            <w:pPr>
              <w:pStyle w:val="TAC"/>
              <w:rPr>
                <w:ins w:id="8236" w:author="Qian Yang" w:date="2024-04-03T09:56: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9406001" w14:textId="77777777" w:rsidR="007C405B" w:rsidRPr="001C0E1B" w:rsidRDefault="007C405B" w:rsidP="004A4A50">
            <w:pPr>
              <w:pStyle w:val="TAC"/>
              <w:rPr>
                <w:ins w:id="8237" w:author="Qian Yang" w:date="2024-04-03T09:56:00Z"/>
                <w:rFonts w:cs="v4.2.0"/>
                <w:lang w:eastAsia="zh-CN"/>
              </w:rPr>
            </w:pPr>
            <w:ins w:id="8238" w:author="Qian Yang" w:date="2024-04-03T09:56:00Z">
              <w:r w:rsidRPr="001C0E1B">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5AFB2E0" w14:textId="77777777" w:rsidR="007C405B" w:rsidRPr="001C0E1B" w:rsidRDefault="007C405B" w:rsidP="004A4A50">
            <w:pPr>
              <w:pStyle w:val="TAC"/>
              <w:rPr>
                <w:ins w:id="8239" w:author="Qian Yang" w:date="2024-04-03T09:56:00Z"/>
                <w:rFonts w:cs="v4.2.0"/>
                <w:lang w:eastAsia="zh-CN"/>
              </w:rPr>
            </w:pPr>
            <w:ins w:id="8240" w:author="Qian Yang" w:date="2024-04-03T09:56:00Z">
              <w:r w:rsidRPr="001C0E1B">
                <w:rPr>
                  <w:rFonts w:cs="v4.2.0"/>
                  <w:lang w:eastAsia="zh-CN"/>
                </w:rPr>
                <w:t>-98</w:t>
              </w:r>
            </w:ins>
          </w:p>
        </w:tc>
      </w:tr>
      <w:tr w:rsidR="007C405B" w:rsidRPr="001C0E1B" w14:paraId="2B240FE1" w14:textId="77777777" w:rsidTr="004A4A50">
        <w:trPr>
          <w:cantSplit/>
          <w:trHeight w:val="187"/>
          <w:ins w:id="8241" w:author="Qian Yang" w:date="2024-04-03T09:56:00Z"/>
        </w:trPr>
        <w:tc>
          <w:tcPr>
            <w:tcW w:w="1668" w:type="dxa"/>
            <w:tcBorders>
              <w:top w:val="nil"/>
              <w:left w:val="single" w:sz="4" w:space="0" w:color="auto"/>
              <w:bottom w:val="single" w:sz="4" w:space="0" w:color="auto"/>
              <w:right w:val="single" w:sz="4" w:space="0" w:color="auto"/>
            </w:tcBorders>
            <w:shd w:val="clear" w:color="auto" w:fill="auto"/>
            <w:hideMark/>
          </w:tcPr>
          <w:p w14:paraId="53D5B9DA" w14:textId="77777777" w:rsidR="007C405B" w:rsidRPr="001C0E1B" w:rsidRDefault="007C405B" w:rsidP="004A4A50">
            <w:pPr>
              <w:pStyle w:val="TAL"/>
              <w:rPr>
                <w:ins w:id="8242" w:author="Qian Yang" w:date="2024-04-03T09:56:00Z"/>
                <w:rFonts w:cs="v4.2.0"/>
              </w:rPr>
            </w:pPr>
          </w:p>
        </w:tc>
        <w:tc>
          <w:tcPr>
            <w:tcW w:w="1701" w:type="dxa"/>
            <w:tcBorders>
              <w:top w:val="nil"/>
              <w:left w:val="single" w:sz="4" w:space="0" w:color="auto"/>
              <w:bottom w:val="single" w:sz="4" w:space="0" w:color="auto"/>
              <w:right w:val="single" w:sz="4" w:space="0" w:color="auto"/>
            </w:tcBorders>
            <w:shd w:val="clear" w:color="auto" w:fill="auto"/>
            <w:hideMark/>
          </w:tcPr>
          <w:p w14:paraId="4947B1F1" w14:textId="77777777" w:rsidR="007C405B" w:rsidRPr="001C0E1B" w:rsidRDefault="007C405B" w:rsidP="004A4A50">
            <w:pPr>
              <w:pStyle w:val="TAC"/>
              <w:rPr>
                <w:ins w:id="8243" w:author="Qian Yang" w:date="2024-04-03T09:56: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E824AE8" w14:textId="77777777" w:rsidR="007C405B" w:rsidRPr="001C0E1B" w:rsidRDefault="007C405B" w:rsidP="004A4A50">
            <w:pPr>
              <w:pStyle w:val="TAC"/>
              <w:rPr>
                <w:ins w:id="8244" w:author="Qian Yang" w:date="2024-04-03T09:56:00Z"/>
                <w:rFonts w:cs="v4.2.0"/>
                <w:lang w:eastAsia="zh-CN"/>
              </w:rPr>
            </w:pPr>
            <w:ins w:id="8245" w:author="Qian Yang" w:date="2024-04-03T09:56:00Z">
              <w:r w:rsidRPr="001C0E1B">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478096C0" w14:textId="77777777" w:rsidR="007C405B" w:rsidRPr="001C0E1B" w:rsidRDefault="007C405B" w:rsidP="004A4A50">
            <w:pPr>
              <w:pStyle w:val="TAC"/>
              <w:rPr>
                <w:ins w:id="8246" w:author="Qian Yang" w:date="2024-04-03T09:56:00Z"/>
                <w:rFonts w:cs="v4.2.0"/>
                <w:lang w:eastAsia="zh-CN"/>
              </w:rPr>
            </w:pPr>
            <w:ins w:id="8247" w:author="Qian Yang" w:date="2024-04-03T09:56:00Z">
              <w:r w:rsidRPr="001C0E1B">
                <w:rPr>
                  <w:rFonts w:cs="v4.2.0"/>
                  <w:lang w:eastAsia="zh-CN"/>
                </w:rPr>
                <w:t>-95</w:t>
              </w:r>
            </w:ins>
          </w:p>
        </w:tc>
      </w:tr>
      <w:tr w:rsidR="007C405B" w:rsidRPr="001C0E1B" w14:paraId="060E69ED" w14:textId="77777777" w:rsidTr="004A4A50">
        <w:trPr>
          <w:cantSplit/>
          <w:trHeight w:val="187"/>
          <w:ins w:id="8248" w:author="Qian Yang" w:date="2024-04-03T09:56:00Z"/>
        </w:trPr>
        <w:tc>
          <w:tcPr>
            <w:tcW w:w="1668" w:type="dxa"/>
            <w:tcBorders>
              <w:top w:val="single" w:sz="4" w:space="0" w:color="auto"/>
              <w:left w:val="single" w:sz="4" w:space="0" w:color="auto"/>
              <w:bottom w:val="nil"/>
              <w:right w:val="single" w:sz="4" w:space="0" w:color="auto"/>
            </w:tcBorders>
            <w:shd w:val="clear" w:color="auto" w:fill="auto"/>
            <w:hideMark/>
          </w:tcPr>
          <w:p w14:paraId="2181F332" w14:textId="77777777" w:rsidR="007C405B" w:rsidRPr="001C0E1B" w:rsidRDefault="007C405B" w:rsidP="004A4A50">
            <w:pPr>
              <w:pStyle w:val="TAL"/>
              <w:rPr>
                <w:ins w:id="8249" w:author="Qian Yang" w:date="2024-04-03T09:56:00Z"/>
              </w:rPr>
            </w:pPr>
            <w:ins w:id="8250" w:author="Qian Yang" w:date="2024-04-03T09:56:00Z">
              <w:r w:rsidRPr="001C0E1B">
                <w:rPr>
                  <w:rFonts w:cs="v4.2.0"/>
                  <w:noProof/>
                  <w:position w:val="-12"/>
                  <w:lang w:eastAsia="zh-CN"/>
                </w:rPr>
                <w:lastRenderedPageBreak/>
                <w:drawing>
                  <wp:inline distT="0" distB="0" distL="0" distR="0" wp14:anchorId="24F77E49" wp14:editId="45B47160">
                    <wp:extent cx="259080" cy="238125"/>
                    <wp:effectExtent l="0" t="0" r="7620" b="9525"/>
                    <wp:docPr id="3052"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rPr>
                  <w:vertAlign w:val="superscript"/>
                </w:rPr>
                <w:t xml:space="preserve"> Note 2</w:t>
              </w:r>
            </w:ins>
          </w:p>
        </w:tc>
        <w:tc>
          <w:tcPr>
            <w:tcW w:w="1701" w:type="dxa"/>
            <w:tcBorders>
              <w:top w:val="single" w:sz="4" w:space="0" w:color="auto"/>
              <w:left w:val="single" w:sz="4" w:space="0" w:color="auto"/>
              <w:bottom w:val="nil"/>
              <w:right w:val="single" w:sz="4" w:space="0" w:color="auto"/>
            </w:tcBorders>
            <w:shd w:val="clear" w:color="auto" w:fill="auto"/>
            <w:hideMark/>
          </w:tcPr>
          <w:p w14:paraId="115B9172" w14:textId="77777777" w:rsidR="007C405B" w:rsidRPr="001C0E1B" w:rsidRDefault="007C405B" w:rsidP="004A4A50">
            <w:pPr>
              <w:pStyle w:val="TAC"/>
              <w:rPr>
                <w:ins w:id="8251" w:author="Qian Yang" w:date="2024-04-03T09:56:00Z"/>
              </w:rPr>
            </w:pPr>
            <w:ins w:id="8252" w:author="Qian Yang" w:date="2024-04-03T09:56:00Z">
              <w:r w:rsidRPr="001C0E1B">
                <w:rPr>
                  <w:rFonts w:cs="v4.2.0"/>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00E77273" w14:textId="77777777" w:rsidR="007C405B" w:rsidRPr="001C0E1B" w:rsidRDefault="007C405B" w:rsidP="004A4A50">
            <w:pPr>
              <w:pStyle w:val="TAC"/>
              <w:rPr>
                <w:ins w:id="8253" w:author="Qian Yang" w:date="2024-04-03T09:56:00Z"/>
                <w:lang w:eastAsia="zh-CN"/>
              </w:rPr>
            </w:pPr>
            <w:ins w:id="8254" w:author="Qian Yang" w:date="2024-04-03T09:56:00Z">
              <w:r w:rsidRPr="001C0E1B">
                <w:rPr>
                  <w:lang w:eastAsia="zh-CN"/>
                </w:rPr>
                <w:t>1</w:t>
              </w:r>
            </w:ins>
          </w:p>
        </w:tc>
        <w:tc>
          <w:tcPr>
            <w:tcW w:w="3543" w:type="dxa"/>
            <w:gridSpan w:val="4"/>
            <w:tcBorders>
              <w:top w:val="single" w:sz="4" w:space="0" w:color="auto"/>
              <w:left w:val="single" w:sz="4" w:space="0" w:color="auto"/>
              <w:bottom w:val="nil"/>
              <w:right w:val="single" w:sz="4" w:space="0" w:color="auto"/>
            </w:tcBorders>
            <w:shd w:val="clear" w:color="auto" w:fill="auto"/>
            <w:hideMark/>
          </w:tcPr>
          <w:p w14:paraId="4A1E4373" w14:textId="77777777" w:rsidR="007C405B" w:rsidRPr="001C0E1B" w:rsidRDefault="007C405B" w:rsidP="004A4A50">
            <w:pPr>
              <w:pStyle w:val="TAC"/>
              <w:rPr>
                <w:ins w:id="8255" w:author="Qian Yang" w:date="2024-04-03T09:56:00Z"/>
              </w:rPr>
            </w:pPr>
            <w:ins w:id="8256" w:author="Qian Yang" w:date="2024-04-03T09:56:00Z">
              <w:r w:rsidRPr="001C0E1B">
                <w:t>-98</w:t>
              </w:r>
            </w:ins>
          </w:p>
        </w:tc>
      </w:tr>
      <w:tr w:rsidR="007C405B" w:rsidRPr="001C0E1B" w14:paraId="262AADE3" w14:textId="77777777" w:rsidTr="004A4A50">
        <w:trPr>
          <w:cantSplit/>
          <w:trHeight w:val="187"/>
          <w:ins w:id="8257" w:author="Qian Yang" w:date="2024-04-03T09:56:00Z"/>
        </w:trPr>
        <w:tc>
          <w:tcPr>
            <w:tcW w:w="1668" w:type="dxa"/>
            <w:tcBorders>
              <w:top w:val="nil"/>
              <w:left w:val="single" w:sz="4" w:space="0" w:color="auto"/>
              <w:bottom w:val="nil"/>
              <w:right w:val="single" w:sz="4" w:space="0" w:color="auto"/>
            </w:tcBorders>
            <w:shd w:val="clear" w:color="auto" w:fill="auto"/>
            <w:hideMark/>
          </w:tcPr>
          <w:p w14:paraId="72024B30" w14:textId="77777777" w:rsidR="007C405B" w:rsidRPr="001C0E1B" w:rsidRDefault="007C405B" w:rsidP="004A4A50">
            <w:pPr>
              <w:pStyle w:val="TAL"/>
              <w:rPr>
                <w:ins w:id="8258" w:author="Qian Yang" w:date="2024-04-03T09:56:00Z"/>
              </w:rPr>
            </w:pPr>
          </w:p>
        </w:tc>
        <w:tc>
          <w:tcPr>
            <w:tcW w:w="1701" w:type="dxa"/>
            <w:tcBorders>
              <w:top w:val="nil"/>
              <w:left w:val="single" w:sz="4" w:space="0" w:color="auto"/>
              <w:bottom w:val="nil"/>
              <w:right w:val="single" w:sz="4" w:space="0" w:color="auto"/>
            </w:tcBorders>
            <w:shd w:val="clear" w:color="auto" w:fill="auto"/>
            <w:hideMark/>
          </w:tcPr>
          <w:p w14:paraId="5D0B6314" w14:textId="77777777" w:rsidR="007C405B" w:rsidRPr="001C0E1B" w:rsidRDefault="007C405B" w:rsidP="004A4A50">
            <w:pPr>
              <w:pStyle w:val="TAC"/>
              <w:rPr>
                <w:ins w:id="8259"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18E4CCCF" w14:textId="77777777" w:rsidR="007C405B" w:rsidRPr="001C0E1B" w:rsidRDefault="007C405B" w:rsidP="004A4A50">
            <w:pPr>
              <w:pStyle w:val="TAC"/>
              <w:rPr>
                <w:ins w:id="8260" w:author="Qian Yang" w:date="2024-04-03T09:56:00Z"/>
                <w:lang w:eastAsia="zh-CN"/>
              </w:rPr>
            </w:pPr>
            <w:ins w:id="8261" w:author="Qian Yang" w:date="2024-04-03T09:56:00Z">
              <w:r w:rsidRPr="001C0E1B">
                <w:rPr>
                  <w:lang w:eastAsia="zh-CN"/>
                </w:rPr>
                <w:t>2</w:t>
              </w:r>
            </w:ins>
          </w:p>
        </w:tc>
        <w:tc>
          <w:tcPr>
            <w:tcW w:w="3543" w:type="dxa"/>
            <w:gridSpan w:val="4"/>
            <w:tcBorders>
              <w:top w:val="nil"/>
              <w:left w:val="single" w:sz="4" w:space="0" w:color="auto"/>
              <w:bottom w:val="nil"/>
              <w:right w:val="single" w:sz="4" w:space="0" w:color="auto"/>
            </w:tcBorders>
            <w:shd w:val="clear" w:color="auto" w:fill="auto"/>
            <w:hideMark/>
          </w:tcPr>
          <w:p w14:paraId="1C91F32C" w14:textId="77777777" w:rsidR="007C405B" w:rsidRPr="001C0E1B" w:rsidRDefault="007C405B" w:rsidP="004A4A50">
            <w:pPr>
              <w:pStyle w:val="TAC"/>
              <w:rPr>
                <w:ins w:id="8262" w:author="Qian Yang" w:date="2024-04-03T09:56:00Z"/>
              </w:rPr>
            </w:pPr>
          </w:p>
        </w:tc>
      </w:tr>
      <w:tr w:rsidR="007C405B" w:rsidRPr="001C0E1B" w14:paraId="7AC19BBE" w14:textId="77777777" w:rsidTr="004A4A50">
        <w:trPr>
          <w:cantSplit/>
          <w:trHeight w:val="187"/>
          <w:ins w:id="8263" w:author="Qian Yang" w:date="2024-04-03T09:56:00Z"/>
        </w:trPr>
        <w:tc>
          <w:tcPr>
            <w:tcW w:w="1668" w:type="dxa"/>
            <w:tcBorders>
              <w:top w:val="nil"/>
              <w:left w:val="single" w:sz="4" w:space="0" w:color="auto"/>
              <w:bottom w:val="single" w:sz="4" w:space="0" w:color="auto"/>
              <w:right w:val="single" w:sz="4" w:space="0" w:color="auto"/>
            </w:tcBorders>
            <w:shd w:val="clear" w:color="auto" w:fill="auto"/>
            <w:hideMark/>
          </w:tcPr>
          <w:p w14:paraId="4E5D9B35" w14:textId="77777777" w:rsidR="007C405B" w:rsidRPr="001C0E1B" w:rsidRDefault="007C405B" w:rsidP="004A4A50">
            <w:pPr>
              <w:pStyle w:val="TAL"/>
              <w:rPr>
                <w:ins w:id="8264" w:author="Qian Yang" w:date="2024-04-03T09:56:00Z"/>
              </w:rPr>
            </w:pPr>
          </w:p>
        </w:tc>
        <w:tc>
          <w:tcPr>
            <w:tcW w:w="1701" w:type="dxa"/>
            <w:tcBorders>
              <w:top w:val="nil"/>
              <w:left w:val="single" w:sz="4" w:space="0" w:color="auto"/>
              <w:bottom w:val="single" w:sz="4" w:space="0" w:color="auto"/>
              <w:right w:val="single" w:sz="4" w:space="0" w:color="auto"/>
            </w:tcBorders>
            <w:shd w:val="clear" w:color="auto" w:fill="auto"/>
            <w:hideMark/>
          </w:tcPr>
          <w:p w14:paraId="78180D80" w14:textId="77777777" w:rsidR="007C405B" w:rsidRPr="001C0E1B" w:rsidRDefault="007C405B" w:rsidP="004A4A50">
            <w:pPr>
              <w:pStyle w:val="TAC"/>
              <w:rPr>
                <w:ins w:id="8265"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4DCAF21E" w14:textId="77777777" w:rsidR="007C405B" w:rsidRPr="001C0E1B" w:rsidRDefault="007C405B" w:rsidP="004A4A50">
            <w:pPr>
              <w:pStyle w:val="TAC"/>
              <w:rPr>
                <w:ins w:id="8266" w:author="Qian Yang" w:date="2024-04-03T09:56:00Z"/>
                <w:lang w:eastAsia="zh-CN"/>
              </w:rPr>
            </w:pPr>
            <w:ins w:id="8267" w:author="Qian Yang" w:date="2024-04-03T09:56:00Z">
              <w:r w:rsidRPr="001C0E1B">
                <w:rPr>
                  <w:lang w:eastAsia="zh-CN"/>
                </w:rPr>
                <w:t>3</w:t>
              </w:r>
            </w:ins>
          </w:p>
        </w:tc>
        <w:tc>
          <w:tcPr>
            <w:tcW w:w="3543" w:type="dxa"/>
            <w:gridSpan w:val="4"/>
            <w:tcBorders>
              <w:top w:val="nil"/>
              <w:left w:val="single" w:sz="4" w:space="0" w:color="auto"/>
              <w:bottom w:val="single" w:sz="4" w:space="0" w:color="auto"/>
              <w:right w:val="single" w:sz="4" w:space="0" w:color="auto"/>
            </w:tcBorders>
            <w:shd w:val="clear" w:color="auto" w:fill="auto"/>
            <w:hideMark/>
          </w:tcPr>
          <w:p w14:paraId="7DB7443C" w14:textId="77777777" w:rsidR="007C405B" w:rsidRPr="001C0E1B" w:rsidRDefault="007C405B" w:rsidP="004A4A50">
            <w:pPr>
              <w:pStyle w:val="TAC"/>
              <w:rPr>
                <w:ins w:id="8268" w:author="Qian Yang" w:date="2024-04-03T09:56:00Z"/>
              </w:rPr>
            </w:pPr>
          </w:p>
        </w:tc>
      </w:tr>
      <w:tr w:rsidR="007C405B" w:rsidRPr="001C0E1B" w14:paraId="07DF7961" w14:textId="77777777" w:rsidTr="004A4A50">
        <w:trPr>
          <w:cantSplit/>
          <w:trHeight w:val="187"/>
          <w:ins w:id="8269" w:author="Qian Yang" w:date="2024-04-03T09:56:00Z"/>
        </w:trPr>
        <w:tc>
          <w:tcPr>
            <w:tcW w:w="1668" w:type="dxa"/>
            <w:tcBorders>
              <w:top w:val="single" w:sz="4" w:space="0" w:color="auto"/>
              <w:left w:val="single" w:sz="4" w:space="0" w:color="auto"/>
              <w:bottom w:val="nil"/>
              <w:right w:val="single" w:sz="4" w:space="0" w:color="auto"/>
            </w:tcBorders>
            <w:shd w:val="clear" w:color="auto" w:fill="auto"/>
            <w:hideMark/>
          </w:tcPr>
          <w:p w14:paraId="7080C23B" w14:textId="77777777" w:rsidR="007C405B" w:rsidRPr="001C0E1B" w:rsidRDefault="007C405B" w:rsidP="004A4A50">
            <w:pPr>
              <w:pStyle w:val="TAL"/>
              <w:rPr>
                <w:ins w:id="8270" w:author="Qian Yang" w:date="2024-04-03T09:56:00Z"/>
              </w:rPr>
            </w:pPr>
            <w:ins w:id="8271" w:author="Qian Yang" w:date="2024-04-03T09:56:00Z">
              <w:r w:rsidRPr="001C0E1B">
                <w:rPr>
                  <w:rFonts w:cs="v4.2.0"/>
                  <w:noProof/>
                  <w:position w:val="-12"/>
                  <w:lang w:eastAsia="zh-CN"/>
                </w:rPr>
                <w:drawing>
                  <wp:inline distT="0" distB="0" distL="0" distR="0" wp14:anchorId="366E5092" wp14:editId="4115C75B">
                    <wp:extent cx="401955" cy="248285"/>
                    <wp:effectExtent l="0" t="0" r="0" b="0"/>
                    <wp:docPr id="305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16A8352A" w14:textId="77777777" w:rsidR="007C405B" w:rsidRPr="001C0E1B" w:rsidRDefault="007C405B" w:rsidP="004A4A50">
            <w:pPr>
              <w:pStyle w:val="TAC"/>
              <w:rPr>
                <w:ins w:id="8272" w:author="Qian Yang" w:date="2024-04-03T09:56:00Z"/>
              </w:rPr>
            </w:pPr>
            <w:ins w:id="8273" w:author="Qian Yang" w:date="2024-04-03T09:56:00Z">
              <w:r w:rsidRPr="001C0E1B">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4E0C5D1B" w14:textId="77777777" w:rsidR="007C405B" w:rsidRPr="001C0E1B" w:rsidRDefault="007C405B" w:rsidP="004A4A50">
            <w:pPr>
              <w:pStyle w:val="TAC"/>
              <w:rPr>
                <w:ins w:id="8274" w:author="Qian Yang" w:date="2024-04-03T09:56:00Z"/>
                <w:rFonts w:cs="v4.2.0"/>
                <w:lang w:eastAsia="zh-CN"/>
              </w:rPr>
            </w:pPr>
            <w:ins w:id="8275" w:author="Qian Yang" w:date="2024-04-03T09:56:00Z">
              <w:r w:rsidRPr="001C0E1B">
                <w:rPr>
                  <w:rFonts w:cs="v4.2.0"/>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4B5CAE46" w14:textId="77777777" w:rsidR="007C405B" w:rsidRPr="001C0E1B" w:rsidRDefault="007C405B" w:rsidP="004A4A50">
            <w:pPr>
              <w:pStyle w:val="TAC"/>
              <w:rPr>
                <w:ins w:id="8276" w:author="Qian Yang" w:date="2024-04-03T09:56:00Z"/>
              </w:rPr>
            </w:pPr>
            <w:ins w:id="8277" w:author="Qian Yang" w:date="2024-04-03T09:56:00Z">
              <w:r w:rsidRPr="001C0E1B">
                <w:rPr>
                  <w:rFonts w:cs="v4.2.0"/>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3D9688A0" w14:textId="77777777" w:rsidR="007C405B" w:rsidRPr="001C0E1B" w:rsidRDefault="007C405B" w:rsidP="004A4A50">
            <w:pPr>
              <w:pStyle w:val="TAC"/>
              <w:rPr>
                <w:ins w:id="8278" w:author="Qian Yang" w:date="2024-04-03T09:56:00Z"/>
              </w:rPr>
            </w:pPr>
            <w:ins w:id="8279" w:author="Qian Yang" w:date="2024-04-03T09:56:00Z">
              <w:r w:rsidRPr="001C0E1B">
                <w:rPr>
                  <w:rFonts w:cs="v4.2.0"/>
                </w:rPr>
                <w:t>-1.46</w:t>
              </w:r>
            </w:ins>
          </w:p>
        </w:tc>
        <w:tc>
          <w:tcPr>
            <w:tcW w:w="921" w:type="dxa"/>
            <w:tcBorders>
              <w:top w:val="single" w:sz="4" w:space="0" w:color="auto"/>
              <w:left w:val="single" w:sz="4" w:space="0" w:color="auto"/>
              <w:bottom w:val="nil"/>
              <w:right w:val="single" w:sz="4" w:space="0" w:color="auto"/>
            </w:tcBorders>
            <w:shd w:val="clear" w:color="auto" w:fill="auto"/>
            <w:hideMark/>
          </w:tcPr>
          <w:p w14:paraId="530429C1" w14:textId="77777777" w:rsidR="007C405B" w:rsidRPr="001C0E1B" w:rsidRDefault="007C405B" w:rsidP="004A4A50">
            <w:pPr>
              <w:pStyle w:val="TAC"/>
              <w:rPr>
                <w:ins w:id="8280" w:author="Qian Yang" w:date="2024-04-03T09:56:00Z"/>
                <w:rFonts w:cs="v4.2.0"/>
                <w:lang w:eastAsia="zh-CN"/>
              </w:rPr>
            </w:pPr>
            <w:ins w:id="8281" w:author="Qian Yang" w:date="2024-04-03T09:56:00Z">
              <w:r w:rsidRPr="001C0E1B">
                <w:rPr>
                  <w:rFonts w:cs="v4.2.0"/>
                  <w:lang w:eastAsia="zh-CN"/>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61C2C3D4" w14:textId="77777777" w:rsidR="007C405B" w:rsidRPr="001C0E1B" w:rsidRDefault="007C405B" w:rsidP="004A4A50">
            <w:pPr>
              <w:pStyle w:val="TAC"/>
              <w:rPr>
                <w:ins w:id="8282" w:author="Qian Yang" w:date="2024-04-03T09:56:00Z"/>
                <w:rFonts w:cs="v4.2.0"/>
                <w:lang w:eastAsia="zh-CN"/>
              </w:rPr>
            </w:pPr>
            <w:ins w:id="8283" w:author="Qian Yang" w:date="2024-04-03T09:56:00Z">
              <w:r w:rsidRPr="001C0E1B">
                <w:rPr>
                  <w:rFonts w:cs="v4.2.0"/>
                  <w:lang w:eastAsia="zh-CN"/>
                </w:rPr>
                <w:t>-1.46</w:t>
              </w:r>
            </w:ins>
          </w:p>
        </w:tc>
      </w:tr>
      <w:tr w:rsidR="007C405B" w:rsidRPr="001C0E1B" w14:paraId="6AD6B305" w14:textId="77777777" w:rsidTr="004A4A50">
        <w:trPr>
          <w:cantSplit/>
          <w:trHeight w:val="187"/>
          <w:ins w:id="8284" w:author="Qian Yang" w:date="2024-04-03T09:56:00Z"/>
        </w:trPr>
        <w:tc>
          <w:tcPr>
            <w:tcW w:w="1668" w:type="dxa"/>
            <w:tcBorders>
              <w:top w:val="nil"/>
              <w:left w:val="single" w:sz="4" w:space="0" w:color="auto"/>
              <w:bottom w:val="nil"/>
              <w:right w:val="single" w:sz="4" w:space="0" w:color="auto"/>
            </w:tcBorders>
            <w:shd w:val="clear" w:color="auto" w:fill="auto"/>
            <w:hideMark/>
          </w:tcPr>
          <w:p w14:paraId="23403E27" w14:textId="77777777" w:rsidR="007C405B" w:rsidRPr="001C0E1B" w:rsidRDefault="007C405B" w:rsidP="004A4A50">
            <w:pPr>
              <w:pStyle w:val="TAL"/>
              <w:rPr>
                <w:ins w:id="8285" w:author="Qian Yang" w:date="2024-04-03T09:56:00Z"/>
              </w:rPr>
            </w:pPr>
          </w:p>
        </w:tc>
        <w:tc>
          <w:tcPr>
            <w:tcW w:w="1701" w:type="dxa"/>
            <w:tcBorders>
              <w:top w:val="nil"/>
              <w:left w:val="single" w:sz="4" w:space="0" w:color="auto"/>
              <w:bottom w:val="nil"/>
              <w:right w:val="single" w:sz="4" w:space="0" w:color="auto"/>
            </w:tcBorders>
            <w:shd w:val="clear" w:color="auto" w:fill="auto"/>
            <w:hideMark/>
          </w:tcPr>
          <w:p w14:paraId="729D35AE" w14:textId="77777777" w:rsidR="007C405B" w:rsidRPr="001C0E1B" w:rsidRDefault="007C405B" w:rsidP="004A4A50">
            <w:pPr>
              <w:pStyle w:val="TAC"/>
              <w:rPr>
                <w:ins w:id="8286"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14215A69" w14:textId="77777777" w:rsidR="007C405B" w:rsidRPr="001C0E1B" w:rsidRDefault="007C405B" w:rsidP="004A4A50">
            <w:pPr>
              <w:pStyle w:val="TAC"/>
              <w:rPr>
                <w:ins w:id="8287" w:author="Qian Yang" w:date="2024-04-03T09:56:00Z"/>
                <w:rFonts w:cs="v4.2.0"/>
                <w:lang w:eastAsia="zh-CN"/>
              </w:rPr>
            </w:pPr>
            <w:ins w:id="8288" w:author="Qian Yang" w:date="2024-04-03T09:56:00Z">
              <w:r w:rsidRPr="001C0E1B">
                <w:rPr>
                  <w:rFonts w:cs="v4.2.0"/>
                  <w:lang w:eastAsia="zh-CN"/>
                </w:rPr>
                <w:t>2</w:t>
              </w:r>
            </w:ins>
          </w:p>
        </w:tc>
        <w:tc>
          <w:tcPr>
            <w:tcW w:w="850" w:type="dxa"/>
            <w:tcBorders>
              <w:top w:val="nil"/>
              <w:left w:val="single" w:sz="4" w:space="0" w:color="auto"/>
              <w:bottom w:val="nil"/>
              <w:right w:val="single" w:sz="4" w:space="0" w:color="auto"/>
            </w:tcBorders>
            <w:shd w:val="clear" w:color="auto" w:fill="auto"/>
            <w:hideMark/>
          </w:tcPr>
          <w:p w14:paraId="5E962DE8" w14:textId="77777777" w:rsidR="007C405B" w:rsidRPr="001C0E1B" w:rsidRDefault="007C405B" w:rsidP="004A4A50">
            <w:pPr>
              <w:pStyle w:val="TAC"/>
              <w:rPr>
                <w:ins w:id="8289" w:author="Qian Yang" w:date="2024-04-03T09:56:00Z"/>
              </w:rPr>
            </w:pPr>
          </w:p>
        </w:tc>
        <w:tc>
          <w:tcPr>
            <w:tcW w:w="851" w:type="dxa"/>
            <w:tcBorders>
              <w:top w:val="nil"/>
              <w:left w:val="single" w:sz="4" w:space="0" w:color="auto"/>
              <w:bottom w:val="nil"/>
              <w:right w:val="single" w:sz="4" w:space="0" w:color="auto"/>
            </w:tcBorders>
            <w:shd w:val="clear" w:color="auto" w:fill="auto"/>
            <w:hideMark/>
          </w:tcPr>
          <w:p w14:paraId="426C0D39" w14:textId="77777777" w:rsidR="007C405B" w:rsidRPr="001C0E1B" w:rsidRDefault="007C405B" w:rsidP="004A4A50">
            <w:pPr>
              <w:pStyle w:val="TAC"/>
              <w:rPr>
                <w:ins w:id="8290" w:author="Qian Yang" w:date="2024-04-03T09:56:00Z"/>
              </w:rPr>
            </w:pPr>
          </w:p>
        </w:tc>
        <w:tc>
          <w:tcPr>
            <w:tcW w:w="921" w:type="dxa"/>
            <w:tcBorders>
              <w:top w:val="nil"/>
              <w:left w:val="single" w:sz="4" w:space="0" w:color="auto"/>
              <w:bottom w:val="nil"/>
              <w:right w:val="single" w:sz="4" w:space="0" w:color="auto"/>
            </w:tcBorders>
            <w:shd w:val="clear" w:color="auto" w:fill="auto"/>
            <w:hideMark/>
          </w:tcPr>
          <w:p w14:paraId="46442BC8" w14:textId="77777777" w:rsidR="007C405B" w:rsidRPr="001C0E1B" w:rsidRDefault="007C405B" w:rsidP="004A4A50">
            <w:pPr>
              <w:pStyle w:val="TAC"/>
              <w:rPr>
                <w:ins w:id="8291" w:author="Qian Yang" w:date="2024-04-03T09:56:00Z"/>
                <w:rFonts w:cs="v4.2.0"/>
                <w:lang w:eastAsia="zh-CN"/>
              </w:rPr>
            </w:pPr>
          </w:p>
        </w:tc>
        <w:tc>
          <w:tcPr>
            <w:tcW w:w="921" w:type="dxa"/>
            <w:tcBorders>
              <w:top w:val="nil"/>
              <w:left w:val="single" w:sz="4" w:space="0" w:color="auto"/>
              <w:bottom w:val="nil"/>
              <w:right w:val="single" w:sz="4" w:space="0" w:color="auto"/>
            </w:tcBorders>
            <w:shd w:val="clear" w:color="auto" w:fill="auto"/>
            <w:hideMark/>
          </w:tcPr>
          <w:p w14:paraId="40507CF6" w14:textId="77777777" w:rsidR="007C405B" w:rsidRPr="001C0E1B" w:rsidRDefault="007C405B" w:rsidP="004A4A50">
            <w:pPr>
              <w:pStyle w:val="TAC"/>
              <w:rPr>
                <w:ins w:id="8292" w:author="Qian Yang" w:date="2024-04-03T09:56:00Z"/>
                <w:rFonts w:cs="v4.2.0"/>
                <w:lang w:eastAsia="zh-CN"/>
              </w:rPr>
            </w:pPr>
          </w:p>
        </w:tc>
      </w:tr>
      <w:tr w:rsidR="007C405B" w:rsidRPr="001C0E1B" w14:paraId="062C0C09" w14:textId="77777777" w:rsidTr="004A4A50">
        <w:trPr>
          <w:cantSplit/>
          <w:trHeight w:val="187"/>
          <w:ins w:id="8293" w:author="Qian Yang" w:date="2024-04-03T09:56:00Z"/>
        </w:trPr>
        <w:tc>
          <w:tcPr>
            <w:tcW w:w="1668" w:type="dxa"/>
            <w:tcBorders>
              <w:top w:val="nil"/>
              <w:left w:val="single" w:sz="4" w:space="0" w:color="auto"/>
              <w:bottom w:val="single" w:sz="4" w:space="0" w:color="auto"/>
              <w:right w:val="single" w:sz="4" w:space="0" w:color="auto"/>
            </w:tcBorders>
            <w:shd w:val="clear" w:color="auto" w:fill="auto"/>
            <w:hideMark/>
          </w:tcPr>
          <w:p w14:paraId="499EB5DC" w14:textId="77777777" w:rsidR="007C405B" w:rsidRPr="001C0E1B" w:rsidRDefault="007C405B" w:rsidP="004A4A50">
            <w:pPr>
              <w:pStyle w:val="TAL"/>
              <w:rPr>
                <w:ins w:id="8294" w:author="Qian Yang" w:date="2024-04-03T09:56:00Z"/>
              </w:rPr>
            </w:pPr>
          </w:p>
        </w:tc>
        <w:tc>
          <w:tcPr>
            <w:tcW w:w="1701" w:type="dxa"/>
            <w:tcBorders>
              <w:top w:val="nil"/>
              <w:left w:val="single" w:sz="4" w:space="0" w:color="auto"/>
              <w:bottom w:val="single" w:sz="4" w:space="0" w:color="auto"/>
              <w:right w:val="single" w:sz="4" w:space="0" w:color="auto"/>
            </w:tcBorders>
            <w:shd w:val="clear" w:color="auto" w:fill="auto"/>
            <w:hideMark/>
          </w:tcPr>
          <w:p w14:paraId="68B39A40" w14:textId="77777777" w:rsidR="007C405B" w:rsidRPr="001C0E1B" w:rsidRDefault="007C405B" w:rsidP="004A4A50">
            <w:pPr>
              <w:pStyle w:val="TAC"/>
              <w:rPr>
                <w:ins w:id="8295"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4D318794" w14:textId="77777777" w:rsidR="007C405B" w:rsidRPr="001C0E1B" w:rsidRDefault="007C405B" w:rsidP="004A4A50">
            <w:pPr>
              <w:pStyle w:val="TAC"/>
              <w:rPr>
                <w:ins w:id="8296" w:author="Qian Yang" w:date="2024-04-03T09:56:00Z"/>
                <w:rFonts w:cs="v4.2.0"/>
                <w:lang w:eastAsia="zh-CN"/>
              </w:rPr>
            </w:pPr>
            <w:ins w:id="8297" w:author="Qian Yang" w:date="2024-04-03T09:56:00Z">
              <w:r w:rsidRPr="001C0E1B">
                <w:rPr>
                  <w:rFonts w:cs="v4.2.0"/>
                  <w:lang w:eastAsia="zh-CN"/>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002B1C0D" w14:textId="77777777" w:rsidR="007C405B" w:rsidRPr="001C0E1B" w:rsidRDefault="007C405B" w:rsidP="004A4A50">
            <w:pPr>
              <w:pStyle w:val="TAC"/>
              <w:rPr>
                <w:ins w:id="8298" w:author="Qian Yang" w:date="2024-04-03T09:56:00Z"/>
              </w:rPr>
            </w:pPr>
          </w:p>
        </w:tc>
        <w:tc>
          <w:tcPr>
            <w:tcW w:w="851" w:type="dxa"/>
            <w:tcBorders>
              <w:top w:val="nil"/>
              <w:left w:val="single" w:sz="4" w:space="0" w:color="auto"/>
              <w:bottom w:val="single" w:sz="4" w:space="0" w:color="auto"/>
              <w:right w:val="single" w:sz="4" w:space="0" w:color="auto"/>
            </w:tcBorders>
            <w:shd w:val="clear" w:color="auto" w:fill="auto"/>
            <w:hideMark/>
          </w:tcPr>
          <w:p w14:paraId="10DFC5B0" w14:textId="77777777" w:rsidR="007C405B" w:rsidRPr="001C0E1B" w:rsidRDefault="007C405B" w:rsidP="004A4A50">
            <w:pPr>
              <w:pStyle w:val="TAC"/>
              <w:rPr>
                <w:ins w:id="8299" w:author="Qian Yang" w:date="2024-04-03T09:56:00Z"/>
              </w:rPr>
            </w:pPr>
          </w:p>
        </w:tc>
        <w:tc>
          <w:tcPr>
            <w:tcW w:w="921" w:type="dxa"/>
            <w:tcBorders>
              <w:top w:val="nil"/>
              <w:left w:val="single" w:sz="4" w:space="0" w:color="auto"/>
              <w:bottom w:val="single" w:sz="4" w:space="0" w:color="auto"/>
              <w:right w:val="single" w:sz="4" w:space="0" w:color="auto"/>
            </w:tcBorders>
            <w:shd w:val="clear" w:color="auto" w:fill="auto"/>
            <w:hideMark/>
          </w:tcPr>
          <w:p w14:paraId="73AFB5CC" w14:textId="77777777" w:rsidR="007C405B" w:rsidRPr="001C0E1B" w:rsidRDefault="007C405B" w:rsidP="004A4A50">
            <w:pPr>
              <w:pStyle w:val="TAC"/>
              <w:rPr>
                <w:ins w:id="8300" w:author="Qian Yang" w:date="2024-04-03T09:56:00Z"/>
                <w:rFonts w:cs="v4.2.0"/>
                <w:lang w:eastAsia="zh-CN"/>
              </w:rPr>
            </w:pPr>
          </w:p>
        </w:tc>
        <w:tc>
          <w:tcPr>
            <w:tcW w:w="921" w:type="dxa"/>
            <w:tcBorders>
              <w:top w:val="nil"/>
              <w:left w:val="single" w:sz="4" w:space="0" w:color="auto"/>
              <w:bottom w:val="single" w:sz="4" w:space="0" w:color="auto"/>
              <w:right w:val="single" w:sz="4" w:space="0" w:color="auto"/>
            </w:tcBorders>
            <w:shd w:val="clear" w:color="auto" w:fill="auto"/>
            <w:hideMark/>
          </w:tcPr>
          <w:p w14:paraId="36DE388B" w14:textId="77777777" w:rsidR="007C405B" w:rsidRPr="001C0E1B" w:rsidRDefault="007C405B" w:rsidP="004A4A50">
            <w:pPr>
              <w:pStyle w:val="TAC"/>
              <w:rPr>
                <w:ins w:id="8301" w:author="Qian Yang" w:date="2024-04-03T09:56:00Z"/>
                <w:rFonts w:cs="v4.2.0"/>
                <w:lang w:eastAsia="zh-CN"/>
              </w:rPr>
            </w:pPr>
          </w:p>
        </w:tc>
      </w:tr>
      <w:tr w:rsidR="007C405B" w:rsidRPr="001C0E1B" w14:paraId="4E8D8925" w14:textId="77777777" w:rsidTr="004A4A50">
        <w:trPr>
          <w:cantSplit/>
          <w:trHeight w:val="187"/>
          <w:ins w:id="8302" w:author="Qian Yang" w:date="2024-04-03T09:56:00Z"/>
        </w:trPr>
        <w:tc>
          <w:tcPr>
            <w:tcW w:w="1668" w:type="dxa"/>
            <w:tcBorders>
              <w:top w:val="single" w:sz="4" w:space="0" w:color="auto"/>
              <w:left w:val="single" w:sz="4" w:space="0" w:color="auto"/>
              <w:bottom w:val="nil"/>
              <w:right w:val="single" w:sz="4" w:space="0" w:color="auto"/>
            </w:tcBorders>
            <w:shd w:val="clear" w:color="auto" w:fill="auto"/>
            <w:hideMark/>
          </w:tcPr>
          <w:p w14:paraId="62D65915" w14:textId="77777777" w:rsidR="007C405B" w:rsidRPr="001C0E1B" w:rsidRDefault="007C405B" w:rsidP="004A4A50">
            <w:pPr>
              <w:pStyle w:val="TAL"/>
              <w:rPr>
                <w:ins w:id="8303" w:author="Qian Yang" w:date="2024-04-03T09:56:00Z"/>
              </w:rPr>
            </w:pPr>
            <w:ins w:id="8304" w:author="Qian Yang" w:date="2024-04-03T09:56:00Z">
              <w:r w:rsidRPr="001C0E1B">
                <w:rPr>
                  <w:rFonts w:cs="v4.2.0"/>
                  <w:noProof/>
                  <w:position w:val="-12"/>
                  <w:lang w:eastAsia="zh-CN"/>
                </w:rPr>
                <w:drawing>
                  <wp:inline distT="0" distB="0" distL="0" distR="0" wp14:anchorId="7B8DD17C" wp14:editId="0AAA83AD">
                    <wp:extent cx="512445" cy="248285"/>
                    <wp:effectExtent l="0" t="0" r="1905" b="0"/>
                    <wp:docPr id="305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shd w:val="clear" w:color="auto" w:fill="auto"/>
            <w:hideMark/>
          </w:tcPr>
          <w:p w14:paraId="54247416" w14:textId="77777777" w:rsidR="007C405B" w:rsidRPr="001C0E1B" w:rsidRDefault="007C405B" w:rsidP="004A4A50">
            <w:pPr>
              <w:pStyle w:val="TAC"/>
              <w:rPr>
                <w:ins w:id="8305" w:author="Qian Yang" w:date="2024-04-03T09:56:00Z"/>
              </w:rPr>
            </w:pPr>
            <w:ins w:id="8306" w:author="Qian Yang" w:date="2024-04-03T09:56:00Z">
              <w:r w:rsidRPr="001C0E1B">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15865AB1" w14:textId="77777777" w:rsidR="007C405B" w:rsidRPr="001C0E1B" w:rsidRDefault="007C405B" w:rsidP="004A4A50">
            <w:pPr>
              <w:pStyle w:val="TAC"/>
              <w:rPr>
                <w:ins w:id="8307" w:author="Qian Yang" w:date="2024-04-03T09:56:00Z"/>
                <w:rFonts w:cs="v4.2.0"/>
                <w:lang w:eastAsia="zh-CN"/>
              </w:rPr>
            </w:pPr>
            <w:ins w:id="8308" w:author="Qian Yang" w:date="2024-04-03T09:56:00Z">
              <w:r w:rsidRPr="001C0E1B">
                <w:rPr>
                  <w:rFonts w:cs="v4.2.0"/>
                  <w:lang w:eastAsia="zh-CN"/>
                </w:rPr>
                <w:t>1</w:t>
              </w:r>
            </w:ins>
          </w:p>
        </w:tc>
        <w:tc>
          <w:tcPr>
            <w:tcW w:w="850" w:type="dxa"/>
            <w:tcBorders>
              <w:top w:val="single" w:sz="4" w:space="0" w:color="auto"/>
              <w:left w:val="single" w:sz="4" w:space="0" w:color="auto"/>
              <w:bottom w:val="nil"/>
              <w:right w:val="single" w:sz="4" w:space="0" w:color="auto"/>
            </w:tcBorders>
            <w:shd w:val="clear" w:color="auto" w:fill="auto"/>
            <w:hideMark/>
          </w:tcPr>
          <w:p w14:paraId="5E5204F3" w14:textId="77777777" w:rsidR="007C405B" w:rsidRPr="001C0E1B" w:rsidRDefault="007C405B" w:rsidP="004A4A50">
            <w:pPr>
              <w:pStyle w:val="TAC"/>
              <w:rPr>
                <w:ins w:id="8309" w:author="Qian Yang" w:date="2024-04-03T09:56:00Z"/>
              </w:rPr>
            </w:pPr>
            <w:ins w:id="8310" w:author="Qian Yang" w:date="2024-04-03T09:56:00Z">
              <w:r w:rsidRPr="001C0E1B">
                <w:rPr>
                  <w:rFonts w:cs="v4.2.0"/>
                </w:rPr>
                <w:t>4</w:t>
              </w:r>
            </w:ins>
          </w:p>
        </w:tc>
        <w:tc>
          <w:tcPr>
            <w:tcW w:w="851" w:type="dxa"/>
            <w:tcBorders>
              <w:top w:val="single" w:sz="4" w:space="0" w:color="auto"/>
              <w:left w:val="single" w:sz="4" w:space="0" w:color="auto"/>
              <w:bottom w:val="nil"/>
              <w:right w:val="single" w:sz="4" w:space="0" w:color="auto"/>
            </w:tcBorders>
            <w:shd w:val="clear" w:color="auto" w:fill="auto"/>
            <w:hideMark/>
          </w:tcPr>
          <w:p w14:paraId="0B94D784" w14:textId="77777777" w:rsidR="007C405B" w:rsidRPr="001C0E1B" w:rsidRDefault="007C405B" w:rsidP="004A4A50">
            <w:pPr>
              <w:pStyle w:val="TAC"/>
              <w:rPr>
                <w:ins w:id="8311" w:author="Qian Yang" w:date="2024-04-03T09:56:00Z"/>
              </w:rPr>
            </w:pPr>
            <w:ins w:id="8312" w:author="Qian Yang" w:date="2024-04-03T09:56:00Z">
              <w:r w:rsidRPr="001C0E1B">
                <w:rPr>
                  <w:rFonts w:cs="v4.2.0"/>
                </w:rPr>
                <w:t>4</w:t>
              </w:r>
            </w:ins>
          </w:p>
        </w:tc>
        <w:tc>
          <w:tcPr>
            <w:tcW w:w="921" w:type="dxa"/>
            <w:tcBorders>
              <w:top w:val="single" w:sz="4" w:space="0" w:color="auto"/>
              <w:left w:val="single" w:sz="4" w:space="0" w:color="auto"/>
              <w:bottom w:val="nil"/>
              <w:right w:val="single" w:sz="4" w:space="0" w:color="auto"/>
            </w:tcBorders>
            <w:shd w:val="clear" w:color="auto" w:fill="auto"/>
            <w:hideMark/>
          </w:tcPr>
          <w:p w14:paraId="681C9261" w14:textId="77777777" w:rsidR="007C405B" w:rsidRPr="001C0E1B" w:rsidRDefault="007C405B" w:rsidP="004A4A50">
            <w:pPr>
              <w:pStyle w:val="TAC"/>
              <w:rPr>
                <w:ins w:id="8313" w:author="Qian Yang" w:date="2024-04-03T09:56:00Z"/>
                <w:rFonts w:cs="v4.2.0"/>
              </w:rPr>
            </w:pPr>
            <w:ins w:id="8314" w:author="Qian Yang" w:date="2024-04-03T09:56:00Z">
              <w:r w:rsidRPr="001C0E1B">
                <w:rPr>
                  <w:rFonts w:cs="v4.2.0"/>
                </w:rPr>
                <w:t>-Infinity</w:t>
              </w:r>
            </w:ins>
          </w:p>
        </w:tc>
        <w:tc>
          <w:tcPr>
            <w:tcW w:w="921" w:type="dxa"/>
            <w:tcBorders>
              <w:top w:val="single" w:sz="4" w:space="0" w:color="auto"/>
              <w:left w:val="single" w:sz="4" w:space="0" w:color="auto"/>
              <w:bottom w:val="nil"/>
              <w:right w:val="single" w:sz="4" w:space="0" w:color="auto"/>
            </w:tcBorders>
            <w:shd w:val="clear" w:color="auto" w:fill="auto"/>
            <w:hideMark/>
          </w:tcPr>
          <w:p w14:paraId="2B28929E" w14:textId="77777777" w:rsidR="007C405B" w:rsidRPr="001C0E1B" w:rsidRDefault="007C405B" w:rsidP="004A4A50">
            <w:pPr>
              <w:pStyle w:val="TAC"/>
              <w:rPr>
                <w:ins w:id="8315" w:author="Qian Yang" w:date="2024-04-03T09:56:00Z"/>
                <w:rFonts w:cs="v4.2.0"/>
              </w:rPr>
            </w:pPr>
            <w:ins w:id="8316" w:author="Qian Yang" w:date="2024-04-03T09:56:00Z">
              <w:r w:rsidRPr="001C0E1B">
                <w:rPr>
                  <w:rFonts w:cs="v4.2.0"/>
                </w:rPr>
                <w:t>4</w:t>
              </w:r>
            </w:ins>
          </w:p>
        </w:tc>
      </w:tr>
      <w:tr w:rsidR="007C405B" w:rsidRPr="001C0E1B" w14:paraId="61A2A19F" w14:textId="77777777" w:rsidTr="004A4A50">
        <w:trPr>
          <w:cantSplit/>
          <w:trHeight w:val="187"/>
          <w:ins w:id="8317" w:author="Qian Yang" w:date="2024-04-03T09:56:00Z"/>
        </w:trPr>
        <w:tc>
          <w:tcPr>
            <w:tcW w:w="1668" w:type="dxa"/>
            <w:tcBorders>
              <w:top w:val="nil"/>
              <w:left w:val="single" w:sz="4" w:space="0" w:color="auto"/>
              <w:bottom w:val="nil"/>
              <w:right w:val="single" w:sz="4" w:space="0" w:color="auto"/>
            </w:tcBorders>
            <w:shd w:val="clear" w:color="auto" w:fill="auto"/>
            <w:hideMark/>
          </w:tcPr>
          <w:p w14:paraId="26D330CD" w14:textId="77777777" w:rsidR="007C405B" w:rsidRPr="001C0E1B" w:rsidRDefault="007C405B" w:rsidP="004A4A50">
            <w:pPr>
              <w:pStyle w:val="TAL"/>
              <w:rPr>
                <w:ins w:id="8318" w:author="Qian Yang" w:date="2024-04-03T09:56:00Z"/>
              </w:rPr>
            </w:pPr>
          </w:p>
        </w:tc>
        <w:tc>
          <w:tcPr>
            <w:tcW w:w="1701" w:type="dxa"/>
            <w:tcBorders>
              <w:top w:val="nil"/>
              <w:left w:val="single" w:sz="4" w:space="0" w:color="auto"/>
              <w:bottom w:val="nil"/>
              <w:right w:val="single" w:sz="4" w:space="0" w:color="auto"/>
            </w:tcBorders>
            <w:shd w:val="clear" w:color="auto" w:fill="auto"/>
            <w:hideMark/>
          </w:tcPr>
          <w:p w14:paraId="0F03F294" w14:textId="77777777" w:rsidR="007C405B" w:rsidRPr="001C0E1B" w:rsidRDefault="007C405B" w:rsidP="004A4A50">
            <w:pPr>
              <w:pStyle w:val="TAC"/>
              <w:rPr>
                <w:ins w:id="8319"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257DE3E5" w14:textId="77777777" w:rsidR="007C405B" w:rsidRPr="001C0E1B" w:rsidRDefault="007C405B" w:rsidP="004A4A50">
            <w:pPr>
              <w:pStyle w:val="TAC"/>
              <w:rPr>
                <w:ins w:id="8320" w:author="Qian Yang" w:date="2024-04-03T09:56:00Z"/>
                <w:rFonts w:cs="v4.2.0"/>
                <w:lang w:eastAsia="zh-CN"/>
              </w:rPr>
            </w:pPr>
            <w:ins w:id="8321" w:author="Qian Yang" w:date="2024-04-03T09:56:00Z">
              <w:r w:rsidRPr="001C0E1B">
                <w:rPr>
                  <w:rFonts w:cs="v4.2.0"/>
                  <w:lang w:eastAsia="zh-CN"/>
                </w:rPr>
                <w:t>2</w:t>
              </w:r>
            </w:ins>
          </w:p>
        </w:tc>
        <w:tc>
          <w:tcPr>
            <w:tcW w:w="850" w:type="dxa"/>
            <w:tcBorders>
              <w:top w:val="nil"/>
              <w:left w:val="single" w:sz="4" w:space="0" w:color="auto"/>
              <w:bottom w:val="nil"/>
              <w:right w:val="single" w:sz="4" w:space="0" w:color="auto"/>
            </w:tcBorders>
            <w:shd w:val="clear" w:color="auto" w:fill="auto"/>
            <w:hideMark/>
          </w:tcPr>
          <w:p w14:paraId="699C90A5" w14:textId="77777777" w:rsidR="007C405B" w:rsidRPr="001C0E1B" w:rsidRDefault="007C405B" w:rsidP="004A4A50">
            <w:pPr>
              <w:pStyle w:val="TAC"/>
              <w:rPr>
                <w:ins w:id="8322" w:author="Qian Yang" w:date="2024-04-03T09:56:00Z"/>
              </w:rPr>
            </w:pPr>
          </w:p>
        </w:tc>
        <w:tc>
          <w:tcPr>
            <w:tcW w:w="851" w:type="dxa"/>
            <w:tcBorders>
              <w:top w:val="nil"/>
              <w:left w:val="single" w:sz="4" w:space="0" w:color="auto"/>
              <w:bottom w:val="nil"/>
              <w:right w:val="single" w:sz="4" w:space="0" w:color="auto"/>
            </w:tcBorders>
            <w:shd w:val="clear" w:color="auto" w:fill="auto"/>
            <w:hideMark/>
          </w:tcPr>
          <w:p w14:paraId="3665FC95" w14:textId="77777777" w:rsidR="007C405B" w:rsidRPr="001C0E1B" w:rsidRDefault="007C405B" w:rsidP="004A4A50">
            <w:pPr>
              <w:pStyle w:val="TAC"/>
              <w:rPr>
                <w:ins w:id="8323" w:author="Qian Yang" w:date="2024-04-03T09:56:00Z"/>
              </w:rPr>
            </w:pPr>
          </w:p>
        </w:tc>
        <w:tc>
          <w:tcPr>
            <w:tcW w:w="921" w:type="dxa"/>
            <w:tcBorders>
              <w:top w:val="nil"/>
              <w:left w:val="single" w:sz="4" w:space="0" w:color="auto"/>
              <w:bottom w:val="nil"/>
              <w:right w:val="single" w:sz="4" w:space="0" w:color="auto"/>
            </w:tcBorders>
            <w:shd w:val="clear" w:color="auto" w:fill="auto"/>
            <w:hideMark/>
          </w:tcPr>
          <w:p w14:paraId="0197B686" w14:textId="77777777" w:rsidR="007C405B" w:rsidRPr="001C0E1B" w:rsidRDefault="007C405B" w:rsidP="004A4A50">
            <w:pPr>
              <w:pStyle w:val="TAC"/>
              <w:rPr>
                <w:ins w:id="8324" w:author="Qian Yang" w:date="2024-04-03T09:56:00Z"/>
                <w:rFonts w:cs="v4.2.0"/>
              </w:rPr>
            </w:pPr>
          </w:p>
        </w:tc>
        <w:tc>
          <w:tcPr>
            <w:tcW w:w="921" w:type="dxa"/>
            <w:tcBorders>
              <w:top w:val="nil"/>
              <w:left w:val="single" w:sz="4" w:space="0" w:color="auto"/>
              <w:bottom w:val="nil"/>
              <w:right w:val="single" w:sz="4" w:space="0" w:color="auto"/>
            </w:tcBorders>
            <w:shd w:val="clear" w:color="auto" w:fill="auto"/>
            <w:hideMark/>
          </w:tcPr>
          <w:p w14:paraId="3441F6B7" w14:textId="77777777" w:rsidR="007C405B" w:rsidRPr="001C0E1B" w:rsidRDefault="007C405B" w:rsidP="004A4A50">
            <w:pPr>
              <w:pStyle w:val="TAC"/>
              <w:rPr>
                <w:ins w:id="8325" w:author="Qian Yang" w:date="2024-04-03T09:56:00Z"/>
                <w:rFonts w:cs="v4.2.0"/>
              </w:rPr>
            </w:pPr>
          </w:p>
        </w:tc>
      </w:tr>
      <w:tr w:rsidR="007C405B" w:rsidRPr="001C0E1B" w14:paraId="35C6CAE5" w14:textId="77777777" w:rsidTr="004A4A50">
        <w:trPr>
          <w:cantSplit/>
          <w:trHeight w:val="187"/>
          <w:ins w:id="8326" w:author="Qian Yang" w:date="2024-04-03T09:56:00Z"/>
        </w:trPr>
        <w:tc>
          <w:tcPr>
            <w:tcW w:w="1668" w:type="dxa"/>
            <w:tcBorders>
              <w:top w:val="nil"/>
              <w:left w:val="single" w:sz="4" w:space="0" w:color="auto"/>
              <w:bottom w:val="single" w:sz="4" w:space="0" w:color="auto"/>
              <w:right w:val="single" w:sz="4" w:space="0" w:color="auto"/>
            </w:tcBorders>
            <w:shd w:val="clear" w:color="auto" w:fill="auto"/>
            <w:hideMark/>
          </w:tcPr>
          <w:p w14:paraId="371F3F9E" w14:textId="77777777" w:rsidR="007C405B" w:rsidRPr="001C0E1B" w:rsidRDefault="007C405B" w:rsidP="004A4A50">
            <w:pPr>
              <w:pStyle w:val="TAL"/>
              <w:rPr>
                <w:ins w:id="8327" w:author="Qian Yang" w:date="2024-04-03T09:56:00Z"/>
              </w:rPr>
            </w:pPr>
          </w:p>
        </w:tc>
        <w:tc>
          <w:tcPr>
            <w:tcW w:w="1701" w:type="dxa"/>
            <w:tcBorders>
              <w:top w:val="nil"/>
              <w:left w:val="single" w:sz="4" w:space="0" w:color="auto"/>
              <w:bottom w:val="single" w:sz="4" w:space="0" w:color="auto"/>
              <w:right w:val="single" w:sz="4" w:space="0" w:color="auto"/>
            </w:tcBorders>
            <w:shd w:val="clear" w:color="auto" w:fill="auto"/>
            <w:hideMark/>
          </w:tcPr>
          <w:p w14:paraId="44D8734E" w14:textId="77777777" w:rsidR="007C405B" w:rsidRPr="001C0E1B" w:rsidRDefault="007C405B" w:rsidP="004A4A50">
            <w:pPr>
              <w:pStyle w:val="TAC"/>
              <w:rPr>
                <w:ins w:id="8328"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3ECC482F" w14:textId="77777777" w:rsidR="007C405B" w:rsidRPr="001C0E1B" w:rsidRDefault="007C405B" w:rsidP="004A4A50">
            <w:pPr>
              <w:pStyle w:val="TAC"/>
              <w:rPr>
                <w:ins w:id="8329" w:author="Qian Yang" w:date="2024-04-03T09:56:00Z"/>
                <w:rFonts w:cs="v4.2.0"/>
                <w:lang w:eastAsia="zh-CN"/>
              </w:rPr>
            </w:pPr>
            <w:ins w:id="8330" w:author="Qian Yang" w:date="2024-04-03T09:56:00Z">
              <w:r w:rsidRPr="001C0E1B">
                <w:rPr>
                  <w:rFonts w:cs="v4.2.0"/>
                  <w:lang w:eastAsia="zh-CN"/>
                </w:rPr>
                <w:t>3</w:t>
              </w:r>
            </w:ins>
          </w:p>
        </w:tc>
        <w:tc>
          <w:tcPr>
            <w:tcW w:w="850" w:type="dxa"/>
            <w:tcBorders>
              <w:top w:val="nil"/>
              <w:left w:val="single" w:sz="4" w:space="0" w:color="auto"/>
              <w:bottom w:val="single" w:sz="4" w:space="0" w:color="auto"/>
              <w:right w:val="single" w:sz="4" w:space="0" w:color="auto"/>
            </w:tcBorders>
            <w:shd w:val="clear" w:color="auto" w:fill="auto"/>
            <w:hideMark/>
          </w:tcPr>
          <w:p w14:paraId="3DFA0C8A" w14:textId="77777777" w:rsidR="007C405B" w:rsidRPr="001C0E1B" w:rsidRDefault="007C405B" w:rsidP="004A4A50">
            <w:pPr>
              <w:pStyle w:val="TAC"/>
              <w:rPr>
                <w:ins w:id="8331" w:author="Qian Yang" w:date="2024-04-03T09:56:00Z"/>
              </w:rPr>
            </w:pPr>
          </w:p>
        </w:tc>
        <w:tc>
          <w:tcPr>
            <w:tcW w:w="851" w:type="dxa"/>
            <w:tcBorders>
              <w:top w:val="nil"/>
              <w:left w:val="single" w:sz="4" w:space="0" w:color="auto"/>
              <w:bottom w:val="single" w:sz="4" w:space="0" w:color="auto"/>
              <w:right w:val="single" w:sz="4" w:space="0" w:color="auto"/>
            </w:tcBorders>
            <w:shd w:val="clear" w:color="auto" w:fill="auto"/>
            <w:hideMark/>
          </w:tcPr>
          <w:p w14:paraId="3CBFDF54" w14:textId="77777777" w:rsidR="007C405B" w:rsidRPr="001C0E1B" w:rsidRDefault="007C405B" w:rsidP="004A4A50">
            <w:pPr>
              <w:pStyle w:val="TAC"/>
              <w:rPr>
                <w:ins w:id="8332" w:author="Qian Yang" w:date="2024-04-03T09:56:00Z"/>
              </w:rPr>
            </w:pPr>
          </w:p>
        </w:tc>
        <w:tc>
          <w:tcPr>
            <w:tcW w:w="921" w:type="dxa"/>
            <w:tcBorders>
              <w:top w:val="nil"/>
              <w:left w:val="single" w:sz="4" w:space="0" w:color="auto"/>
              <w:bottom w:val="single" w:sz="4" w:space="0" w:color="auto"/>
              <w:right w:val="single" w:sz="4" w:space="0" w:color="auto"/>
            </w:tcBorders>
            <w:shd w:val="clear" w:color="auto" w:fill="auto"/>
            <w:hideMark/>
          </w:tcPr>
          <w:p w14:paraId="27E76126" w14:textId="77777777" w:rsidR="007C405B" w:rsidRPr="001C0E1B" w:rsidRDefault="007C405B" w:rsidP="004A4A50">
            <w:pPr>
              <w:pStyle w:val="TAC"/>
              <w:rPr>
                <w:ins w:id="8333" w:author="Qian Yang" w:date="2024-04-03T09:56:00Z"/>
                <w:rFonts w:cs="v4.2.0"/>
              </w:rPr>
            </w:pPr>
          </w:p>
        </w:tc>
        <w:tc>
          <w:tcPr>
            <w:tcW w:w="921" w:type="dxa"/>
            <w:tcBorders>
              <w:top w:val="nil"/>
              <w:left w:val="single" w:sz="4" w:space="0" w:color="auto"/>
              <w:bottom w:val="single" w:sz="4" w:space="0" w:color="auto"/>
              <w:right w:val="single" w:sz="4" w:space="0" w:color="auto"/>
            </w:tcBorders>
            <w:shd w:val="clear" w:color="auto" w:fill="auto"/>
            <w:hideMark/>
          </w:tcPr>
          <w:p w14:paraId="7286BB27" w14:textId="77777777" w:rsidR="007C405B" w:rsidRPr="001C0E1B" w:rsidRDefault="007C405B" w:rsidP="004A4A50">
            <w:pPr>
              <w:pStyle w:val="TAC"/>
              <w:rPr>
                <w:ins w:id="8334" w:author="Qian Yang" w:date="2024-04-03T09:56:00Z"/>
                <w:rFonts w:cs="v4.2.0"/>
              </w:rPr>
            </w:pPr>
          </w:p>
        </w:tc>
      </w:tr>
      <w:tr w:rsidR="007C405B" w:rsidRPr="001C0E1B" w14:paraId="587AD983" w14:textId="77777777" w:rsidTr="004A4A50">
        <w:trPr>
          <w:cantSplit/>
          <w:trHeight w:val="187"/>
          <w:ins w:id="8335" w:author="Qian Yang" w:date="2024-04-03T09:56:00Z"/>
        </w:trPr>
        <w:tc>
          <w:tcPr>
            <w:tcW w:w="1668" w:type="dxa"/>
            <w:tcBorders>
              <w:top w:val="single" w:sz="4" w:space="0" w:color="auto"/>
              <w:left w:val="single" w:sz="4" w:space="0" w:color="auto"/>
              <w:bottom w:val="nil"/>
              <w:right w:val="single" w:sz="4" w:space="0" w:color="auto"/>
            </w:tcBorders>
            <w:shd w:val="clear" w:color="auto" w:fill="auto"/>
            <w:hideMark/>
          </w:tcPr>
          <w:p w14:paraId="26627342" w14:textId="77777777" w:rsidR="007C405B" w:rsidRPr="001C0E1B" w:rsidRDefault="007C405B" w:rsidP="004A4A50">
            <w:pPr>
              <w:pStyle w:val="TAL"/>
              <w:rPr>
                <w:ins w:id="8336" w:author="Qian Yang" w:date="2024-04-03T09:56:00Z"/>
              </w:rPr>
            </w:pPr>
            <w:ins w:id="8337" w:author="Qian Yang" w:date="2024-04-03T09:56:00Z">
              <w:r w:rsidRPr="001C0E1B">
                <w:rPr>
                  <w:rFonts w:cs="v4.2.0"/>
                </w:rPr>
                <w:t>SS-RSRP</w:t>
              </w:r>
              <w:r w:rsidRPr="001C0E1B">
                <w:rPr>
                  <w:vertAlign w:val="superscript"/>
                </w:rPr>
                <w:t xml:space="preserve"> Note 3</w:t>
              </w:r>
            </w:ins>
          </w:p>
        </w:tc>
        <w:tc>
          <w:tcPr>
            <w:tcW w:w="1701" w:type="dxa"/>
            <w:tcBorders>
              <w:top w:val="single" w:sz="4" w:space="0" w:color="auto"/>
              <w:left w:val="single" w:sz="4" w:space="0" w:color="auto"/>
              <w:bottom w:val="nil"/>
              <w:right w:val="single" w:sz="4" w:space="0" w:color="auto"/>
            </w:tcBorders>
            <w:shd w:val="clear" w:color="auto" w:fill="auto"/>
            <w:hideMark/>
          </w:tcPr>
          <w:p w14:paraId="29EC6A11" w14:textId="77777777" w:rsidR="007C405B" w:rsidRPr="001C0E1B" w:rsidRDefault="007C405B" w:rsidP="004A4A50">
            <w:pPr>
              <w:pStyle w:val="TAC"/>
              <w:rPr>
                <w:ins w:id="8338" w:author="Qian Yang" w:date="2024-04-03T09:56:00Z"/>
              </w:rPr>
            </w:pPr>
            <w:ins w:id="8339" w:author="Qian Yang" w:date="2024-04-03T09:56:00Z">
              <w:r w:rsidRPr="001C0E1B">
                <w:rPr>
                  <w:rFonts w:cs="v4.2.0"/>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6DADE5C4" w14:textId="77777777" w:rsidR="007C405B" w:rsidRPr="001C0E1B" w:rsidRDefault="007C405B" w:rsidP="004A4A50">
            <w:pPr>
              <w:pStyle w:val="TAC"/>
              <w:rPr>
                <w:ins w:id="8340" w:author="Qian Yang" w:date="2024-04-03T09:56:00Z"/>
                <w:rFonts w:cs="v4.2.0"/>
                <w:lang w:eastAsia="zh-CN"/>
              </w:rPr>
            </w:pPr>
            <w:ins w:id="8341" w:author="Qian Yang" w:date="2024-04-03T09:56:00Z">
              <w:r w:rsidRPr="001C0E1B">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43547701" w14:textId="77777777" w:rsidR="007C405B" w:rsidRPr="001C0E1B" w:rsidRDefault="007C405B" w:rsidP="004A4A50">
            <w:pPr>
              <w:pStyle w:val="TAC"/>
              <w:rPr>
                <w:ins w:id="8342" w:author="Qian Yang" w:date="2024-04-03T09:56:00Z"/>
              </w:rPr>
            </w:pPr>
            <w:ins w:id="8343" w:author="Qian Yang" w:date="2024-04-03T09:56:00Z">
              <w:r w:rsidRPr="001C0E1B">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1A66434C" w14:textId="77777777" w:rsidR="007C405B" w:rsidRPr="001C0E1B" w:rsidRDefault="007C405B" w:rsidP="004A4A50">
            <w:pPr>
              <w:pStyle w:val="TAC"/>
              <w:rPr>
                <w:ins w:id="8344" w:author="Qian Yang" w:date="2024-04-03T09:56:00Z"/>
              </w:rPr>
            </w:pPr>
            <w:ins w:id="8345" w:author="Qian Yang" w:date="2024-04-03T09:56:00Z">
              <w:r w:rsidRPr="001C0E1B">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60307D98" w14:textId="77777777" w:rsidR="007C405B" w:rsidRPr="001C0E1B" w:rsidRDefault="007C405B" w:rsidP="004A4A50">
            <w:pPr>
              <w:pStyle w:val="TAC"/>
              <w:rPr>
                <w:ins w:id="8346" w:author="Qian Yang" w:date="2024-04-03T09:56:00Z"/>
                <w:rFonts w:cs="v4.2.0"/>
                <w:lang w:eastAsia="zh-CN"/>
              </w:rPr>
            </w:pPr>
            <w:ins w:id="8347" w:author="Qian Yang" w:date="2024-04-03T09:56:00Z">
              <w:r w:rsidRPr="001C0E1B">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F4F18E5" w14:textId="77777777" w:rsidR="007C405B" w:rsidRPr="001C0E1B" w:rsidRDefault="007C405B" w:rsidP="004A4A50">
            <w:pPr>
              <w:pStyle w:val="TAC"/>
              <w:rPr>
                <w:ins w:id="8348" w:author="Qian Yang" w:date="2024-04-03T09:56:00Z"/>
                <w:rFonts w:cs="v4.2.0"/>
                <w:lang w:eastAsia="zh-CN"/>
              </w:rPr>
            </w:pPr>
            <w:ins w:id="8349" w:author="Qian Yang" w:date="2024-04-03T09:56:00Z">
              <w:r w:rsidRPr="001C0E1B">
                <w:rPr>
                  <w:rFonts w:cs="v4.2.0"/>
                  <w:lang w:eastAsia="zh-CN"/>
                </w:rPr>
                <w:t>-94</w:t>
              </w:r>
            </w:ins>
          </w:p>
        </w:tc>
      </w:tr>
      <w:tr w:rsidR="007C405B" w:rsidRPr="001C0E1B" w14:paraId="29F9726D" w14:textId="77777777" w:rsidTr="004A4A50">
        <w:trPr>
          <w:cantSplit/>
          <w:trHeight w:val="187"/>
          <w:ins w:id="8350" w:author="Qian Yang" w:date="2024-04-03T09:56:00Z"/>
        </w:trPr>
        <w:tc>
          <w:tcPr>
            <w:tcW w:w="1668" w:type="dxa"/>
            <w:tcBorders>
              <w:top w:val="nil"/>
              <w:left w:val="single" w:sz="4" w:space="0" w:color="auto"/>
              <w:bottom w:val="nil"/>
              <w:right w:val="single" w:sz="4" w:space="0" w:color="auto"/>
            </w:tcBorders>
            <w:shd w:val="clear" w:color="auto" w:fill="auto"/>
            <w:hideMark/>
          </w:tcPr>
          <w:p w14:paraId="7BF76C00" w14:textId="77777777" w:rsidR="007C405B" w:rsidRPr="001C0E1B" w:rsidRDefault="007C405B" w:rsidP="004A4A50">
            <w:pPr>
              <w:pStyle w:val="TAL"/>
              <w:rPr>
                <w:ins w:id="8351" w:author="Qian Yang" w:date="2024-04-03T09:56:00Z"/>
              </w:rPr>
            </w:pPr>
          </w:p>
        </w:tc>
        <w:tc>
          <w:tcPr>
            <w:tcW w:w="1701" w:type="dxa"/>
            <w:tcBorders>
              <w:top w:val="nil"/>
              <w:left w:val="single" w:sz="4" w:space="0" w:color="auto"/>
              <w:bottom w:val="nil"/>
              <w:right w:val="single" w:sz="4" w:space="0" w:color="auto"/>
            </w:tcBorders>
            <w:shd w:val="clear" w:color="auto" w:fill="auto"/>
            <w:hideMark/>
          </w:tcPr>
          <w:p w14:paraId="5DF72E0A" w14:textId="77777777" w:rsidR="007C405B" w:rsidRPr="001C0E1B" w:rsidRDefault="007C405B" w:rsidP="004A4A50">
            <w:pPr>
              <w:pStyle w:val="TAC"/>
              <w:rPr>
                <w:ins w:id="8352"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6EAE2127" w14:textId="77777777" w:rsidR="007C405B" w:rsidRPr="001C0E1B" w:rsidRDefault="007C405B" w:rsidP="004A4A50">
            <w:pPr>
              <w:pStyle w:val="TAC"/>
              <w:rPr>
                <w:ins w:id="8353" w:author="Qian Yang" w:date="2024-04-03T09:56:00Z"/>
                <w:rFonts w:cs="v4.2.0"/>
                <w:lang w:eastAsia="zh-CN"/>
              </w:rPr>
            </w:pPr>
            <w:ins w:id="8354" w:author="Qian Yang" w:date="2024-04-03T09:56:00Z">
              <w:r w:rsidRPr="001C0E1B">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293AC81C" w14:textId="77777777" w:rsidR="007C405B" w:rsidRPr="001C0E1B" w:rsidRDefault="007C405B" w:rsidP="004A4A50">
            <w:pPr>
              <w:pStyle w:val="TAC"/>
              <w:rPr>
                <w:ins w:id="8355" w:author="Qian Yang" w:date="2024-04-03T09:56:00Z"/>
                <w:rFonts w:cs="v4.2.0"/>
              </w:rPr>
            </w:pPr>
            <w:ins w:id="8356" w:author="Qian Yang" w:date="2024-04-03T09:56:00Z">
              <w:r w:rsidRPr="001C0E1B">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4F1BA639" w14:textId="77777777" w:rsidR="007C405B" w:rsidRPr="001C0E1B" w:rsidRDefault="007C405B" w:rsidP="004A4A50">
            <w:pPr>
              <w:pStyle w:val="TAC"/>
              <w:rPr>
                <w:ins w:id="8357" w:author="Qian Yang" w:date="2024-04-03T09:56:00Z"/>
                <w:rFonts w:cs="v4.2.0"/>
              </w:rPr>
            </w:pPr>
            <w:ins w:id="8358" w:author="Qian Yang" w:date="2024-04-03T09:56:00Z">
              <w:r w:rsidRPr="001C0E1B">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72C4C08E" w14:textId="77777777" w:rsidR="007C405B" w:rsidRPr="001C0E1B" w:rsidRDefault="007C405B" w:rsidP="004A4A50">
            <w:pPr>
              <w:pStyle w:val="TAC"/>
              <w:rPr>
                <w:ins w:id="8359" w:author="Qian Yang" w:date="2024-04-03T09:56:00Z"/>
                <w:rFonts w:cs="v4.2.0"/>
                <w:lang w:eastAsia="zh-CN"/>
              </w:rPr>
            </w:pPr>
            <w:ins w:id="8360" w:author="Qian Yang" w:date="2024-04-03T09:56:00Z">
              <w:r w:rsidRPr="001C0E1B">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011BFE5A" w14:textId="77777777" w:rsidR="007C405B" w:rsidRPr="001C0E1B" w:rsidRDefault="007C405B" w:rsidP="004A4A50">
            <w:pPr>
              <w:pStyle w:val="TAC"/>
              <w:rPr>
                <w:ins w:id="8361" w:author="Qian Yang" w:date="2024-04-03T09:56:00Z"/>
                <w:rFonts w:cs="v4.2.0"/>
                <w:lang w:eastAsia="zh-CN"/>
              </w:rPr>
            </w:pPr>
            <w:ins w:id="8362" w:author="Qian Yang" w:date="2024-04-03T09:56:00Z">
              <w:r w:rsidRPr="001C0E1B">
                <w:rPr>
                  <w:rFonts w:cs="v4.2.0"/>
                  <w:lang w:eastAsia="zh-CN"/>
                </w:rPr>
                <w:t>-94</w:t>
              </w:r>
            </w:ins>
          </w:p>
        </w:tc>
      </w:tr>
      <w:tr w:rsidR="007C405B" w:rsidRPr="001C0E1B" w14:paraId="75305C1A" w14:textId="77777777" w:rsidTr="004A4A50">
        <w:trPr>
          <w:cantSplit/>
          <w:trHeight w:val="187"/>
          <w:ins w:id="8363" w:author="Qian Yang" w:date="2024-04-03T09:56:00Z"/>
        </w:trPr>
        <w:tc>
          <w:tcPr>
            <w:tcW w:w="1668" w:type="dxa"/>
            <w:tcBorders>
              <w:top w:val="nil"/>
              <w:left w:val="single" w:sz="4" w:space="0" w:color="auto"/>
              <w:bottom w:val="single" w:sz="4" w:space="0" w:color="auto"/>
              <w:right w:val="single" w:sz="4" w:space="0" w:color="auto"/>
            </w:tcBorders>
            <w:shd w:val="clear" w:color="auto" w:fill="auto"/>
            <w:hideMark/>
          </w:tcPr>
          <w:p w14:paraId="61A78E1F" w14:textId="77777777" w:rsidR="007C405B" w:rsidRPr="001C0E1B" w:rsidRDefault="007C405B" w:rsidP="004A4A50">
            <w:pPr>
              <w:pStyle w:val="TAL"/>
              <w:rPr>
                <w:ins w:id="8364" w:author="Qian Yang" w:date="2024-04-03T09:56:00Z"/>
              </w:rPr>
            </w:pPr>
          </w:p>
        </w:tc>
        <w:tc>
          <w:tcPr>
            <w:tcW w:w="1701" w:type="dxa"/>
            <w:tcBorders>
              <w:top w:val="nil"/>
              <w:left w:val="single" w:sz="4" w:space="0" w:color="auto"/>
              <w:bottom w:val="single" w:sz="4" w:space="0" w:color="auto"/>
              <w:right w:val="single" w:sz="4" w:space="0" w:color="auto"/>
            </w:tcBorders>
            <w:shd w:val="clear" w:color="auto" w:fill="auto"/>
            <w:hideMark/>
          </w:tcPr>
          <w:p w14:paraId="74042E63" w14:textId="77777777" w:rsidR="007C405B" w:rsidRPr="001C0E1B" w:rsidRDefault="007C405B" w:rsidP="004A4A50">
            <w:pPr>
              <w:pStyle w:val="TAC"/>
              <w:rPr>
                <w:ins w:id="8365"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5F747C81" w14:textId="77777777" w:rsidR="007C405B" w:rsidRPr="001C0E1B" w:rsidRDefault="007C405B" w:rsidP="004A4A50">
            <w:pPr>
              <w:pStyle w:val="TAC"/>
              <w:rPr>
                <w:ins w:id="8366" w:author="Qian Yang" w:date="2024-04-03T09:56:00Z"/>
                <w:rFonts w:cs="v4.2.0"/>
                <w:lang w:eastAsia="zh-CN"/>
              </w:rPr>
            </w:pPr>
            <w:ins w:id="8367" w:author="Qian Yang" w:date="2024-04-03T09:56:00Z">
              <w:r w:rsidRPr="001C0E1B">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12D95A7A" w14:textId="77777777" w:rsidR="007C405B" w:rsidRPr="001C0E1B" w:rsidRDefault="007C405B" w:rsidP="004A4A50">
            <w:pPr>
              <w:pStyle w:val="TAC"/>
              <w:rPr>
                <w:ins w:id="8368" w:author="Qian Yang" w:date="2024-04-03T09:56:00Z"/>
                <w:rFonts w:cs="v4.2.0"/>
                <w:lang w:eastAsia="zh-CN"/>
              </w:rPr>
            </w:pPr>
            <w:ins w:id="8369" w:author="Qian Yang" w:date="2024-04-03T09:56:00Z">
              <w:r w:rsidRPr="001C0E1B">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3770A63B" w14:textId="77777777" w:rsidR="007C405B" w:rsidRPr="001C0E1B" w:rsidRDefault="007C405B" w:rsidP="004A4A50">
            <w:pPr>
              <w:pStyle w:val="TAC"/>
              <w:rPr>
                <w:ins w:id="8370" w:author="Qian Yang" w:date="2024-04-03T09:56:00Z"/>
                <w:rFonts w:cs="v4.2.0"/>
                <w:lang w:eastAsia="zh-CN"/>
              </w:rPr>
            </w:pPr>
            <w:ins w:id="8371" w:author="Qian Yang" w:date="2024-04-03T09:56:00Z">
              <w:r w:rsidRPr="001C0E1B">
                <w:rPr>
                  <w:rFonts w:cs="v4.2.0"/>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77A5E9D7" w14:textId="77777777" w:rsidR="007C405B" w:rsidRPr="001C0E1B" w:rsidRDefault="007C405B" w:rsidP="004A4A50">
            <w:pPr>
              <w:pStyle w:val="TAC"/>
              <w:rPr>
                <w:ins w:id="8372" w:author="Qian Yang" w:date="2024-04-03T09:56:00Z"/>
                <w:rFonts w:cs="v4.2.0"/>
                <w:lang w:eastAsia="zh-CN"/>
              </w:rPr>
            </w:pPr>
            <w:ins w:id="8373" w:author="Qian Yang" w:date="2024-04-03T09:56:00Z">
              <w:r w:rsidRPr="001C0E1B">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308D717" w14:textId="77777777" w:rsidR="007C405B" w:rsidRPr="001C0E1B" w:rsidRDefault="007C405B" w:rsidP="004A4A50">
            <w:pPr>
              <w:pStyle w:val="TAC"/>
              <w:rPr>
                <w:ins w:id="8374" w:author="Qian Yang" w:date="2024-04-03T09:56:00Z"/>
                <w:rFonts w:cs="v4.2.0"/>
                <w:lang w:eastAsia="zh-CN"/>
              </w:rPr>
            </w:pPr>
            <w:ins w:id="8375" w:author="Qian Yang" w:date="2024-04-03T09:56:00Z">
              <w:r w:rsidRPr="001C0E1B">
                <w:rPr>
                  <w:rFonts w:cs="v4.2.0"/>
                  <w:lang w:eastAsia="zh-CN"/>
                </w:rPr>
                <w:t>-91</w:t>
              </w:r>
            </w:ins>
          </w:p>
        </w:tc>
      </w:tr>
      <w:tr w:rsidR="007C405B" w:rsidRPr="001C0E1B" w14:paraId="38F73B32" w14:textId="77777777" w:rsidTr="004A4A50">
        <w:trPr>
          <w:cantSplit/>
          <w:trHeight w:val="187"/>
          <w:ins w:id="8376" w:author="Qian Yang" w:date="2024-04-03T09:56:00Z"/>
        </w:trPr>
        <w:tc>
          <w:tcPr>
            <w:tcW w:w="1668" w:type="dxa"/>
            <w:tcBorders>
              <w:top w:val="single" w:sz="4" w:space="0" w:color="auto"/>
              <w:left w:val="single" w:sz="4" w:space="0" w:color="auto"/>
              <w:bottom w:val="nil"/>
              <w:right w:val="single" w:sz="4" w:space="0" w:color="auto"/>
            </w:tcBorders>
            <w:shd w:val="clear" w:color="auto" w:fill="auto"/>
            <w:hideMark/>
          </w:tcPr>
          <w:p w14:paraId="5B4A4DFA" w14:textId="77777777" w:rsidR="007C405B" w:rsidRPr="001C0E1B" w:rsidRDefault="007C405B" w:rsidP="004A4A50">
            <w:pPr>
              <w:pStyle w:val="TAL"/>
              <w:rPr>
                <w:ins w:id="8377" w:author="Qian Yang" w:date="2024-04-03T09:56:00Z"/>
                <w:rFonts w:cs="v4.2.0"/>
                <w:lang w:eastAsia="zh-CN"/>
              </w:rPr>
            </w:pPr>
            <w:ins w:id="8378" w:author="Qian Yang" w:date="2024-04-03T09:56:00Z">
              <w:r w:rsidRPr="001C0E1B">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4C9E4577" w14:textId="77777777" w:rsidR="007C405B" w:rsidRPr="001C0E1B" w:rsidRDefault="007C405B" w:rsidP="004A4A50">
            <w:pPr>
              <w:pStyle w:val="TAC"/>
              <w:rPr>
                <w:ins w:id="8379" w:author="Qian Yang" w:date="2024-04-03T09:56:00Z"/>
                <w:rFonts w:cs="v4.2.0"/>
                <w:lang w:eastAsia="zh-CN"/>
              </w:rPr>
            </w:pPr>
            <w:ins w:id="8380" w:author="Qian Yang" w:date="2024-04-03T09:56:00Z">
              <w:r w:rsidRPr="001C0E1B">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6EDBB14E" w14:textId="77777777" w:rsidR="007C405B" w:rsidRPr="001C0E1B" w:rsidRDefault="007C405B" w:rsidP="004A4A50">
            <w:pPr>
              <w:pStyle w:val="TAC"/>
              <w:rPr>
                <w:ins w:id="8381" w:author="Qian Yang" w:date="2024-04-03T09:56:00Z"/>
                <w:rFonts w:cs="v4.2.0"/>
                <w:lang w:eastAsia="zh-CN"/>
              </w:rPr>
            </w:pPr>
            <w:ins w:id="8382" w:author="Qian Yang" w:date="2024-04-03T09:56:00Z">
              <w:r w:rsidRPr="001C0E1B">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7D2DFDAF" w14:textId="77777777" w:rsidR="007C405B" w:rsidRPr="001C0E1B" w:rsidRDefault="007C405B" w:rsidP="004A4A50">
            <w:pPr>
              <w:pStyle w:val="TAC"/>
              <w:rPr>
                <w:ins w:id="8383" w:author="Qian Yang" w:date="2024-04-03T09:56:00Z"/>
                <w:rFonts w:cs="v4.2.0"/>
                <w:lang w:eastAsia="zh-CN"/>
              </w:rPr>
            </w:pPr>
            <w:ins w:id="8384" w:author="Qian Yang" w:date="2024-04-03T09:56:00Z">
              <w:r w:rsidRPr="001C0E1B">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686A289E" w14:textId="77777777" w:rsidR="007C405B" w:rsidRPr="001C0E1B" w:rsidRDefault="007C405B" w:rsidP="004A4A50">
            <w:pPr>
              <w:pStyle w:val="TAC"/>
              <w:rPr>
                <w:ins w:id="8385" w:author="Qian Yang" w:date="2024-04-03T09:56:00Z"/>
                <w:rFonts w:cs="v4.2.0"/>
                <w:lang w:eastAsia="zh-CN"/>
              </w:rPr>
            </w:pPr>
            <w:ins w:id="8386" w:author="Qian Yang" w:date="2024-04-03T09:56:00Z">
              <w:r w:rsidRPr="001C0E1B">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4BA533F4" w14:textId="77777777" w:rsidR="007C405B" w:rsidRPr="001C0E1B" w:rsidRDefault="007C405B" w:rsidP="004A4A50">
            <w:pPr>
              <w:pStyle w:val="TAC"/>
              <w:rPr>
                <w:ins w:id="8387" w:author="Qian Yang" w:date="2024-04-03T09:56:00Z"/>
                <w:rFonts w:cs="v4.2.0"/>
                <w:lang w:eastAsia="zh-CN"/>
              </w:rPr>
            </w:pPr>
            <w:ins w:id="8388" w:author="Qian Yang" w:date="2024-04-03T09:56:00Z">
              <w:r w:rsidRPr="001C0E1B" w:rsidDel="00ED11C3">
                <w:rPr>
                  <w:rFonts w:cs="v4.2.0"/>
                  <w:lang w:eastAsia="zh-CN"/>
                </w:rPr>
                <w:t>-</w:t>
              </w:r>
              <w:r w:rsidRPr="001C0E1B">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1BC6E977" w14:textId="77777777" w:rsidR="007C405B" w:rsidRPr="001C0E1B" w:rsidRDefault="007C405B" w:rsidP="004A4A50">
            <w:pPr>
              <w:pStyle w:val="TAC"/>
              <w:rPr>
                <w:ins w:id="8389" w:author="Qian Yang" w:date="2024-04-03T09:56:00Z"/>
                <w:rFonts w:cs="v4.2.0"/>
                <w:lang w:eastAsia="zh-CN"/>
              </w:rPr>
            </w:pPr>
            <w:ins w:id="8390" w:author="Qian Yang" w:date="2024-04-03T09:56:00Z">
              <w:r w:rsidRPr="001C0E1B">
                <w:rPr>
                  <w:rFonts w:cs="v4.2.0"/>
                  <w:lang w:eastAsia="zh-CN"/>
                </w:rPr>
                <w:t>-62.25</w:t>
              </w:r>
            </w:ins>
          </w:p>
        </w:tc>
      </w:tr>
      <w:tr w:rsidR="007C405B" w:rsidRPr="001C0E1B" w14:paraId="08B9D184" w14:textId="77777777" w:rsidTr="004A4A50">
        <w:trPr>
          <w:cantSplit/>
          <w:trHeight w:val="187"/>
          <w:ins w:id="8391" w:author="Qian Yang" w:date="2024-04-03T09:56:00Z"/>
        </w:trPr>
        <w:tc>
          <w:tcPr>
            <w:tcW w:w="1668" w:type="dxa"/>
            <w:tcBorders>
              <w:top w:val="nil"/>
              <w:left w:val="single" w:sz="4" w:space="0" w:color="auto"/>
              <w:bottom w:val="nil"/>
              <w:right w:val="single" w:sz="4" w:space="0" w:color="auto"/>
            </w:tcBorders>
            <w:shd w:val="clear" w:color="auto" w:fill="auto"/>
            <w:hideMark/>
          </w:tcPr>
          <w:p w14:paraId="7FA6B325" w14:textId="77777777" w:rsidR="007C405B" w:rsidRPr="001C0E1B" w:rsidRDefault="007C405B" w:rsidP="004A4A50">
            <w:pPr>
              <w:pStyle w:val="TAL"/>
              <w:rPr>
                <w:ins w:id="8392" w:author="Qian Yang" w:date="2024-04-03T09:56: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933854F" w14:textId="77777777" w:rsidR="007C405B" w:rsidRPr="001C0E1B" w:rsidRDefault="007C405B" w:rsidP="004A4A50">
            <w:pPr>
              <w:pStyle w:val="TAC"/>
              <w:rPr>
                <w:ins w:id="8393" w:author="Qian Yang" w:date="2024-04-03T09:56:00Z"/>
                <w:rFonts w:cs="v4.2.0"/>
                <w:lang w:eastAsia="zh-CN"/>
              </w:rPr>
            </w:pPr>
            <w:ins w:id="8394" w:author="Qian Yang" w:date="2024-04-03T09:56:00Z">
              <w:r w:rsidRPr="001C0E1B">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088DECB6" w14:textId="77777777" w:rsidR="007C405B" w:rsidRPr="001C0E1B" w:rsidRDefault="007C405B" w:rsidP="004A4A50">
            <w:pPr>
              <w:pStyle w:val="TAC"/>
              <w:rPr>
                <w:ins w:id="8395" w:author="Qian Yang" w:date="2024-04-03T09:56:00Z"/>
                <w:rFonts w:cs="v4.2.0"/>
                <w:lang w:eastAsia="zh-CN"/>
              </w:rPr>
            </w:pPr>
            <w:ins w:id="8396" w:author="Qian Yang" w:date="2024-04-03T09:56:00Z">
              <w:r w:rsidRPr="001C0E1B">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47BEC0C2" w14:textId="77777777" w:rsidR="007C405B" w:rsidRPr="001C0E1B" w:rsidRDefault="007C405B" w:rsidP="004A4A50">
            <w:pPr>
              <w:pStyle w:val="TAC"/>
              <w:rPr>
                <w:ins w:id="8397" w:author="Qian Yang" w:date="2024-04-03T09:56:00Z"/>
                <w:rFonts w:cs="v4.2.0"/>
                <w:lang w:eastAsia="zh-CN"/>
              </w:rPr>
            </w:pPr>
            <w:ins w:id="8398" w:author="Qian Yang" w:date="2024-04-03T09:56:00Z">
              <w:r w:rsidRPr="001C0E1B">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BF5A69E" w14:textId="77777777" w:rsidR="007C405B" w:rsidRPr="001C0E1B" w:rsidRDefault="007C405B" w:rsidP="004A4A50">
            <w:pPr>
              <w:pStyle w:val="TAC"/>
              <w:rPr>
                <w:ins w:id="8399" w:author="Qian Yang" w:date="2024-04-03T09:56:00Z"/>
                <w:rFonts w:cs="v4.2.0"/>
                <w:lang w:eastAsia="zh-CN"/>
              </w:rPr>
            </w:pPr>
            <w:ins w:id="8400" w:author="Qian Yang" w:date="2024-04-03T09:56:00Z">
              <w:r w:rsidRPr="001C0E1B">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1A05FAEE" w14:textId="77777777" w:rsidR="007C405B" w:rsidRPr="001C0E1B" w:rsidRDefault="007C405B" w:rsidP="004A4A50">
            <w:pPr>
              <w:pStyle w:val="TAC"/>
              <w:rPr>
                <w:ins w:id="8401" w:author="Qian Yang" w:date="2024-04-03T09:56:00Z"/>
                <w:rFonts w:cs="v4.2.0"/>
                <w:lang w:eastAsia="zh-CN"/>
              </w:rPr>
            </w:pPr>
            <w:ins w:id="8402" w:author="Qian Yang" w:date="2024-04-03T09:56:00Z">
              <w:r w:rsidRPr="001C0E1B" w:rsidDel="00ED11C3">
                <w:rPr>
                  <w:rFonts w:cs="v4.2.0"/>
                  <w:lang w:eastAsia="zh-CN"/>
                </w:rPr>
                <w:t>-</w:t>
              </w:r>
              <w:r w:rsidRPr="001C0E1B">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727835EE" w14:textId="77777777" w:rsidR="007C405B" w:rsidRPr="001C0E1B" w:rsidRDefault="007C405B" w:rsidP="004A4A50">
            <w:pPr>
              <w:pStyle w:val="TAC"/>
              <w:rPr>
                <w:ins w:id="8403" w:author="Qian Yang" w:date="2024-04-03T09:56:00Z"/>
                <w:rFonts w:cs="v4.2.0"/>
                <w:lang w:eastAsia="zh-CN"/>
              </w:rPr>
            </w:pPr>
            <w:ins w:id="8404" w:author="Qian Yang" w:date="2024-04-03T09:56:00Z">
              <w:r w:rsidRPr="001C0E1B">
                <w:rPr>
                  <w:rFonts w:cs="v4.2.0"/>
                  <w:lang w:eastAsia="zh-CN"/>
                </w:rPr>
                <w:t>-62.25</w:t>
              </w:r>
            </w:ins>
          </w:p>
        </w:tc>
      </w:tr>
      <w:tr w:rsidR="007C405B" w:rsidRPr="001C0E1B" w14:paraId="2D637CBE" w14:textId="77777777" w:rsidTr="004A4A50">
        <w:trPr>
          <w:cantSplit/>
          <w:trHeight w:val="187"/>
          <w:ins w:id="8405" w:author="Qian Yang" w:date="2024-04-03T09:56:00Z"/>
        </w:trPr>
        <w:tc>
          <w:tcPr>
            <w:tcW w:w="1668" w:type="dxa"/>
            <w:tcBorders>
              <w:top w:val="nil"/>
              <w:left w:val="single" w:sz="4" w:space="0" w:color="auto"/>
              <w:bottom w:val="single" w:sz="4" w:space="0" w:color="auto"/>
              <w:right w:val="single" w:sz="4" w:space="0" w:color="auto"/>
            </w:tcBorders>
            <w:shd w:val="clear" w:color="auto" w:fill="auto"/>
            <w:hideMark/>
          </w:tcPr>
          <w:p w14:paraId="5BA777B6" w14:textId="77777777" w:rsidR="007C405B" w:rsidRPr="001C0E1B" w:rsidRDefault="007C405B" w:rsidP="004A4A50">
            <w:pPr>
              <w:pStyle w:val="TAL"/>
              <w:rPr>
                <w:ins w:id="8406" w:author="Qian Yang" w:date="2024-04-03T09:56: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2A87B40" w14:textId="77777777" w:rsidR="007C405B" w:rsidRPr="001C0E1B" w:rsidRDefault="007C405B" w:rsidP="004A4A50">
            <w:pPr>
              <w:pStyle w:val="TAC"/>
              <w:rPr>
                <w:ins w:id="8407" w:author="Qian Yang" w:date="2024-04-03T09:56:00Z"/>
                <w:rFonts w:cs="v4.2.0"/>
                <w:lang w:eastAsia="zh-CN"/>
              </w:rPr>
            </w:pPr>
            <w:ins w:id="8408" w:author="Qian Yang" w:date="2024-04-03T09:56:00Z">
              <w:r w:rsidRPr="001C0E1B">
                <w:rPr>
                  <w:rFonts w:cs="v4.2.0"/>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548D22EF" w14:textId="77777777" w:rsidR="007C405B" w:rsidRPr="001C0E1B" w:rsidRDefault="007C405B" w:rsidP="004A4A50">
            <w:pPr>
              <w:pStyle w:val="TAC"/>
              <w:rPr>
                <w:ins w:id="8409" w:author="Qian Yang" w:date="2024-04-03T09:56:00Z"/>
                <w:rFonts w:cs="v4.2.0"/>
                <w:lang w:eastAsia="zh-CN"/>
              </w:rPr>
            </w:pPr>
            <w:ins w:id="8410" w:author="Qian Yang" w:date="2024-04-03T09:56:00Z">
              <w:r w:rsidRPr="001C0E1B">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45821F1D" w14:textId="77777777" w:rsidR="007C405B" w:rsidRPr="001C0E1B" w:rsidRDefault="007C405B" w:rsidP="004A4A50">
            <w:pPr>
              <w:pStyle w:val="TAC"/>
              <w:rPr>
                <w:ins w:id="8411" w:author="Qian Yang" w:date="2024-04-03T09:56:00Z"/>
                <w:rFonts w:cs="v4.2.0"/>
                <w:lang w:eastAsia="zh-CN"/>
              </w:rPr>
            </w:pPr>
            <w:ins w:id="8412" w:author="Qian Yang" w:date="2024-04-03T09:56:00Z">
              <w:r w:rsidRPr="001C0E1B">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2BF071C7" w14:textId="77777777" w:rsidR="007C405B" w:rsidRPr="001C0E1B" w:rsidRDefault="007C405B" w:rsidP="004A4A50">
            <w:pPr>
              <w:pStyle w:val="TAC"/>
              <w:rPr>
                <w:ins w:id="8413" w:author="Qian Yang" w:date="2024-04-03T09:56:00Z"/>
                <w:rFonts w:cs="v4.2.0"/>
                <w:lang w:eastAsia="zh-CN"/>
              </w:rPr>
            </w:pPr>
            <w:ins w:id="8414" w:author="Qian Yang" w:date="2024-04-03T09:56:00Z">
              <w:r w:rsidRPr="001C0E1B">
                <w:rPr>
                  <w:rFonts w:cs="v4.2.0"/>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4249BBC1" w14:textId="77777777" w:rsidR="007C405B" w:rsidRPr="001C0E1B" w:rsidRDefault="007C405B" w:rsidP="004A4A50">
            <w:pPr>
              <w:pStyle w:val="TAC"/>
              <w:rPr>
                <w:ins w:id="8415" w:author="Qian Yang" w:date="2024-04-03T09:56:00Z"/>
                <w:rFonts w:cs="v4.2.0"/>
                <w:lang w:eastAsia="zh-CN"/>
              </w:rPr>
            </w:pPr>
            <w:ins w:id="8416" w:author="Qian Yang" w:date="2024-04-03T09:56:00Z">
              <w:r w:rsidRPr="001C0E1B" w:rsidDel="00ED11C3">
                <w:rPr>
                  <w:rFonts w:cs="v4.2.0"/>
                  <w:lang w:eastAsia="zh-CN"/>
                </w:rPr>
                <w:t>-</w:t>
              </w:r>
              <w:r w:rsidRPr="001C0E1B">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21B4BA80" w14:textId="77777777" w:rsidR="007C405B" w:rsidRPr="001C0E1B" w:rsidRDefault="007C405B" w:rsidP="004A4A50">
            <w:pPr>
              <w:pStyle w:val="TAC"/>
              <w:rPr>
                <w:ins w:id="8417" w:author="Qian Yang" w:date="2024-04-03T09:56:00Z"/>
                <w:rFonts w:cs="v4.2.0"/>
                <w:lang w:eastAsia="zh-CN"/>
              </w:rPr>
            </w:pPr>
            <w:ins w:id="8418" w:author="Qian Yang" w:date="2024-04-03T09:56:00Z">
              <w:r w:rsidRPr="001C0E1B">
                <w:rPr>
                  <w:rFonts w:cs="v4.2.0"/>
                  <w:lang w:eastAsia="zh-CN"/>
                </w:rPr>
                <w:t>-56.16</w:t>
              </w:r>
            </w:ins>
          </w:p>
        </w:tc>
      </w:tr>
      <w:tr w:rsidR="007C405B" w:rsidRPr="001C0E1B" w14:paraId="50427F81" w14:textId="77777777" w:rsidTr="004A4A50">
        <w:trPr>
          <w:cantSplit/>
          <w:trHeight w:val="187"/>
          <w:ins w:id="8419" w:author="Qian Yang" w:date="2024-04-03T09:56:00Z"/>
        </w:trPr>
        <w:tc>
          <w:tcPr>
            <w:tcW w:w="1668" w:type="dxa"/>
            <w:tcBorders>
              <w:top w:val="single" w:sz="4" w:space="0" w:color="auto"/>
              <w:left w:val="single" w:sz="4" w:space="0" w:color="auto"/>
              <w:bottom w:val="single" w:sz="4" w:space="0" w:color="auto"/>
              <w:right w:val="single" w:sz="4" w:space="0" w:color="auto"/>
            </w:tcBorders>
            <w:hideMark/>
          </w:tcPr>
          <w:p w14:paraId="5CB5605C" w14:textId="77777777" w:rsidR="007C405B" w:rsidRPr="001C0E1B" w:rsidRDefault="007C405B" w:rsidP="004A4A50">
            <w:pPr>
              <w:pStyle w:val="TAL"/>
              <w:rPr>
                <w:ins w:id="8420" w:author="Qian Yang" w:date="2024-04-03T09:56:00Z"/>
              </w:rPr>
            </w:pPr>
            <w:ins w:id="8421" w:author="Qian Yang" w:date="2024-04-03T09:56:00Z">
              <w:r w:rsidRPr="001C0E1B">
                <w:rPr>
                  <w:rFonts w:cs="v4.2.0"/>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353E935F" w14:textId="77777777" w:rsidR="007C405B" w:rsidRPr="001C0E1B" w:rsidRDefault="007C405B" w:rsidP="004A4A50">
            <w:pPr>
              <w:pStyle w:val="TAC"/>
              <w:rPr>
                <w:ins w:id="8422" w:author="Qian Yang" w:date="2024-04-03T09:56:00Z"/>
              </w:rPr>
            </w:pPr>
          </w:p>
        </w:tc>
        <w:tc>
          <w:tcPr>
            <w:tcW w:w="1701" w:type="dxa"/>
            <w:tcBorders>
              <w:top w:val="single" w:sz="4" w:space="0" w:color="auto"/>
              <w:left w:val="single" w:sz="4" w:space="0" w:color="auto"/>
              <w:bottom w:val="single" w:sz="4" w:space="0" w:color="auto"/>
              <w:right w:val="single" w:sz="4" w:space="0" w:color="auto"/>
            </w:tcBorders>
            <w:hideMark/>
          </w:tcPr>
          <w:p w14:paraId="3CA87735" w14:textId="77777777" w:rsidR="007C405B" w:rsidRPr="001C0E1B" w:rsidRDefault="007C405B" w:rsidP="004A4A50">
            <w:pPr>
              <w:pStyle w:val="TAC"/>
              <w:rPr>
                <w:ins w:id="8423" w:author="Qian Yang" w:date="2024-04-03T09:56:00Z"/>
                <w:rFonts w:cs="v4.2.0"/>
                <w:lang w:eastAsia="zh-CN"/>
              </w:rPr>
            </w:pPr>
            <w:ins w:id="8424" w:author="Qian Yang" w:date="2024-04-03T09:56:00Z">
              <w:r w:rsidRPr="001C0E1B">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5F201F9" w14:textId="77777777" w:rsidR="007C405B" w:rsidRPr="001C0E1B" w:rsidRDefault="007C405B" w:rsidP="004A4A50">
            <w:pPr>
              <w:pStyle w:val="TAC"/>
              <w:rPr>
                <w:ins w:id="8425" w:author="Qian Yang" w:date="2024-04-03T09:56:00Z"/>
                <w:rFonts w:cs="v4.2.0"/>
              </w:rPr>
            </w:pPr>
            <w:ins w:id="8426" w:author="Qian Yang" w:date="2024-04-03T09:56:00Z">
              <w:r w:rsidRPr="001C0E1B">
                <w:rPr>
                  <w:rFonts w:cs="v4.2.0"/>
                </w:rPr>
                <w:t>AWGN</w:t>
              </w:r>
            </w:ins>
          </w:p>
        </w:tc>
      </w:tr>
      <w:tr w:rsidR="007C405B" w:rsidRPr="001C0E1B" w14:paraId="693CD95E" w14:textId="77777777" w:rsidTr="004A4A50">
        <w:trPr>
          <w:cantSplit/>
          <w:trHeight w:val="187"/>
          <w:ins w:id="8427" w:author="Qian Yang" w:date="2024-04-03T09:56:00Z"/>
        </w:trPr>
        <w:tc>
          <w:tcPr>
            <w:tcW w:w="8613" w:type="dxa"/>
            <w:gridSpan w:val="7"/>
            <w:tcBorders>
              <w:top w:val="single" w:sz="4" w:space="0" w:color="auto"/>
              <w:left w:val="single" w:sz="4" w:space="0" w:color="auto"/>
              <w:bottom w:val="single" w:sz="4" w:space="0" w:color="auto"/>
              <w:right w:val="single" w:sz="4" w:space="0" w:color="auto"/>
            </w:tcBorders>
            <w:hideMark/>
          </w:tcPr>
          <w:p w14:paraId="22224DBC" w14:textId="77777777" w:rsidR="007C405B" w:rsidRPr="001C0E1B" w:rsidRDefault="007C405B" w:rsidP="004A4A50">
            <w:pPr>
              <w:pStyle w:val="TAN"/>
              <w:rPr>
                <w:ins w:id="8428" w:author="Qian Yang" w:date="2024-04-03T09:56:00Z"/>
              </w:rPr>
            </w:pPr>
            <w:ins w:id="8429" w:author="Qian Yang" w:date="2024-04-03T09:56:00Z">
              <w:r w:rsidRPr="001C0E1B">
                <w:t>Note 1:</w:t>
              </w:r>
              <w:r w:rsidRPr="001C0E1B">
                <w:tab/>
                <w:t>The resources for uplink transmission are assigned to the UE prior to the start of time period T2.</w:t>
              </w:r>
            </w:ins>
          </w:p>
          <w:p w14:paraId="190CDEEB" w14:textId="77777777" w:rsidR="007C405B" w:rsidRPr="001C0E1B" w:rsidRDefault="007C405B" w:rsidP="004A4A50">
            <w:pPr>
              <w:pStyle w:val="TAN"/>
              <w:rPr>
                <w:ins w:id="8430" w:author="Qian Yang" w:date="2024-04-03T09:56:00Z"/>
              </w:rPr>
            </w:pPr>
            <w:ins w:id="8431" w:author="Qian Yang" w:date="2024-04-03T09:56:00Z">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rFonts w:cs="v4.2.0"/>
                  <w:noProof/>
                  <w:position w:val="-12"/>
                  <w:lang w:eastAsia="zh-CN"/>
                </w:rPr>
                <w:drawing>
                  <wp:inline distT="0" distB="0" distL="0" distR="0" wp14:anchorId="4A8A409D" wp14:editId="34DDACCA">
                    <wp:extent cx="259080" cy="238125"/>
                    <wp:effectExtent l="0" t="0" r="7620" b="9525"/>
                    <wp:docPr id="3049"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C0E1B">
                <w:t xml:space="preserve"> to be fulfilled.</w:t>
              </w:r>
            </w:ins>
          </w:p>
          <w:p w14:paraId="1DD0AB00" w14:textId="77777777" w:rsidR="007C405B" w:rsidRPr="001C0E1B" w:rsidRDefault="007C405B" w:rsidP="004A4A50">
            <w:pPr>
              <w:pStyle w:val="TAN"/>
              <w:rPr>
                <w:ins w:id="8432" w:author="Qian Yang" w:date="2024-04-03T09:56:00Z"/>
              </w:rPr>
            </w:pPr>
            <w:ins w:id="8433" w:author="Qian Yang" w:date="2024-04-03T09:56:00Z">
              <w:r w:rsidRPr="001C0E1B">
                <w:t>Note 3:</w:t>
              </w:r>
              <w:r w:rsidRPr="001C0E1B">
                <w:tab/>
                <w:t>SS-RSRP levels have been derived from other parameters for information purposes. They are not settable parameters themselves.</w:t>
              </w:r>
            </w:ins>
          </w:p>
        </w:tc>
      </w:tr>
    </w:tbl>
    <w:p w14:paraId="5E6BD818" w14:textId="77777777" w:rsidR="007C405B" w:rsidRPr="001C0E1B" w:rsidRDefault="007C405B" w:rsidP="007C405B">
      <w:pPr>
        <w:rPr>
          <w:ins w:id="8434" w:author="Qian Yang" w:date="2024-04-03T09:56:00Z"/>
          <w:snapToGrid w:val="0"/>
        </w:rPr>
      </w:pPr>
    </w:p>
    <w:p w14:paraId="6A4DEE9A" w14:textId="77777777" w:rsidR="007C405B" w:rsidRPr="001C0E1B" w:rsidRDefault="007C405B" w:rsidP="007C405B">
      <w:pPr>
        <w:pStyle w:val="Heading5"/>
        <w:rPr>
          <w:ins w:id="8435" w:author="Qian Yang" w:date="2024-04-03T09:56:00Z"/>
          <w:snapToGrid w:val="0"/>
        </w:rPr>
      </w:pPr>
      <w:ins w:id="8436" w:author="Qian Yang" w:date="2024-04-03T17:03:00Z">
        <w:r>
          <w:rPr>
            <w:snapToGrid w:val="0"/>
          </w:rPr>
          <w:t>A.6.6.1.X</w:t>
        </w:r>
      </w:ins>
      <w:ins w:id="8437" w:author="Qian Yang" w:date="2024-04-03T09:56:00Z">
        <w:r w:rsidRPr="001C0E1B">
          <w:rPr>
            <w:snapToGrid w:val="0"/>
          </w:rPr>
          <w:t>.3</w:t>
        </w:r>
        <w:r w:rsidRPr="001C0E1B">
          <w:rPr>
            <w:snapToGrid w:val="0"/>
          </w:rPr>
          <w:tab/>
          <w:t>Test Requirements</w:t>
        </w:r>
      </w:ins>
    </w:p>
    <w:p w14:paraId="4AC77AA3" w14:textId="77777777" w:rsidR="007C405B" w:rsidRPr="001C0E1B" w:rsidRDefault="007C405B" w:rsidP="007C405B">
      <w:pPr>
        <w:rPr>
          <w:ins w:id="8438" w:author="Qian Yang" w:date="2024-04-03T09:56:00Z"/>
        </w:rPr>
      </w:pPr>
      <w:ins w:id="8439" w:author="Qian Yang" w:date="2024-04-03T09:56:00Z">
        <w:r w:rsidRPr="001C0E1B">
          <w:t xml:space="preserve">The UE shall send one Event A3 triggered measurement report, with a measurement reporting delay less than </w:t>
        </w:r>
      </w:ins>
      <w:ins w:id="8440" w:author="Qian Yang" w:date="2024-04-03T17:46:00Z">
        <w:r>
          <w:rPr>
            <w:rFonts w:hint="eastAsia"/>
            <w:lang w:eastAsia="zh-CN"/>
          </w:rPr>
          <w:t>10</w:t>
        </w:r>
      </w:ins>
      <w:ins w:id="8441" w:author="Qian Yang" w:date="2024-04-03T09:56:00Z">
        <w:r w:rsidRPr="001C0E1B">
          <w:t xml:space="preserve">00 </w:t>
        </w:r>
        <w:proofErr w:type="spellStart"/>
        <w:r w:rsidRPr="001C0E1B">
          <w:t>ms</w:t>
        </w:r>
        <w:proofErr w:type="spellEnd"/>
        <w:r w:rsidRPr="001C0E1B">
          <w:t xml:space="preserve"> from the beginning of time period T2. The UE is not required to read the neighbour cell SSB index in this test.</w:t>
        </w:r>
      </w:ins>
    </w:p>
    <w:p w14:paraId="61B8A03F" w14:textId="77777777" w:rsidR="007C405B" w:rsidRPr="001C0E1B" w:rsidRDefault="007C405B" w:rsidP="007C405B">
      <w:pPr>
        <w:rPr>
          <w:ins w:id="8442" w:author="Qian Yang" w:date="2024-04-03T09:56:00Z"/>
        </w:rPr>
      </w:pPr>
      <w:ins w:id="8443" w:author="Qian Yang" w:date="2024-04-03T09:56:00Z">
        <w:r w:rsidRPr="001C0E1B">
          <w:t>The UE shall not send event triggered measurement reports, as long as the reporting criteria are not fulfilled.</w:t>
        </w:r>
      </w:ins>
    </w:p>
    <w:p w14:paraId="02E87359" w14:textId="77777777" w:rsidR="007C405B" w:rsidRPr="001C0E1B" w:rsidRDefault="007C405B" w:rsidP="007C405B">
      <w:pPr>
        <w:rPr>
          <w:ins w:id="8444" w:author="Qian Yang" w:date="2024-04-03T09:56:00Z"/>
        </w:rPr>
      </w:pPr>
      <w:ins w:id="8445" w:author="Qian Yang" w:date="2024-04-03T09:56:00Z">
        <w:r w:rsidRPr="001C0E1B">
          <w:t>The rate of correct events observed during repeated tests shall be at least 90%.</w:t>
        </w:r>
      </w:ins>
    </w:p>
    <w:p w14:paraId="2A9DC45F" w14:textId="77777777" w:rsidR="007C405B" w:rsidRDefault="007C405B" w:rsidP="007C405B">
      <w:pPr>
        <w:pStyle w:val="NO"/>
      </w:pPr>
      <w:ins w:id="8446" w:author="Qian Yang" w:date="2024-04-03T09:56:00Z">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25536E37" w14:textId="4B2CE64F" w:rsidR="00C84274" w:rsidRPr="00884E77" w:rsidRDefault="00C84274" w:rsidP="00C84274">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&lt;End of Change </w:t>
      </w:r>
      <w:r w:rsidR="002E0BA5">
        <w:rPr>
          <w:rFonts w:ascii="Arial" w:hAnsi="Arial" w:cs="Arial"/>
          <w:noProof/>
          <w:color w:val="FF0000"/>
          <w:sz w:val="36"/>
          <w:szCs w:val="36"/>
          <w:lang w:eastAsia="zh-CN"/>
        </w:rPr>
        <w:t>2</w:t>
      </w:r>
      <w:r w:rsidR="008B7F74">
        <w:rPr>
          <w:rFonts w:ascii="Arial" w:hAnsi="Arial" w:cs="Arial"/>
          <w:noProof/>
          <w:color w:val="FF0000"/>
          <w:sz w:val="36"/>
          <w:szCs w:val="36"/>
          <w:lang w:eastAsia="zh-CN"/>
        </w:rPr>
        <w:t>6</w:t>
      </w:r>
      <w:r>
        <w:rPr>
          <w:rFonts w:ascii="Arial" w:hAnsi="Arial" w:cs="Arial"/>
          <w:noProof/>
          <w:color w:val="FF0000"/>
          <w:sz w:val="36"/>
          <w:szCs w:val="36"/>
          <w:lang w:eastAsia="zh-CN"/>
        </w:rPr>
        <w:t>&gt;</w:t>
      </w:r>
    </w:p>
    <w:p w14:paraId="0CB802CF" w14:textId="649296EE"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2E0BA5">
        <w:rPr>
          <w:noProof/>
          <w:color w:val="FF0000"/>
          <w:lang w:eastAsia="zh-CN"/>
        </w:rPr>
        <w:t>2</w:t>
      </w:r>
      <w:r w:rsidR="008B7F74">
        <w:rPr>
          <w:noProof/>
          <w:color w:val="FF0000"/>
          <w:lang w:eastAsia="zh-CN"/>
        </w:rPr>
        <w:t>7</w:t>
      </w:r>
      <w:r w:rsidRPr="00CE26E1">
        <w:rPr>
          <w:rFonts w:hint="eastAsia"/>
          <w:noProof/>
          <w:color w:val="FF0000"/>
          <w:lang w:eastAsia="zh-CN"/>
        </w:rPr>
        <w:t>&gt;</w:t>
      </w:r>
    </w:p>
    <w:p w14:paraId="0A5075FA" w14:textId="77777777" w:rsidR="00C84274" w:rsidRDefault="00C84274" w:rsidP="00C84274">
      <w:pPr>
        <w:pStyle w:val="Heading4"/>
        <w:rPr>
          <w:ins w:id="8447" w:author="CATT" w:date="2024-04-18T17:31:00Z"/>
          <w:snapToGrid w:val="0"/>
        </w:rPr>
      </w:pPr>
      <w:ins w:id="8448" w:author="CATT" w:date="2024-04-18T17:31:00Z">
        <w:r>
          <w:rPr>
            <w:snapToGrid w:val="0"/>
          </w:rPr>
          <w:t>A.6.6.4.</w:t>
        </w:r>
      </w:ins>
      <w:ins w:id="8449" w:author="CATT" w:date="2024-04-19T02:35:00Z">
        <w:r>
          <w:rPr>
            <w:rFonts w:hint="eastAsia"/>
            <w:snapToGrid w:val="0"/>
            <w:lang w:eastAsia="zh-CN"/>
          </w:rPr>
          <w:t>X</w:t>
        </w:r>
      </w:ins>
      <w:ins w:id="8450" w:author="CATT" w:date="2024-04-18T17:31:00Z">
        <w:r>
          <w:rPr>
            <w:snapToGrid w:val="0"/>
          </w:rPr>
          <w:tab/>
          <w:t>SSB based L1-RSRP measurement when DRX is not used</w:t>
        </w:r>
      </w:ins>
      <w:ins w:id="8451" w:author="CATT" w:date="2024-04-19T02:01:00Z">
        <w:r w:rsidRPr="00D80B38">
          <w:rPr>
            <w:rFonts w:hint="eastAsia"/>
            <w:lang w:eastAsia="zh-CN"/>
          </w:rPr>
          <w:t xml:space="preserve"> </w:t>
        </w:r>
        <w:r>
          <w:rPr>
            <w:rFonts w:hint="eastAsia"/>
            <w:lang w:eastAsia="zh-CN"/>
          </w:rPr>
          <w:t>when CD-SSB is outside active BWP</w:t>
        </w:r>
      </w:ins>
    </w:p>
    <w:p w14:paraId="4BCAA2D4" w14:textId="77777777" w:rsidR="00C84274" w:rsidRDefault="00C84274" w:rsidP="00C84274">
      <w:pPr>
        <w:pStyle w:val="Heading5"/>
        <w:rPr>
          <w:ins w:id="8452" w:author="CATT" w:date="2024-04-18T17:31:00Z"/>
        </w:rPr>
      </w:pPr>
      <w:ins w:id="8453" w:author="CATT" w:date="2024-04-18T17:31:00Z">
        <w:r>
          <w:t>A.6.6.4.</w:t>
        </w:r>
      </w:ins>
      <w:ins w:id="8454" w:author="CATT" w:date="2024-04-19T02:35:00Z">
        <w:r>
          <w:rPr>
            <w:rFonts w:hint="eastAsia"/>
            <w:lang w:eastAsia="zh-CN"/>
          </w:rPr>
          <w:t>X</w:t>
        </w:r>
      </w:ins>
      <w:ins w:id="8455" w:author="CATT" w:date="2024-04-18T17:31:00Z">
        <w:r>
          <w:t>.1</w:t>
        </w:r>
        <w:r>
          <w:tab/>
          <w:t>Test Purpose and Environment</w:t>
        </w:r>
      </w:ins>
    </w:p>
    <w:p w14:paraId="37D582E5" w14:textId="77777777" w:rsidR="00C84274" w:rsidRDefault="00C84274" w:rsidP="00C84274">
      <w:pPr>
        <w:rPr>
          <w:ins w:id="8456" w:author="CATT" w:date="2024-04-19T01:51:00Z"/>
          <w:lang w:eastAsia="zh-CN"/>
        </w:rPr>
      </w:pPr>
      <w:ins w:id="8457" w:author="CATT" w:date="2024-04-18T17:31:00Z">
        <w:r>
          <w:rPr>
            <w:rFonts w:cs="v4.2.0"/>
          </w:rPr>
          <w:t xml:space="preserve">The purpose of this test is to verify that the UE </w:t>
        </w:r>
      </w:ins>
      <w:ins w:id="8458" w:author="CATT" w:date="2024-04-19T01:59:00Z">
        <w:r>
          <w:t>supporting</w:t>
        </w:r>
        <w:r>
          <w:rPr>
            <w:rFonts w:hint="eastAsia"/>
            <w:lang w:eastAsia="zh-CN"/>
          </w:rPr>
          <w:t xml:space="preserve"> </w:t>
        </w:r>
        <w:r w:rsidRPr="00267AA8">
          <w:rPr>
            <w:i/>
            <w:sz w:val="21"/>
            <w:szCs w:val="21"/>
            <w:lang w:eastAsia="zh-CN"/>
          </w:rPr>
          <w:t>bwpOperationMeasWithoutInterrupt-r18</w:t>
        </w:r>
        <w:r>
          <w:rPr>
            <w:rFonts w:hint="eastAsia"/>
            <w:i/>
            <w:sz w:val="21"/>
            <w:szCs w:val="21"/>
            <w:lang w:eastAsia="zh-CN"/>
          </w:rPr>
          <w:t xml:space="preserve"> </w:t>
        </w:r>
      </w:ins>
      <w:ins w:id="8459" w:author="CATT" w:date="2024-04-18T17:31:00Z">
        <w:r>
          <w:rPr>
            <w:rFonts w:cs="v4.2.0"/>
          </w:rPr>
          <w:t>makes correct reporting of L1-RSRP measurement</w:t>
        </w:r>
      </w:ins>
      <w:ins w:id="8460" w:author="CATT" w:date="2024-04-19T02:02:00Z">
        <w:r w:rsidRPr="00D80B38">
          <w:rPr>
            <w:rFonts w:hint="eastAsia"/>
            <w:lang w:eastAsia="zh-CN"/>
          </w:rPr>
          <w:t xml:space="preserve"> </w:t>
        </w:r>
        <w:r>
          <w:rPr>
            <w:rFonts w:hint="eastAsia"/>
            <w:lang w:eastAsia="zh-CN"/>
          </w:rPr>
          <w:t>when CD-SSB is outside active BWP</w:t>
        </w:r>
      </w:ins>
      <w:ins w:id="8461" w:author="CATT" w:date="2024-04-18T17:31:00Z">
        <w:r>
          <w:rPr>
            <w:rFonts w:cs="v4.2.0"/>
          </w:rPr>
          <w:t xml:space="preserve">. This test will partly verify the L1-RSRP measurement requirements in clause 9.5.4.1, with </w:t>
        </w:r>
        <w:r>
          <w:t>the testing configurations for NR cells in Table A.6.6.4.1.1-1.</w:t>
        </w:r>
      </w:ins>
    </w:p>
    <w:p w14:paraId="150B69E7" w14:textId="77777777" w:rsidR="00C84274" w:rsidRDefault="00C84274" w:rsidP="00C84274">
      <w:pPr>
        <w:rPr>
          <w:ins w:id="8462" w:author="CATT" w:date="2024-04-19T02:26:00Z"/>
          <w:lang w:eastAsia="zh-CN"/>
        </w:rPr>
      </w:pPr>
      <w:ins w:id="8463" w:author="CATT" w:date="2024-04-19T01:51:00Z">
        <w:r>
          <w:rPr>
            <w:lang w:eastAsia="zh-CN"/>
          </w:rPr>
          <w:t xml:space="preserve">The test environment is the same as in </w:t>
        </w:r>
      </w:ins>
      <w:ins w:id="8464" w:author="CATT" w:date="2024-04-19T02:25:00Z">
        <w:r w:rsidRPr="0076101C">
          <w:rPr>
            <w:lang w:eastAsia="zh-CN"/>
          </w:rPr>
          <w:t>A.6.6.4.1</w:t>
        </w:r>
      </w:ins>
      <w:ins w:id="8465" w:author="CATT" w:date="2024-04-19T01:51:00Z">
        <w:r>
          <w:rPr>
            <w:lang w:eastAsia="zh-CN"/>
          </w:rPr>
          <w:t xml:space="preserve"> with following exceptions in Table </w:t>
        </w:r>
      </w:ins>
      <w:ins w:id="8466" w:author="CATT" w:date="2024-04-19T02:25:00Z">
        <w:r w:rsidRPr="0076101C">
          <w:rPr>
            <w:lang w:eastAsia="zh-CN"/>
          </w:rPr>
          <w:t>A.6.6.4.1.2-1</w:t>
        </w:r>
      </w:ins>
      <w:ins w:id="8467" w:author="CATT" w:date="2024-04-19T01:51:00Z">
        <w:r>
          <w:rPr>
            <w:lang w:eastAsia="zh-CN"/>
          </w:rPr>
          <w:t>.</w:t>
        </w:r>
      </w:ins>
    </w:p>
    <w:tbl>
      <w:tblPr>
        <w:tblW w:w="7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2"/>
        <w:gridCol w:w="959"/>
        <w:gridCol w:w="1267"/>
        <w:gridCol w:w="1742"/>
      </w:tblGrid>
      <w:tr w:rsidR="00C84274" w14:paraId="290E2E1D" w14:textId="77777777" w:rsidTr="00295BC2">
        <w:trPr>
          <w:trHeight w:val="187"/>
          <w:jc w:val="center"/>
          <w:ins w:id="8468" w:author="CATT" w:date="2024-04-19T02:26:00Z"/>
        </w:trPr>
        <w:tc>
          <w:tcPr>
            <w:tcW w:w="3162" w:type="dxa"/>
            <w:tcBorders>
              <w:top w:val="single" w:sz="4" w:space="0" w:color="auto"/>
              <w:left w:val="single" w:sz="4" w:space="0" w:color="auto"/>
              <w:bottom w:val="single" w:sz="4" w:space="0" w:color="auto"/>
              <w:right w:val="single" w:sz="4" w:space="0" w:color="auto"/>
            </w:tcBorders>
            <w:vAlign w:val="center"/>
            <w:hideMark/>
          </w:tcPr>
          <w:p w14:paraId="71EA8D2B" w14:textId="77777777" w:rsidR="00C84274" w:rsidRDefault="00C84274" w:rsidP="00295BC2">
            <w:pPr>
              <w:pStyle w:val="TAH"/>
              <w:spacing w:line="256" w:lineRule="auto"/>
              <w:rPr>
                <w:ins w:id="8469" w:author="CATT" w:date="2024-04-19T02:26:00Z"/>
                <w:lang w:eastAsia="en-GB"/>
              </w:rPr>
            </w:pPr>
            <w:ins w:id="8470" w:author="CATT" w:date="2024-04-19T02:26:00Z">
              <w: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4E36AB0C" w14:textId="77777777" w:rsidR="00C84274" w:rsidRDefault="00C84274" w:rsidP="00295BC2">
            <w:pPr>
              <w:pStyle w:val="TAH"/>
              <w:spacing w:line="256" w:lineRule="auto"/>
              <w:rPr>
                <w:ins w:id="8471" w:author="CATT" w:date="2024-04-19T02:26:00Z"/>
                <w:lang w:eastAsia="en-GB"/>
              </w:rPr>
            </w:pPr>
            <w:ins w:id="8472" w:author="CATT" w:date="2024-04-19T02:26:00Z">
              <w:r>
                <w:t>Config</w:t>
              </w:r>
            </w:ins>
          </w:p>
        </w:tc>
        <w:tc>
          <w:tcPr>
            <w:tcW w:w="1267" w:type="dxa"/>
            <w:tcBorders>
              <w:top w:val="single" w:sz="4" w:space="0" w:color="auto"/>
              <w:left w:val="single" w:sz="4" w:space="0" w:color="auto"/>
              <w:bottom w:val="single" w:sz="4" w:space="0" w:color="auto"/>
              <w:right w:val="single" w:sz="4" w:space="0" w:color="auto"/>
            </w:tcBorders>
            <w:vAlign w:val="center"/>
            <w:hideMark/>
          </w:tcPr>
          <w:p w14:paraId="224CD217" w14:textId="77777777" w:rsidR="00C84274" w:rsidRDefault="00C84274" w:rsidP="00295BC2">
            <w:pPr>
              <w:pStyle w:val="TAH"/>
              <w:spacing w:line="256" w:lineRule="auto"/>
              <w:rPr>
                <w:ins w:id="8473" w:author="CATT" w:date="2024-04-19T02:26:00Z"/>
                <w:lang w:eastAsia="en-GB"/>
              </w:rPr>
            </w:pPr>
            <w:ins w:id="8474" w:author="CATT" w:date="2024-04-19T02:26:00Z">
              <w:r>
                <w:t>Unit</w:t>
              </w:r>
            </w:ins>
          </w:p>
        </w:tc>
        <w:tc>
          <w:tcPr>
            <w:tcW w:w="1742" w:type="dxa"/>
            <w:tcBorders>
              <w:top w:val="single" w:sz="4" w:space="0" w:color="auto"/>
              <w:left w:val="single" w:sz="4" w:space="0" w:color="auto"/>
              <w:bottom w:val="single" w:sz="4" w:space="0" w:color="auto"/>
              <w:right w:val="single" w:sz="4" w:space="0" w:color="auto"/>
            </w:tcBorders>
            <w:vAlign w:val="center"/>
            <w:hideMark/>
          </w:tcPr>
          <w:p w14:paraId="782470F4" w14:textId="77777777" w:rsidR="00C84274" w:rsidRDefault="00C84274" w:rsidP="00295BC2">
            <w:pPr>
              <w:pStyle w:val="TAH"/>
              <w:spacing w:line="256" w:lineRule="auto"/>
              <w:rPr>
                <w:ins w:id="8475" w:author="CATT" w:date="2024-04-19T02:26:00Z"/>
                <w:lang w:eastAsia="en-GB"/>
              </w:rPr>
            </w:pPr>
            <w:ins w:id="8476" w:author="CATT" w:date="2024-04-19T02:26:00Z">
              <w:r>
                <w:t>Value</w:t>
              </w:r>
            </w:ins>
          </w:p>
        </w:tc>
      </w:tr>
      <w:tr w:rsidR="00C84274" w14:paraId="2B68A8DB" w14:textId="77777777" w:rsidTr="00295BC2">
        <w:trPr>
          <w:trHeight w:val="187"/>
          <w:jc w:val="center"/>
          <w:ins w:id="8477" w:author="CATT" w:date="2024-04-19T02:27:00Z"/>
        </w:trPr>
        <w:tc>
          <w:tcPr>
            <w:tcW w:w="3162" w:type="dxa"/>
            <w:tcBorders>
              <w:top w:val="single" w:sz="4" w:space="0" w:color="auto"/>
              <w:left w:val="single" w:sz="4" w:space="0" w:color="auto"/>
              <w:bottom w:val="single" w:sz="4" w:space="0" w:color="auto"/>
              <w:right w:val="single" w:sz="4" w:space="0" w:color="auto"/>
            </w:tcBorders>
            <w:vAlign w:val="center"/>
            <w:hideMark/>
          </w:tcPr>
          <w:p w14:paraId="200BD08D" w14:textId="77777777" w:rsidR="00C84274" w:rsidRPr="006B1DF6" w:rsidRDefault="00C84274" w:rsidP="00295BC2">
            <w:pPr>
              <w:pStyle w:val="TAH"/>
              <w:rPr>
                <w:ins w:id="8478" w:author="CATT" w:date="2024-04-19T02:27:00Z"/>
                <w:b w:val="0"/>
              </w:rPr>
            </w:pPr>
            <w:ins w:id="8479" w:author="CATT" w:date="2024-04-19T02:27:00Z">
              <w:r w:rsidRPr="006B1DF6">
                <w:rPr>
                  <w:b w:val="0"/>
                </w:rPr>
                <w:t>Dedicated BWP configuration</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004C65AD" w14:textId="77777777" w:rsidR="00C84274" w:rsidRPr="006B1DF6" w:rsidRDefault="00C84274" w:rsidP="00295BC2">
            <w:pPr>
              <w:pStyle w:val="TAH"/>
              <w:rPr>
                <w:ins w:id="8480" w:author="CATT" w:date="2024-04-19T02:27:00Z"/>
                <w:b w:val="0"/>
              </w:rPr>
            </w:pPr>
            <w:ins w:id="8481" w:author="CATT" w:date="2024-04-19T02:27:00Z">
              <w:r w:rsidRPr="006B1DF6">
                <w:rPr>
                  <w:b w:val="0"/>
                </w:rPr>
                <w:t>1~3</w:t>
              </w:r>
            </w:ins>
          </w:p>
        </w:tc>
        <w:tc>
          <w:tcPr>
            <w:tcW w:w="1267" w:type="dxa"/>
            <w:tcBorders>
              <w:top w:val="single" w:sz="4" w:space="0" w:color="auto"/>
              <w:left w:val="single" w:sz="4" w:space="0" w:color="auto"/>
              <w:bottom w:val="single" w:sz="4" w:space="0" w:color="auto"/>
              <w:right w:val="single" w:sz="4" w:space="0" w:color="auto"/>
            </w:tcBorders>
            <w:vAlign w:val="center"/>
            <w:hideMark/>
          </w:tcPr>
          <w:p w14:paraId="0DE55705" w14:textId="77777777" w:rsidR="00C84274" w:rsidRPr="006B1DF6" w:rsidRDefault="00C84274" w:rsidP="00295BC2">
            <w:pPr>
              <w:pStyle w:val="TAH"/>
              <w:rPr>
                <w:ins w:id="8482" w:author="CATT" w:date="2024-04-19T02:27:00Z"/>
                <w:b w:val="0"/>
              </w:rPr>
            </w:pPr>
          </w:p>
        </w:tc>
        <w:tc>
          <w:tcPr>
            <w:tcW w:w="1742" w:type="dxa"/>
            <w:tcBorders>
              <w:top w:val="single" w:sz="4" w:space="0" w:color="auto"/>
              <w:left w:val="single" w:sz="4" w:space="0" w:color="auto"/>
              <w:bottom w:val="single" w:sz="4" w:space="0" w:color="auto"/>
              <w:right w:val="single" w:sz="4" w:space="0" w:color="auto"/>
            </w:tcBorders>
            <w:vAlign w:val="center"/>
            <w:hideMark/>
          </w:tcPr>
          <w:p w14:paraId="324824FF" w14:textId="77777777" w:rsidR="00C84274" w:rsidRPr="006B1DF6" w:rsidRDefault="00C84274" w:rsidP="00295BC2">
            <w:pPr>
              <w:pStyle w:val="TAH"/>
              <w:rPr>
                <w:ins w:id="8483" w:author="CATT" w:date="2024-04-19T02:27:00Z"/>
                <w:b w:val="0"/>
                <w:lang w:eastAsia="zh-CN"/>
              </w:rPr>
            </w:pPr>
            <w:ins w:id="8484" w:author="CATT" w:date="2024-04-19T02:27:00Z">
              <w:r w:rsidRPr="006B1DF6">
                <w:rPr>
                  <w:b w:val="0"/>
                </w:rPr>
                <w:t>DLBWP.1.</w:t>
              </w:r>
              <w:r>
                <w:rPr>
                  <w:rFonts w:hint="eastAsia"/>
                  <w:b w:val="0"/>
                  <w:lang w:eastAsia="zh-CN"/>
                </w:rPr>
                <w:t>2</w:t>
              </w:r>
            </w:ins>
          </w:p>
          <w:p w14:paraId="14C02C1A" w14:textId="77777777" w:rsidR="00C84274" w:rsidRPr="006B1DF6" w:rsidRDefault="00C84274" w:rsidP="00295BC2">
            <w:pPr>
              <w:pStyle w:val="TAH"/>
              <w:rPr>
                <w:ins w:id="8485" w:author="CATT" w:date="2024-04-19T02:27:00Z"/>
                <w:b w:val="0"/>
                <w:lang w:eastAsia="zh-CN"/>
              </w:rPr>
            </w:pPr>
            <w:ins w:id="8486" w:author="CATT" w:date="2024-04-19T02:27:00Z">
              <w:r w:rsidRPr="006B1DF6">
                <w:rPr>
                  <w:b w:val="0"/>
                </w:rPr>
                <w:t>ULBWP.1.</w:t>
              </w:r>
              <w:r>
                <w:rPr>
                  <w:rFonts w:hint="eastAsia"/>
                  <w:b w:val="0"/>
                  <w:lang w:eastAsia="zh-CN"/>
                </w:rPr>
                <w:t>2</w:t>
              </w:r>
            </w:ins>
          </w:p>
        </w:tc>
      </w:tr>
    </w:tbl>
    <w:p w14:paraId="69229101" w14:textId="77777777" w:rsidR="00C84274" w:rsidRDefault="00C84274" w:rsidP="00C84274">
      <w:pPr>
        <w:rPr>
          <w:ins w:id="8487" w:author="CATT" w:date="2024-04-18T17:31:00Z"/>
          <w:lang w:eastAsia="zh-CN"/>
        </w:rPr>
      </w:pPr>
    </w:p>
    <w:p w14:paraId="6E21BD16" w14:textId="77777777" w:rsidR="00C84274" w:rsidRDefault="00C84274" w:rsidP="00C84274">
      <w:pPr>
        <w:pStyle w:val="Heading5"/>
        <w:rPr>
          <w:ins w:id="8488" w:author="CATT" w:date="2024-04-18T17:32:00Z"/>
        </w:rPr>
      </w:pPr>
      <w:ins w:id="8489" w:author="CATT" w:date="2024-04-18T17:32:00Z">
        <w:r>
          <w:lastRenderedPageBreak/>
          <w:t>A.6.6.4.</w:t>
        </w:r>
      </w:ins>
      <w:ins w:id="8490" w:author="CATT" w:date="2024-04-19T02:35:00Z">
        <w:r>
          <w:rPr>
            <w:rFonts w:hint="eastAsia"/>
            <w:lang w:eastAsia="zh-CN"/>
          </w:rPr>
          <w:t>X</w:t>
        </w:r>
      </w:ins>
      <w:ins w:id="8491" w:author="CATT" w:date="2024-04-18T17:32:00Z">
        <w:r>
          <w:t>.</w:t>
        </w:r>
      </w:ins>
      <w:ins w:id="8492" w:author="CATT" w:date="2024-04-19T02:36:00Z">
        <w:r>
          <w:rPr>
            <w:rFonts w:hint="eastAsia"/>
            <w:lang w:eastAsia="zh-CN"/>
          </w:rPr>
          <w:t>2</w:t>
        </w:r>
      </w:ins>
      <w:ins w:id="8493" w:author="CATT" w:date="2024-04-18T17:32:00Z">
        <w:r>
          <w:tab/>
          <w:t>Test Requirements</w:t>
        </w:r>
      </w:ins>
    </w:p>
    <w:p w14:paraId="1F5FDA26" w14:textId="77777777" w:rsidR="00C84274" w:rsidRDefault="00C84274" w:rsidP="00C84274">
      <w:pPr>
        <w:rPr>
          <w:ins w:id="8494" w:author="CATT" w:date="2024-04-19T02:02:00Z"/>
          <w:lang w:eastAsia="zh-CN"/>
        </w:rPr>
      </w:pPr>
      <w:ins w:id="8495" w:author="CATT" w:date="2024-04-19T02:02:00Z">
        <w:r>
          <w:rPr>
            <w:lang w:eastAsia="zh-CN"/>
          </w:rPr>
          <w:t xml:space="preserve">The test requirements are the same as in </w:t>
        </w:r>
      </w:ins>
      <w:ins w:id="8496" w:author="CATT" w:date="2024-04-19T02:26:00Z">
        <w:r w:rsidRPr="009D5F68">
          <w:rPr>
            <w:lang w:eastAsia="zh-CN"/>
          </w:rPr>
          <w:t>A.6.6.4.1.3</w:t>
        </w:r>
      </w:ins>
      <w:ins w:id="8497" w:author="CATT" w:date="2024-04-19T02:02:00Z">
        <w:r>
          <w:rPr>
            <w:lang w:eastAsia="zh-CN"/>
          </w:rPr>
          <w:t>.</w:t>
        </w:r>
      </w:ins>
    </w:p>
    <w:p w14:paraId="3B409FAC" w14:textId="77777777" w:rsidR="00C84274" w:rsidRPr="00056C75" w:rsidRDefault="00C84274" w:rsidP="00C84274">
      <w:pPr>
        <w:rPr>
          <w:lang w:eastAsia="zh-CN"/>
        </w:rPr>
      </w:pPr>
    </w:p>
    <w:p w14:paraId="393A6858" w14:textId="4CCC4B9D"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2E0BA5">
        <w:rPr>
          <w:noProof/>
          <w:color w:val="FF0000"/>
          <w:lang w:eastAsia="zh-CN"/>
        </w:rPr>
        <w:t>2</w:t>
      </w:r>
      <w:r w:rsidR="008B7F74">
        <w:rPr>
          <w:noProof/>
          <w:color w:val="FF0000"/>
          <w:lang w:eastAsia="zh-CN"/>
        </w:rPr>
        <w:t>7</w:t>
      </w:r>
      <w:r w:rsidRPr="00CE26E1">
        <w:rPr>
          <w:rFonts w:hint="eastAsia"/>
          <w:noProof/>
          <w:color w:val="FF0000"/>
          <w:lang w:eastAsia="zh-CN"/>
        </w:rPr>
        <w:t>&gt;</w:t>
      </w:r>
    </w:p>
    <w:p w14:paraId="10C1D02A" w14:textId="72DB4100"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sidR="002E0BA5">
        <w:rPr>
          <w:rFonts w:ascii="Arial" w:hAnsi="Arial" w:cs="Arial"/>
          <w:noProof/>
          <w:color w:val="FF0000"/>
          <w:sz w:val="36"/>
          <w:szCs w:val="36"/>
          <w:lang w:eastAsia="zh-CN"/>
        </w:rPr>
        <w:t>2</w:t>
      </w:r>
      <w:r w:rsidR="008B7F74">
        <w:rPr>
          <w:rFonts w:ascii="Arial" w:hAnsi="Arial" w:cs="Arial"/>
          <w:noProof/>
          <w:color w:val="FF0000"/>
          <w:sz w:val="36"/>
          <w:szCs w:val="36"/>
          <w:lang w:eastAsia="zh-CN"/>
        </w:rPr>
        <w:t>8</w:t>
      </w:r>
      <w:r w:rsidRPr="00F048D6">
        <w:rPr>
          <w:rFonts w:ascii="Arial" w:hAnsi="Arial" w:cs="Arial"/>
          <w:noProof/>
          <w:color w:val="FF0000"/>
          <w:sz w:val="36"/>
          <w:szCs w:val="36"/>
          <w:lang w:eastAsia="zh-CN"/>
        </w:rPr>
        <w:t>&gt;</w:t>
      </w:r>
    </w:p>
    <w:p w14:paraId="765B86B7" w14:textId="77777777" w:rsidR="00C84274" w:rsidRPr="001C0E1B" w:rsidRDefault="00C84274" w:rsidP="00C84274">
      <w:pPr>
        <w:pStyle w:val="Heading3"/>
      </w:pPr>
      <w:r w:rsidRPr="001C0E1B">
        <w:t>A.6.6.4</w:t>
      </w:r>
      <w:r w:rsidRPr="001C0E1B">
        <w:tab/>
        <w:t>L1-RSRP measurement for beam reporting</w:t>
      </w:r>
    </w:p>
    <w:p w14:paraId="304C01CF" w14:textId="77777777" w:rsidR="00C84274" w:rsidRPr="0089167F" w:rsidRDefault="00C84274" w:rsidP="00C84274">
      <w:pPr>
        <w:rPr>
          <w:rFonts w:eastAsia="MS Mincho"/>
        </w:rPr>
      </w:pPr>
    </w:p>
    <w:p w14:paraId="6EEE2841" w14:textId="77777777" w:rsidR="00C84274" w:rsidRPr="00A11BDB" w:rsidRDefault="00C84274" w:rsidP="00C84274">
      <w:pPr>
        <w:spacing w:after="0"/>
        <w:jc w:val="center"/>
        <w:rPr>
          <w:b/>
          <w:bCs/>
          <w:noProof/>
          <w:color w:val="4F81BD" w:themeColor="accent1"/>
          <w:sz w:val="28"/>
          <w:szCs w:val="28"/>
        </w:rPr>
      </w:pPr>
      <w:r w:rsidRPr="0073758D">
        <w:rPr>
          <w:b/>
          <w:bCs/>
          <w:noProof/>
          <w:color w:val="4F81BD" w:themeColor="accent1"/>
          <w:sz w:val="28"/>
          <w:szCs w:val="28"/>
        </w:rPr>
        <w:t>--- Unchanged clauses omitted ---</w:t>
      </w:r>
    </w:p>
    <w:p w14:paraId="418B3F72" w14:textId="77777777" w:rsidR="00C84274" w:rsidRPr="004054EE" w:rsidRDefault="00C84274" w:rsidP="00C84274"/>
    <w:p w14:paraId="160DDFBE" w14:textId="77777777" w:rsidR="00C84274" w:rsidRPr="001C0E1B" w:rsidRDefault="00C84274" w:rsidP="00C84274">
      <w:pPr>
        <w:pStyle w:val="Heading4"/>
        <w:rPr>
          <w:ins w:id="8498" w:author="Qian Yang" w:date="2024-04-05T19:44:00Z"/>
          <w:snapToGrid w:val="0"/>
        </w:rPr>
      </w:pPr>
      <w:ins w:id="8499" w:author="Qian Yang" w:date="2024-04-05T19:44:00Z">
        <w:r w:rsidRPr="001C0E1B">
          <w:rPr>
            <w:snapToGrid w:val="0"/>
          </w:rPr>
          <w:t>A.6.6.4.</w:t>
        </w:r>
      </w:ins>
      <w:ins w:id="8500" w:author="Qian Yang" w:date="2024-04-05T20:34:00Z">
        <w:r>
          <w:rPr>
            <w:rFonts w:hint="eastAsia"/>
            <w:snapToGrid w:val="0"/>
            <w:lang w:eastAsia="zh-CN"/>
          </w:rPr>
          <w:t>X</w:t>
        </w:r>
      </w:ins>
      <w:ins w:id="8501" w:author="Qian Yang" w:date="2024-04-05T19:44:00Z">
        <w:r w:rsidRPr="001C0E1B">
          <w:rPr>
            <w:snapToGrid w:val="0"/>
          </w:rPr>
          <w:tab/>
          <w:t>CSI-RS based L1-RSRP measurement when DRX is not used</w:t>
        </w:r>
      </w:ins>
      <w:ins w:id="8502" w:author="Qian Yang" w:date="2024-04-05T19:33:00Z">
        <w:r>
          <w:rPr>
            <w:rFonts w:hint="eastAsia"/>
            <w:lang w:eastAsia="zh-CN"/>
          </w:rPr>
          <w:t xml:space="preserve"> </w:t>
        </w:r>
        <w:r w:rsidRPr="0086135B">
          <w:rPr>
            <w:lang w:eastAsia="zh-CN"/>
          </w:rPr>
          <w:t>when CD-SSB is outside active BWP</w:t>
        </w:r>
      </w:ins>
    </w:p>
    <w:p w14:paraId="2D4D4202" w14:textId="77777777" w:rsidR="00C84274" w:rsidRPr="001C0E1B" w:rsidRDefault="00C84274" w:rsidP="00C84274">
      <w:pPr>
        <w:pStyle w:val="Heading5"/>
        <w:rPr>
          <w:ins w:id="8503" w:author="Qian Yang" w:date="2024-04-05T19:44:00Z"/>
        </w:rPr>
      </w:pPr>
      <w:ins w:id="8504" w:author="Qian Yang" w:date="2024-04-05T19:44:00Z">
        <w:r w:rsidRPr="001C0E1B">
          <w:t>A.6.6.4.</w:t>
        </w:r>
      </w:ins>
      <w:ins w:id="8505" w:author="Qian Yang" w:date="2024-04-05T20:34:00Z">
        <w:r>
          <w:rPr>
            <w:rFonts w:hint="eastAsia"/>
            <w:lang w:eastAsia="zh-CN"/>
          </w:rPr>
          <w:t>X</w:t>
        </w:r>
      </w:ins>
      <w:ins w:id="8506" w:author="Qian Yang" w:date="2024-04-05T19:44:00Z">
        <w:r w:rsidRPr="001C0E1B">
          <w:t>.1</w:t>
        </w:r>
        <w:r w:rsidRPr="001C0E1B">
          <w:tab/>
          <w:t>Test Purpose and Environment</w:t>
        </w:r>
      </w:ins>
    </w:p>
    <w:p w14:paraId="07EA133B" w14:textId="77777777" w:rsidR="00C84274" w:rsidRPr="001C0E1B" w:rsidRDefault="00C84274" w:rsidP="00C84274">
      <w:pPr>
        <w:rPr>
          <w:ins w:id="8507" w:author="Qian Yang" w:date="2024-04-05T19:44:00Z"/>
        </w:rPr>
      </w:pPr>
      <w:ins w:id="8508" w:author="Qian Yang" w:date="2024-04-05T19:44:00Z">
        <w:r w:rsidRPr="001C0E1B">
          <w:rPr>
            <w:rFonts w:cs="v4.2.0"/>
          </w:rPr>
          <w:t>The purpose of this test is to verify that the UE makes correct reporting of L1-RSRP measurement</w:t>
        </w:r>
      </w:ins>
      <w:ins w:id="8509" w:author="Qian Yang" w:date="2024-04-05T19:50:00Z">
        <w:r>
          <w:rPr>
            <w:rFonts w:hint="eastAsia"/>
            <w:lang w:eastAsia="zh-CN"/>
          </w:rPr>
          <w:t xml:space="preserve"> </w:t>
        </w:r>
        <w:r w:rsidRPr="0086135B">
          <w:rPr>
            <w:lang w:eastAsia="zh-CN"/>
          </w:rPr>
          <w:t>when CD-SSB is outside active BWP</w:t>
        </w:r>
      </w:ins>
      <w:ins w:id="8510" w:author="Qian Yang" w:date="2024-04-05T19:44:00Z">
        <w:r w:rsidRPr="001C0E1B">
          <w:rPr>
            <w:rFonts w:cs="v4.2.0"/>
          </w:rPr>
          <w:t xml:space="preserve">. This test will partly verify the L1-RSRP measurement requirements in clause 9.5.4.2, with </w:t>
        </w:r>
        <w:r w:rsidRPr="001C0E1B">
          <w:t>the testing configurations for NR cells in Table A.6.6.4.3.1-1.</w:t>
        </w:r>
      </w:ins>
    </w:p>
    <w:p w14:paraId="39F0835E" w14:textId="77777777" w:rsidR="00C84274" w:rsidRPr="0097067D" w:rsidRDefault="00C84274" w:rsidP="00C84274">
      <w:pPr>
        <w:rPr>
          <w:ins w:id="8511" w:author="Qian Yang" w:date="2024-04-19T09:32:00Z"/>
        </w:rPr>
      </w:pPr>
      <w:ins w:id="8512" w:author="Qian Yang" w:date="2024-04-19T09:32:00Z">
        <w:r>
          <w:rPr>
            <w:rFonts w:hint="eastAsia"/>
            <w:lang w:eastAsia="zh-CN"/>
          </w:rPr>
          <w:t>T</w:t>
        </w:r>
        <w:r>
          <w:rPr>
            <w:lang w:eastAsia="zh-CN"/>
          </w:rPr>
          <w:t xml:space="preserve">he test is for UE supporting </w:t>
        </w:r>
      </w:ins>
      <w:ins w:id="8513" w:author="Qian Yang" w:date="2024-04-19T09:38:00Z">
        <w:r w:rsidRPr="00D1318D">
          <w:rPr>
            <w:i/>
            <w:lang w:eastAsia="zh-CN"/>
          </w:rPr>
          <w:t>rlm-BM-BFD-CSI-RS-OutsideActiveBWP-r18</w:t>
        </w:r>
      </w:ins>
      <w:ins w:id="8514" w:author="Qian Yang" w:date="2024-04-19T09:32:00Z">
        <w:r>
          <w:rPr>
            <w:lang w:eastAsia="zh-CN"/>
          </w:rPr>
          <w:t xml:space="preserve"> and the UE is not required past legacy test in A.6.6.4.3.</w:t>
        </w:r>
      </w:ins>
    </w:p>
    <w:p w14:paraId="5AEC8B2F" w14:textId="77777777" w:rsidR="00C84274" w:rsidRDefault="00C84274" w:rsidP="00C84274">
      <w:pPr>
        <w:rPr>
          <w:ins w:id="8515" w:author="Qian Yang" w:date="2024-04-05T19:04:00Z"/>
          <w:lang w:eastAsia="zh-CN"/>
        </w:rPr>
      </w:pPr>
      <w:ins w:id="8516" w:author="Qian Yang" w:date="2024-04-05T19:03:00Z">
        <w:r>
          <w:rPr>
            <w:rFonts w:hint="eastAsia"/>
            <w:lang w:eastAsia="zh-CN"/>
          </w:rPr>
          <w:t xml:space="preserve">The test environment </w:t>
        </w:r>
      </w:ins>
      <w:ins w:id="8517" w:author="Qian Yang" w:date="2024-04-05T19:04:00Z">
        <w:r>
          <w:rPr>
            <w:lang w:eastAsia="zh-CN"/>
          </w:rPr>
          <w:t>is</w:t>
        </w:r>
      </w:ins>
      <w:ins w:id="8518" w:author="Qian Yang" w:date="2024-04-05T19:03:00Z">
        <w:r>
          <w:rPr>
            <w:rFonts w:hint="eastAsia"/>
            <w:lang w:eastAsia="zh-CN"/>
          </w:rPr>
          <w:t xml:space="preserve"> the same as </w:t>
        </w:r>
      </w:ins>
      <w:ins w:id="8519" w:author="Qian Yang" w:date="2024-04-05T19:08:00Z">
        <w:r>
          <w:rPr>
            <w:rFonts w:hint="eastAsia"/>
            <w:lang w:eastAsia="zh-CN"/>
          </w:rPr>
          <w:t xml:space="preserve">in </w:t>
        </w:r>
      </w:ins>
      <w:ins w:id="8520" w:author="Qian Yang" w:date="2024-04-05T19:03:00Z">
        <w:r>
          <w:rPr>
            <w:rFonts w:hint="eastAsia"/>
            <w:lang w:eastAsia="zh-CN"/>
          </w:rPr>
          <w:t>A.</w:t>
        </w:r>
      </w:ins>
      <w:ins w:id="8521" w:author="Qian Yang" w:date="2024-04-05T19:04:00Z">
        <w:r>
          <w:rPr>
            <w:rFonts w:hint="eastAsia"/>
            <w:lang w:eastAsia="zh-CN"/>
          </w:rPr>
          <w:t>6.</w:t>
        </w:r>
      </w:ins>
      <w:ins w:id="8522" w:author="Qian Yang" w:date="2024-04-05T19:50:00Z">
        <w:r>
          <w:rPr>
            <w:rFonts w:hint="eastAsia"/>
            <w:lang w:eastAsia="zh-CN"/>
          </w:rPr>
          <w:t>6.4.3</w:t>
        </w:r>
      </w:ins>
      <w:ins w:id="8523" w:author="Qian Yang" w:date="2024-04-05T19:58:00Z">
        <w:r>
          <w:rPr>
            <w:rFonts w:hint="eastAsia"/>
            <w:lang w:eastAsia="zh-CN"/>
          </w:rPr>
          <w:t>.2</w:t>
        </w:r>
      </w:ins>
      <w:ins w:id="8524" w:author="Qian Yang" w:date="2024-04-05T19:04:00Z">
        <w:r>
          <w:rPr>
            <w:rFonts w:hint="eastAsia"/>
            <w:lang w:eastAsia="zh-CN"/>
          </w:rPr>
          <w:t xml:space="preserve"> with following exceptions</w:t>
        </w:r>
      </w:ins>
      <w:ins w:id="8525" w:author="Qian Yang" w:date="2024-04-05T19:50:00Z">
        <w:r>
          <w:rPr>
            <w:rFonts w:hint="eastAsia"/>
            <w:lang w:eastAsia="zh-CN"/>
          </w:rPr>
          <w:t xml:space="preserve"> in </w:t>
        </w:r>
        <w:r w:rsidRPr="002E2D78">
          <w:rPr>
            <w:lang w:eastAsia="zh-CN"/>
          </w:rPr>
          <w:t xml:space="preserve">Table </w:t>
        </w:r>
      </w:ins>
      <w:ins w:id="8526" w:author="Qian Yang" w:date="2024-04-05T19:56:00Z">
        <w:r w:rsidRPr="00E85771">
          <w:rPr>
            <w:lang w:eastAsia="zh-CN"/>
          </w:rPr>
          <w:t>Table A.6.6.4.3.2-1</w:t>
        </w:r>
      </w:ins>
      <w:ins w:id="8527" w:author="Qian Yang" w:date="2024-04-05T19:04:00Z">
        <w:r>
          <w:rPr>
            <w:rFonts w:hint="eastAsia"/>
            <w:lang w:eastAsia="zh-CN"/>
          </w:rPr>
          <w:t>.</w:t>
        </w:r>
      </w:ins>
    </w:p>
    <w:p w14:paraId="3FA46257" w14:textId="77777777" w:rsidR="00C84274" w:rsidRDefault="00C84274" w:rsidP="00C84274">
      <w:pPr>
        <w:rPr>
          <w:ins w:id="8528" w:author="Qian Yang" w:date="2024-04-05T19:07:00Z"/>
          <w:noProof/>
          <w:lang w:eastAsia="zh-CN"/>
        </w:rPr>
      </w:pPr>
      <w:ins w:id="8529" w:author="Qian Yang" w:date="2024-04-05T19:05:00Z">
        <w:r>
          <w:rPr>
            <w:rFonts w:hint="eastAsia"/>
            <w:noProof/>
            <w:lang w:eastAsia="zh-CN"/>
          </w:rPr>
          <w:t xml:space="preserve">The value of parameter </w:t>
        </w:r>
        <w:r>
          <w:rPr>
            <w:noProof/>
            <w:lang w:eastAsia="zh-CN"/>
          </w:rPr>
          <w:t>“</w:t>
        </w:r>
      </w:ins>
      <w:ins w:id="8530" w:author="Qian Yang" w:date="2024-04-05T19:57:00Z">
        <w:r>
          <w:rPr>
            <w:rFonts w:hint="eastAsia"/>
            <w:noProof/>
            <w:lang w:eastAsia="zh-CN"/>
          </w:rPr>
          <w:t>D</w:t>
        </w:r>
      </w:ins>
      <w:ins w:id="8531" w:author="Qian Yang" w:date="2024-04-05T19:05:00Z">
        <w:r w:rsidRPr="001C0E1B">
          <w:rPr>
            <w:noProof/>
          </w:rPr>
          <w:t>edicated BWP configuration</w:t>
        </w:r>
        <w:r>
          <w:rPr>
            <w:noProof/>
            <w:lang w:eastAsia="zh-CN"/>
          </w:rPr>
          <w:t>”</w:t>
        </w:r>
        <w:r>
          <w:rPr>
            <w:rFonts w:hint="eastAsia"/>
            <w:noProof/>
            <w:lang w:eastAsia="zh-CN"/>
          </w:rPr>
          <w:t xml:space="preserve"> is </w:t>
        </w:r>
      </w:ins>
      <w:ins w:id="8532" w:author="Qian Yang" w:date="2024-04-05T19:06:00Z">
        <w:r w:rsidRPr="001C0E1B">
          <w:rPr>
            <w:noProof/>
          </w:rPr>
          <w:t>DLBWP.</w:t>
        </w:r>
      </w:ins>
      <w:ins w:id="8533" w:author="Qian Yang" w:date="2024-04-05T19:07:00Z">
        <w:r>
          <w:rPr>
            <w:rFonts w:hint="eastAsia"/>
            <w:noProof/>
            <w:lang w:eastAsia="zh-CN"/>
          </w:rPr>
          <w:t>1</w:t>
        </w:r>
      </w:ins>
      <w:ins w:id="8534" w:author="Qian Yang" w:date="2024-04-05T19:06:00Z">
        <w:r w:rsidRPr="001C0E1B">
          <w:rPr>
            <w:noProof/>
          </w:rPr>
          <w:t>.</w:t>
        </w:r>
      </w:ins>
      <w:ins w:id="8535" w:author="Qian Yang" w:date="2024-04-05T19:07:00Z">
        <w:r>
          <w:rPr>
            <w:rFonts w:hint="eastAsia"/>
            <w:noProof/>
            <w:lang w:eastAsia="zh-CN"/>
          </w:rPr>
          <w:t>2</w:t>
        </w:r>
      </w:ins>
      <w:ins w:id="8536" w:author="Qian Yang" w:date="2024-04-05T19:57:00Z">
        <w:r>
          <w:rPr>
            <w:rFonts w:hint="eastAsia"/>
            <w:noProof/>
            <w:lang w:eastAsia="zh-CN"/>
          </w:rPr>
          <w:t xml:space="preserve"> and</w:t>
        </w:r>
      </w:ins>
      <w:ins w:id="8537" w:author="Qian Yang" w:date="2024-04-05T19:07:00Z">
        <w:r>
          <w:rPr>
            <w:rFonts w:hint="eastAsia"/>
            <w:noProof/>
            <w:lang w:eastAsia="zh-CN"/>
          </w:rPr>
          <w:t xml:space="preserve"> U</w:t>
        </w:r>
        <w:r w:rsidRPr="001C0E1B">
          <w:rPr>
            <w:noProof/>
          </w:rPr>
          <w:t>LBWP.</w:t>
        </w:r>
        <w:r>
          <w:rPr>
            <w:rFonts w:hint="eastAsia"/>
            <w:noProof/>
            <w:lang w:eastAsia="zh-CN"/>
          </w:rPr>
          <w:t>1</w:t>
        </w:r>
        <w:r w:rsidRPr="001C0E1B">
          <w:rPr>
            <w:noProof/>
          </w:rPr>
          <w:t>.</w:t>
        </w:r>
        <w:r>
          <w:rPr>
            <w:rFonts w:hint="eastAsia"/>
            <w:noProof/>
            <w:lang w:eastAsia="zh-CN"/>
          </w:rPr>
          <w:t xml:space="preserve">2. </w:t>
        </w:r>
      </w:ins>
    </w:p>
    <w:p w14:paraId="205D7C66" w14:textId="77777777" w:rsidR="00C84274" w:rsidRDefault="00C84274" w:rsidP="00C84274">
      <w:pPr>
        <w:rPr>
          <w:ins w:id="8538" w:author="Qian Yang" w:date="2024-04-05T19:08:00Z"/>
          <w:noProof/>
          <w:lang w:eastAsia="zh-CN"/>
        </w:rPr>
      </w:pPr>
      <w:ins w:id="8539" w:author="Qian Yang" w:date="2024-04-05T19:07:00Z">
        <w:r>
          <w:rPr>
            <w:rFonts w:hint="eastAsia"/>
            <w:noProof/>
            <w:lang w:eastAsia="zh-CN"/>
          </w:rPr>
          <w:t>Note:</w:t>
        </w:r>
      </w:ins>
      <w:ins w:id="8540" w:author="Qian Yang" w:date="2024-04-05T19:08:00Z">
        <w:r>
          <w:rPr>
            <w:rFonts w:hint="eastAsia"/>
            <w:noProof/>
            <w:lang w:eastAsia="zh-CN"/>
          </w:rPr>
          <w:t xml:space="preserve"> T</w:t>
        </w:r>
        <w:r w:rsidRPr="00B92936">
          <w:rPr>
            <w:noProof/>
            <w:lang w:eastAsia="zh-CN"/>
          </w:rPr>
          <w:t>he starting PRB index of the SSB can be any possible PRB index of the RF channel BW occurring after the last PRB of the DL active BWP</w:t>
        </w:r>
        <w:r>
          <w:rPr>
            <w:rFonts w:hint="eastAsia"/>
            <w:noProof/>
            <w:lang w:eastAsia="zh-CN"/>
          </w:rPr>
          <w:t>.</w:t>
        </w:r>
      </w:ins>
    </w:p>
    <w:p w14:paraId="3D7A11E6" w14:textId="77777777" w:rsidR="00C84274" w:rsidRDefault="00C84274" w:rsidP="00C84274">
      <w:pPr>
        <w:rPr>
          <w:ins w:id="8541" w:author="Qian Yang" w:date="2024-04-05T19:08:00Z"/>
          <w:lang w:eastAsia="zh-CN"/>
        </w:rPr>
      </w:pPr>
      <w:ins w:id="8542" w:author="Qian Yang" w:date="2024-04-05T19:08:00Z">
        <w:r>
          <w:rPr>
            <w:rFonts w:hint="eastAsia"/>
            <w:lang w:eastAsia="zh-CN"/>
          </w:rPr>
          <w:t>The test requirements are the same as in A.6.</w:t>
        </w:r>
      </w:ins>
      <w:ins w:id="8543" w:author="Qian Yang" w:date="2024-04-05T19:57:00Z">
        <w:r>
          <w:rPr>
            <w:rFonts w:hint="eastAsia"/>
            <w:lang w:eastAsia="zh-CN"/>
          </w:rPr>
          <w:t>6</w:t>
        </w:r>
      </w:ins>
      <w:ins w:id="8544" w:author="Qian Yang" w:date="2024-04-05T19:08:00Z">
        <w:r>
          <w:rPr>
            <w:rFonts w:hint="eastAsia"/>
            <w:lang w:eastAsia="zh-CN"/>
          </w:rPr>
          <w:t>.</w:t>
        </w:r>
      </w:ins>
      <w:ins w:id="8545" w:author="Qian Yang" w:date="2024-04-05T19:57:00Z">
        <w:r>
          <w:rPr>
            <w:rFonts w:hint="eastAsia"/>
            <w:lang w:eastAsia="zh-CN"/>
          </w:rPr>
          <w:t>4</w:t>
        </w:r>
      </w:ins>
      <w:ins w:id="8546" w:author="Qian Yang" w:date="2024-04-05T19:08:00Z">
        <w:r>
          <w:rPr>
            <w:rFonts w:hint="eastAsia"/>
            <w:lang w:eastAsia="zh-CN"/>
          </w:rPr>
          <w:t>.</w:t>
        </w:r>
      </w:ins>
      <w:ins w:id="8547" w:author="Qian Yang" w:date="2024-04-05T19:58:00Z">
        <w:r>
          <w:rPr>
            <w:rFonts w:hint="eastAsia"/>
            <w:lang w:eastAsia="zh-CN"/>
          </w:rPr>
          <w:t>3.3.</w:t>
        </w:r>
      </w:ins>
    </w:p>
    <w:p w14:paraId="0F0D6AEA" w14:textId="67C892E2"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&lt;</w:t>
      </w:r>
      <w:r>
        <w:rPr>
          <w:rFonts w:ascii="Arial" w:hAnsi="Arial" w:cs="Arial" w:hint="eastAsia"/>
          <w:noProof/>
          <w:color w:val="FF0000"/>
          <w:sz w:val="36"/>
          <w:szCs w:val="36"/>
          <w:lang w:eastAsia="zh-CN"/>
        </w:rPr>
        <w:t>End</w:t>
      </w:r>
      <w:r w:rsidRPr="00F048D6">
        <w:rPr>
          <w:rFonts w:ascii="Arial" w:hAnsi="Arial" w:cs="Arial"/>
          <w:noProof/>
          <w:color w:val="FF0000"/>
          <w:sz w:val="36"/>
          <w:szCs w:val="36"/>
          <w:lang w:eastAsia="zh-CN"/>
        </w:rPr>
        <w:t xml:space="preserve"> of Change </w:t>
      </w:r>
      <w:r>
        <w:rPr>
          <w:rFonts w:ascii="Arial" w:hAnsi="Arial" w:cs="Arial"/>
          <w:noProof/>
          <w:color w:val="FF0000"/>
          <w:sz w:val="36"/>
          <w:szCs w:val="36"/>
          <w:lang w:eastAsia="zh-CN"/>
        </w:rPr>
        <w:t>2</w:t>
      </w:r>
      <w:r w:rsidR="008B7F74">
        <w:rPr>
          <w:rFonts w:ascii="Arial" w:hAnsi="Arial" w:cs="Arial"/>
          <w:noProof/>
          <w:color w:val="FF0000"/>
          <w:sz w:val="36"/>
          <w:szCs w:val="36"/>
          <w:lang w:eastAsia="zh-CN"/>
        </w:rPr>
        <w:t>8</w:t>
      </w:r>
      <w:r w:rsidRPr="00F048D6">
        <w:rPr>
          <w:rFonts w:ascii="Arial" w:hAnsi="Arial" w:cs="Arial"/>
          <w:noProof/>
          <w:color w:val="FF0000"/>
          <w:sz w:val="36"/>
          <w:szCs w:val="36"/>
          <w:lang w:eastAsia="zh-CN"/>
        </w:rPr>
        <w:t>&gt;</w:t>
      </w:r>
    </w:p>
    <w:p w14:paraId="10CB5BFE" w14:textId="68E5A8BB" w:rsidR="00C84274" w:rsidRPr="00111D93"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Pr>
          <w:noProof/>
          <w:color w:val="FF0000"/>
          <w:lang w:eastAsia="zh-CN"/>
        </w:rPr>
        <w:t>2</w:t>
      </w:r>
      <w:r w:rsidR="008B7F74">
        <w:rPr>
          <w:noProof/>
          <w:color w:val="FF0000"/>
          <w:lang w:eastAsia="zh-CN"/>
        </w:rPr>
        <w:t>9</w:t>
      </w:r>
      <w:r w:rsidRPr="00CE26E1">
        <w:rPr>
          <w:rFonts w:hint="eastAsia"/>
          <w:noProof/>
          <w:color w:val="FF0000"/>
          <w:lang w:eastAsia="zh-CN"/>
        </w:rPr>
        <w:t>&gt;</w:t>
      </w:r>
    </w:p>
    <w:p w14:paraId="6494CF9A" w14:textId="3F2F39F9" w:rsidR="00C84274" w:rsidRPr="001C0E1B" w:rsidRDefault="00C84274" w:rsidP="00C84274">
      <w:pPr>
        <w:pStyle w:val="Heading4"/>
        <w:rPr>
          <w:ins w:id="8548" w:author="Zhixun Tang_Ericsson" w:date="2024-03-29T16:14:00Z"/>
          <w:snapToGrid w:val="0"/>
        </w:rPr>
      </w:pPr>
      <w:ins w:id="8549" w:author="Zhixun Tang_Ericsson" w:date="2024-03-29T16:14:00Z">
        <w:r w:rsidRPr="001C0E1B">
          <w:rPr>
            <w:snapToGrid w:val="0"/>
          </w:rPr>
          <w:t>A.6.6.4.</w:t>
        </w:r>
        <w:r>
          <w:rPr>
            <w:snapToGrid w:val="0"/>
          </w:rPr>
          <w:t>x</w:t>
        </w:r>
        <w:r w:rsidRPr="001C0E1B">
          <w:rPr>
            <w:snapToGrid w:val="0"/>
          </w:rPr>
          <w:tab/>
          <w:t xml:space="preserve">SSB based L1-RSRP measurement </w:t>
        </w:r>
        <w:r>
          <w:rPr>
            <w:snapToGrid w:val="0"/>
          </w:rPr>
          <w:t xml:space="preserve">for </w:t>
        </w:r>
        <w:r>
          <w:t xml:space="preserve">UE supporting </w:t>
        </w:r>
      </w:ins>
      <w:bookmarkStart w:id="8550" w:name="_Hlk167784442"/>
      <w:del w:id="8551" w:author="Zhixun Tang_Ericsson" w:date="2024-05-10T17:18:00Z">
        <w:r w:rsidR="009801A1" w:rsidDel="00F258FE">
          <w:delText>FG 53-3</w:delText>
        </w:r>
      </w:del>
      <w:ins w:id="8552" w:author="Zhixun Tang_Ericsson" w:date="2024-05-10T17:18:00Z">
        <w:r w:rsidR="009801A1">
          <w:t xml:space="preserve">NCD-SSB based </w:t>
        </w:r>
      </w:ins>
      <w:ins w:id="8553" w:author="Zhixun Tang_Ericsson" w:date="2024-05-10T17:21:00Z">
        <w:r w:rsidR="009801A1">
          <w:t xml:space="preserve">L1 </w:t>
        </w:r>
      </w:ins>
      <w:ins w:id="8554" w:author="Zhixun Tang_Ericsson" w:date="2024-05-10T17:18:00Z">
        <w:r w:rsidR="009801A1">
          <w:t>measurement outside active BWP</w:t>
        </w:r>
      </w:ins>
      <w:bookmarkEnd w:id="8550"/>
      <w:r w:rsidR="009801A1" w:rsidRPr="001C0E1B">
        <w:rPr>
          <w:snapToGrid w:val="0"/>
        </w:rPr>
        <w:t xml:space="preserve"> </w:t>
      </w:r>
      <w:ins w:id="8555" w:author="Zhixun Tang_Ericsson" w:date="2024-03-29T16:14:00Z">
        <w:r w:rsidRPr="001C0E1B">
          <w:rPr>
            <w:snapToGrid w:val="0"/>
          </w:rPr>
          <w:t>when DRX is not used</w:t>
        </w:r>
      </w:ins>
    </w:p>
    <w:p w14:paraId="3BED26DB" w14:textId="77777777" w:rsidR="00C84274" w:rsidRPr="001C0E1B" w:rsidRDefault="00C84274" w:rsidP="00C84274">
      <w:pPr>
        <w:pStyle w:val="Heading5"/>
        <w:rPr>
          <w:ins w:id="8556" w:author="Zhixun Tang_Ericsson" w:date="2024-03-29T16:14:00Z"/>
        </w:rPr>
      </w:pPr>
      <w:ins w:id="8557" w:author="Zhixun Tang_Ericsson" w:date="2024-03-29T16:14:00Z">
        <w:r w:rsidRPr="001C0E1B">
          <w:t>A.6.6.4.</w:t>
        </w:r>
        <w:r>
          <w:t>x</w:t>
        </w:r>
        <w:r w:rsidRPr="001C0E1B">
          <w:t>.1</w:t>
        </w:r>
        <w:r w:rsidRPr="001C0E1B">
          <w:tab/>
          <w:t>Test Purpose and Environment</w:t>
        </w:r>
      </w:ins>
    </w:p>
    <w:p w14:paraId="13F86638" w14:textId="77777777" w:rsidR="00C84274" w:rsidRPr="001C0E1B" w:rsidRDefault="00C84274" w:rsidP="00C84274">
      <w:pPr>
        <w:rPr>
          <w:ins w:id="8558" w:author="Zhixun Tang_Ericsson" w:date="2024-03-29T16:14:00Z"/>
        </w:rPr>
      </w:pPr>
      <w:ins w:id="8559" w:author="Zhixun Tang_Ericsson" w:date="2024-03-29T16:14:00Z">
        <w:r w:rsidRPr="001C0E1B">
          <w:rPr>
            <w:rFonts w:cs="v4.2.0"/>
          </w:rPr>
          <w:t xml:space="preserve">The purpose of this test is to verify that the UE makes correct reporting of L1-RSRP measurement. This test will partly verify the L1-RSRP measurement requirements in clause 9.5.4.1, with </w:t>
        </w:r>
        <w:r w:rsidRPr="001C0E1B">
          <w:t>the testing configurations for NR cells in Table A.6.6.4.</w:t>
        </w:r>
        <w:r>
          <w:t>x</w:t>
        </w:r>
        <w:r w:rsidRPr="001C0E1B">
          <w:t>.1-1.</w:t>
        </w:r>
      </w:ins>
    </w:p>
    <w:p w14:paraId="3B7630D6" w14:textId="77777777" w:rsidR="00C84274" w:rsidRPr="001C0E1B" w:rsidRDefault="00C84274" w:rsidP="00C84274">
      <w:pPr>
        <w:pStyle w:val="TH"/>
        <w:rPr>
          <w:ins w:id="8560" w:author="Zhixun Tang_Ericsson" w:date="2024-03-29T16:14:00Z"/>
        </w:rPr>
      </w:pPr>
      <w:ins w:id="8561" w:author="Zhixun Tang_Ericsson" w:date="2024-03-29T16:14:00Z">
        <w:r w:rsidRPr="001C0E1B">
          <w:t>Table A.6.6.4.</w:t>
        </w:r>
        <w:r>
          <w:t>x</w:t>
        </w:r>
        <w:r w:rsidRPr="001C0E1B">
          <w:t>.1-1: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84274" w:rsidRPr="001C0E1B" w14:paraId="35F01682" w14:textId="77777777" w:rsidTr="00295BC2">
        <w:trPr>
          <w:ins w:id="8562" w:author="Zhixun Tang_Ericsson" w:date="2024-03-29T16:14:00Z"/>
        </w:trPr>
        <w:tc>
          <w:tcPr>
            <w:tcW w:w="2331" w:type="dxa"/>
            <w:tcBorders>
              <w:top w:val="single" w:sz="4" w:space="0" w:color="auto"/>
              <w:left w:val="single" w:sz="4" w:space="0" w:color="auto"/>
              <w:bottom w:val="single" w:sz="4" w:space="0" w:color="auto"/>
              <w:right w:val="single" w:sz="4" w:space="0" w:color="auto"/>
            </w:tcBorders>
            <w:hideMark/>
          </w:tcPr>
          <w:p w14:paraId="403C47F3" w14:textId="77777777" w:rsidR="00C84274" w:rsidRPr="001C0E1B" w:rsidRDefault="00C84274" w:rsidP="00295BC2">
            <w:pPr>
              <w:pStyle w:val="TAH"/>
              <w:spacing w:line="256" w:lineRule="auto"/>
              <w:rPr>
                <w:ins w:id="8563" w:author="Zhixun Tang_Ericsson" w:date="2024-03-29T16:14:00Z"/>
              </w:rPr>
            </w:pPr>
            <w:ins w:id="8564" w:author="Zhixun Tang_Ericsson" w:date="2024-03-29T16:14:00Z">
              <w:r w:rsidRPr="001C0E1B">
                <w:t>Config</w:t>
              </w:r>
            </w:ins>
          </w:p>
        </w:tc>
        <w:tc>
          <w:tcPr>
            <w:tcW w:w="7298" w:type="dxa"/>
            <w:tcBorders>
              <w:top w:val="single" w:sz="4" w:space="0" w:color="auto"/>
              <w:left w:val="single" w:sz="4" w:space="0" w:color="auto"/>
              <w:bottom w:val="single" w:sz="4" w:space="0" w:color="auto"/>
              <w:right w:val="single" w:sz="4" w:space="0" w:color="auto"/>
            </w:tcBorders>
            <w:hideMark/>
          </w:tcPr>
          <w:p w14:paraId="63A116AF" w14:textId="77777777" w:rsidR="00C84274" w:rsidRPr="001C0E1B" w:rsidRDefault="00C84274" w:rsidP="00295BC2">
            <w:pPr>
              <w:pStyle w:val="TAH"/>
              <w:spacing w:line="256" w:lineRule="auto"/>
              <w:rPr>
                <w:ins w:id="8565" w:author="Zhixun Tang_Ericsson" w:date="2024-03-29T16:14:00Z"/>
              </w:rPr>
            </w:pPr>
            <w:ins w:id="8566" w:author="Zhixun Tang_Ericsson" w:date="2024-03-29T16:14:00Z">
              <w:r w:rsidRPr="001C0E1B">
                <w:t>Description</w:t>
              </w:r>
            </w:ins>
          </w:p>
        </w:tc>
      </w:tr>
      <w:tr w:rsidR="00C84274" w:rsidRPr="001C0E1B" w14:paraId="241BB076" w14:textId="77777777" w:rsidTr="00295BC2">
        <w:trPr>
          <w:ins w:id="8567" w:author="Zhixun Tang_Ericsson" w:date="2024-03-29T16:14:00Z"/>
        </w:trPr>
        <w:tc>
          <w:tcPr>
            <w:tcW w:w="2331" w:type="dxa"/>
            <w:tcBorders>
              <w:top w:val="single" w:sz="4" w:space="0" w:color="auto"/>
              <w:left w:val="single" w:sz="4" w:space="0" w:color="auto"/>
              <w:bottom w:val="single" w:sz="4" w:space="0" w:color="auto"/>
              <w:right w:val="single" w:sz="4" w:space="0" w:color="auto"/>
            </w:tcBorders>
            <w:hideMark/>
          </w:tcPr>
          <w:p w14:paraId="569C5862" w14:textId="77777777" w:rsidR="00C84274" w:rsidRPr="001C0E1B" w:rsidRDefault="00C84274" w:rsidP="00295BC2">
            <w:pPr>
              <w:pStyle w:val="TAC"/>
              <w:spacing w:line="256" w:lineRule="auto"/>
              <w:rPr>
                <w:ins w:id="8568" w:author="Zhixun Tang_Ericsson" w:date="2024-03-29T16:14:00Z"/>
              </w:rPr>
            </w:pPr>
            <w:ins w:id="8569" w:author="Zhixun Tang_Ericsson" w:date="2024-03-29T16:14:00Z">
              <w:r w:rsidRPr="001C0E1B">
                <w:t>1</w:t>
              </w:r>
            </w:ins>
          </w:p>
        </w:tc>
        <w:tc>
          <w:tcPr>
            <w:tcW w:w="7298" w:type="dxa"/>
            <w:tcBorders>
              <w:top w:val="single" w:sz="4" w:space="0" w:color="auto"/>
              <w:left w:val="single" w:sz="4" w:space="0" w:color="auto"/>
              <w:bottom w:val="single" w:sz="4" w:space="0" w:color="auto"/>
              <w:right w:val="single" w:sz="4" w:space="0" w:color="auto"/>
            </w:tcBorders>
            <w:hideMark/>
          </w:tcPr>
          <w:p w14:paraId="46F79BAA" w14:textId="77777777" w:rsidR="00C84274" w:rsidRPr="001C0E1B" w:rsidRDefault="00C84274" w:rsidP="00295BC2">
            <w:pPr>
              <w:pStyle w:val="TAC"/>
              <w:spacing w:line="256" w:lineRule="auto"/>
              <w:rPr>
                <w:ins w:id="8570" w:author="Zhixun Tang_Ericsson" w:date="2024-03-29T16:14:00Z"/>
              </w:rPr>
            </w:pPr>
            <w:ins w:id="8571" w:author="Zhixun Tang_Ericsson" w:date="2024-03-29T16:14:00Z">
              <w:r w:rsidRPr="001C0E1B">
                <w:t>NR 15 kHz SSB SCS, 10 MHz bandwidth, FDD duplex mode</w:t>
              </w:r>
            </w:ins>
          </w:p>
        </w:tc>
      </w:tr>
      <w:tr w:rsidR="00C84274" w:rsidRPr="001C0E1B" w14:paraId="33FFE61A" w14:textId="77777777" w:rsidTr="00295BC2">
        <w:trPr>
          <w:ins w:id="8572" w:author="Zhixun Tang_Ericsson" w:date="2024-03-29T16:14:00Z"/>
        </w:trPr>
        <w:tc>
          <w:tcPr>
            <w:tcW w:w="2331" w:type="dxa"/>
            <w:tcBorders>
              <w:top w:val="single" w:sz="4" w:space="0" w:color="auto"/>
              <w:left w:val="single" w:sz="4" w:space="0" w:color="auto"/>
              <w:bottom w:val="single" w:sz="4" w:space="0" w:color="auto"/>
              <w:right w:val="single" w:sz="4" w:space="0" w:color="auto"/>
            </w:tcBorders>
            <w:hideMark/>
          </w:tcPr>
          <w:p w14:paraId="554D6154" w14:textId="77777777" w:rsidR="00C84274" w:rsidRPr="001C0E1B" w:rsidRDefault="00C84274" w:rsidP="00295BC2">
            <w:pPr>
              <w:pStyle w:val="TAC"/>
              <w:spacing w:line="256" w:lineRule="auto"/>
              <w:rPr>
                <w:ins w:id="8573" w:author="Zhixun Tang_Ericsson" w:date="2024-03-29T16:14:00Z"/>
              </w:rPr>
            </w:pPr>
            <w:ins w:id="8574" w:author="Zhixun Tang_Ericsson" w:date="2024-03-29T16:14:00Z">
              <w:r w:rsidRPr="001C0E1B">
                <w:t>2</w:t>
              </w:r>
            </w:ins>
          </w:p>
        </w:tc>
        <w:tc>
          <w:tcPr>
            <w:tcW w:w="7298" w:type="dxa"/>
            <w:tcBorders>
              <w:top w:val="single" w:sz="4" w:space="0" w:color="auto"/>
              <w:left w:val="single" w:sz="4" w:space="0" w:color="auto"/>
              <w:bottom w:val="single" w:sz="4" w:space="0" w:color="auto"/>
              <w:right w:val="single" w:sz="4" w:space="0" w:color="auto"/>
            </w:tcBorders>
            <w:hideMark/>
          </w:tcPr>
          <w:p w14:paraId="149BB1C7" w14:textId="77777777" w:rsidR="00C84274" w:rsidRPr="00D345DF" w:rsidRDefault="00C84274" w:rsidP="00295BC2">
            <w:pPr>
              <w:pStyle w:val="TAC"/>
              <w:spacing w:line="256" w:lineRule="auto"/>
              <w:rPr>
                <w:ins w:id="8575" w:author="Zhixun Tang_Ericsson" w:date="2024-03-29T16:14:00Z"/>
              </w:rPr>
            </w:pPr>
            <w:ins w:id="8576" w:author="Zhixun Tang_Ericsson" w:date="2024-03-29T16:14:00Z">
              <w:r w:rsidRPr="00D345DF">
                <w:t>NR 15 kHz SSB SCS, 10 MHz bandwidth, TDD duplex mode</w:t>
              </w:r>
            </w:ins>
          </w:p>
        </w:tc>
      </w:tr>
      <w:tr w:rsidR="00C84274" w:rsidRPr="001C0E1B" w14:paraId="7E1E15D5" w14:textId="77777777" w:rsidTr="00295BC2">
        <w:trPr>
          <w:ins w:id="8577" w:author="Zhixun Tang_Ericsson" w:date="2024-03-29T16:14:00Z"/>
        </w:trPr>
        <w:tc>
          <w:tcPr>
            <w:tcW w:w="2331" w:type="dxa"/>
            <w:tcBorders>
              <w:top w:val="single" w:sz="4" w:space="0" w:color="auto"/>
              <w:left w:val="single" w:sz="4" w:space="0" w:color="auto"/>
              <w:bottom w:val="single" w:sz="4" w:space="0" w:color="auto"/>
              <w:right w:val="single" w:sz="4" w:space="0" w:color="auto"/>
            </w:tcBorders>
            <w:hideMark/>
          </w:tcPr>
          <w:p w14:paraId="7B2B3FDE" w14:textId="77777777" w:rsidR="00C84274" w:rsidRPr="001C0E1B" w:rsidRDefault="00C84274" w:rsidP="00295BC2">
            <w:pPr>
              <w:pStyle w:val="TAC"/>
              <w:spacing w:line="256" w:lineRule="auto"/>
              <w:rPr>
                <w:ins w:id="8578" w:author="Zhixun Tang_Ericsson" w:date="2024-03-29T16:14:00Z"/>
              </w:rPr>
            </w:pPr>
            <w:ins w:id="8579" w:author="Zhixun Tang_Ericsson" w:date="2024-03-29T16:14:00Z">
              <w:r w:rsidRPr="001C0E1B">
                <w:t>3</w:t>
              </w:r>
            </w:ins>
          </w:p>
        </w:tc>
        <w:tc>
          <w:tcPr>
            <w:tcW w:w="7298" w:type="dxa"/>
            <w:tcBorders>
              <w:top w:val="single" w:sz="4" w:space="0" w:color="auto"/>
              <w:left w:val="single" w:sz="4" w:space="0" w:color="auto"/>
              <w:bottom w:val="single" w:sz="4" w:space="0" w:color="auto"/>
              <w:right w:val="single" w:sz="4" w:space="0" w:color="auto"/>
            </w:tcBorders>
            <w:hideMark/>
          </w:tcPr>
          <w:p w14:paraId="453E3257" w14:textId="77777777" w:rsidR="00C84274" w:rsidRPr="00D345DF" w:rsidRDefault="00C84274" w:rsidP="00295BC2">
            <w:pPr>
              <w:pStyle w:val="TAC"/>
              <w:spacing w:line="256" w:lineRule="auto"/>
              <w:rPr>
                <w:ins w:id="8580" w:author="Zhixun Tang_Ericsson" w:date="2024-03-29T16:14:00Z"/>
              </w:rPr>
            </w:pPr>
            <w:ins w:id="8581" w:author="Zhixun Tang_Ericsson" w:date="2024-03-29T16:14:00Z">
              <w:r w:rsidRPr="00D345DF">
                <w:t>NR 30 kHz SSB SCS, 20 MHz bandwidth, TDD duplex mode</w:t>
              </w:r>
            </w:ins>
          </w:p>
        </w:tc>
      </w:tr>
      <w:tr w:rsidR="00C84274" w:rsidRPr="001C0E1B" w14:paraId="0C36994A" w14:textId="77777777" w:rsidTr="00295BC2">
        <w:trPr>
          <w:ins w:id="8582" w:author="Zhixun Tang_Ericsson" w:date="2024-03-29T16:14:00Z"/>
        </w:trPr>
        <w:tc>
          <w:tcPr>
            <w:tcW w:w="9629" w:type="dxa"/>
            <w:gridSpan w:val="2"/>
            <w:tcBorders>
              <w:top w:val="single" w:sz="4" w:space="0" w:color="auto"/>
              <w:left w:val="single" w:sz="4" w:space="0" w:color="auto"/>
              <w:bottom w:val="single" w:sz="4" w:space="0" w:color="auto"/>
              <w:right w:val="single" w:sz="4" w:space="0" w:color="auto"/>
            </w:tcBorders>
            <w:hideMark/>
          </w:tcPr>
          <w:p w14:paraId="63389199" w14:textId="77777777" w:rsidR="00C84274" w:rsidRPr="001C0E1B" w:rsidRDefault="00C84274" w:rsidP="00295BC2">
            <w:pPr>
              <w:pStyle w:val="TAN"/>
              <w:rPr>
                <w:ins w:id="8583" w:author="Zhixun Tang_Ericsson" w:date="2024-03-29T16:14:00Z"/>
              </w:rPr>
            </w:pPr>
            <w:ins w:id="8584" w:author="Zhixun Tang_Ericsson" w:date="2024-03-29T16:14:00Z">
              <w:r w:rsidRPr="001C0E1B">
                <w:t>Note:</w:t>
              </w:r>
              <w:r w:rsidRPr="001C0E1B">
                <w:tab/>
                <w:t>The UE is only required to be tested in one of the supported test configurations</w:t>
              </w:r>
            </w:ins>
          </w:p>
        </w:tc>
      </w:tr>
    </w:tbl>
    <w:p w14:paraId="25A36548" w14:textId="77777777" w:rsidR="00C84274" w:rsidRPr="001C0E1B" w:rsidRDefault="00C84274" w:rsidP="00C84274">
      <w:pPr>
        <w:rPr>
          <w:ins w:id="8585" w:author="Zhixun Tang_Ericsson" w:date="2024-03-29T16:14:00Z"/>
          <w:rFonts w:cs="v4.2.0"/>
        </w:rPr>
      </w:pPr>
    </w:p>
    <w:p w14:paraId="087133E1" w14:textId="77777777" w:rsidR="00C84274" w:rsidRPr="001C0E1B" w:rsidRDefault="00C84274" w:rsidP="00C84274">
      <w:pPr>
        <w:pStyle w:val="Heading5"/>
        <w:rPr>
          <w:ins w:id="8586" w:author="Zhixun Tang_Ericsson" w:date="2024-03-29T16:14:00Z"/>
        </w:rPr>
      </w:pPr>
      <w:ins w:id="8587" w:author="Zhixun Tang_Ericsson" w:date="2024-03-29T16:14:00Z">
        <w:r w:rsidRPr="001C0E1B">
          <w:lastRenderedPageBreak/>
          <w:t>A.6.6.4.</w:t>
        </w:r>
        <w:r>
          <w:t>x</w:t>
        </w:r>
        <w:r w:rsidRPr="001C0E1B">
          <w:t>.2</w:t>
        </w:r>
        <w:r w:rsidRPr="001C0E1B">
          <w:tab/>
          <w:t>Test parameters</w:t>
        </w:r>
      </w:ins>
    </w:p>
    <w:p w14:paraId="79E00578" w14:textId="77777777" w:rsidR="00C84274" w:rsidRPr="001C0E1B" w:rsidRDefault="00C84274" w:rsidP="00C84274">
      <w:pPr>
        <w:rPr>
          <w:ins w:id="8588" w:author="Zhixun Tang_Ericsson" w:date="2024-03-29T16:14:00Z"/>
        </w:rPr>
      </w:pPr>
      <w:ins w:id="8589" w:author="Zhixun Tang_Ericsson" w:date="2024-03-29T16:14:00Z">
        <w:r w:rsidRPr="001C0E1B">
          <w:rPr>
            <w:rFonts w:cs="v4.2.0"/>
          </w:rPr>
          <w:t>There is one cells in the test, the FR1 PCell (Cell 1)</w:t>
        </w:r>
        <w:r w:rsidRPr="001C0E1B">
          <w:t>. The test parameters for the Cell 1 are given in Table A.6.6.4.</w:t>
        </w:r>
        <w:r>
          <w:t>x</w:t>
        </w:r>
        <w:r w:rsidRPr="001C0E1B">
          <w:t>.2-1 and Table A.6.6.4.</w:t>
        </w:r>
        <w:r>
          <w:t>x</w:t>
        </w:r>
        <w:r w:rsidRPr="001C0E1B">
          <w:t xml:space="preserve">.2-2 below. </w:t>
        </w:r>
      </w:ins>
    </w:p>
    <w:p w14:paraId="223EB86B" w14:textId="77777777" w:rsidR="00C84274" w:rsidRPr="001C0E1B" w:rsidRDefault="00C84274" w:rsidP="00C84274">
      <w:pPr>
        <w:rPr>
          <w:ins w:id="8590" w:author="Zhixun Tang_Ericsson" w:date="2024-03-29T16:14:00Z"/>
          <w:rFonts w:cs="v4.2.0"/>
        </w:rPr>
      </w:pPr>
      <w:ins w:id="8591" w:author="Zhixun Tang_Ericsson" w:date="2024-03-29T16:14:00Z">
        <w:r w:rsidRPr="001C0E1B">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r w:rsidRPr="001C0E1B">
          <w:rPr>
            <w:rFonts w:eastAsia="?? ??"/>
            <w:i/>
          </w:rPr>
          <w:t xml:space="preserve">timeRestrictionForChannelMeasurements </w:t>
        </w:r>
        <w:r w:rsidRPr="001C0E1B">
          <w:rPr>
            <w:rFonts w:eastAsia="?? ??"/>
          </w:rPr>
          <w:t>configured</w:t>
        </w:r>
        <w:r w:rsidRPr="001C0E1B">
          <w:rPr>
            <w:rFonts w:eastAsia="?? ??"/>
            <w:i/>
          </w:rPr>
          <w:t xml:space="preserve">. </w:t>
        </w:r>
      </w:ins>
    </w:p>
    <w:p w14:paraId="5B35A308" w14:textId="77777777" w:rsidR="00C84274" w:rsidRPr="001C0E1B" w:rsidRDefault="00C84274" w:rsidP="00C84274">
      <w:pPr>
        <w:rPr>
          <w:ins w:id="8592" w:author="Zhixun Tang_Ericsson" w:date="2024-03-29T16:14:00Z"/>
        </w:rPr>
      </w:pPr>
      <w:ins w:id="8593" w:author="Zhixun Tang_Ericsson" w:date="2024-03-29T16:14:00Z">
        <w:r w:rsidRPr="001C0E1B">
          <w:t>There is no measurement gap configured in the test. Before the test, UE is configured to perform RLM, BFD and L1-RSRP measurement based on the SSBs.</w:t>
        </w:r>
      </w:ins>
    </w:p>
    <w:p w14:paraId="33BC52A8" w14:textId="77777777" w:rsidR="00C84274" w:rsidRPr="001C0E1B" w:rsidRDefault="00C84274" w:rsidP="00C84274">
      <w:pPr>
        <w:pStyle w:val="TH"/>
        <w:rPr>
          <w:ins w:id="8594" w:author="Zhixun Tang_Ericsson" w:date="2024-03-29T16:14:00Z"/>
        </w:rPr>
      </w:pPr>
      <w:ins w:id="8595" w:author="Zhixun Tang_Ericsson" w:date="2024-03-29T16:14:00Z">
        <w:r w:rsidRPr="001C0E1B">
          <w:lastRenderedPageBreak/>
          <w:t>Table A.6.6.4.</w:t>
        </w:r>
        <w:r>
          <w:t>x</w:t>
        </w:r>
        <w:r w:rsidRPr="001C0E1B">
          <w:t>.2-1: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84274" w:rsidRPr="001C0E1B" w14:paraId="56B9D315" w14:textId="77777777" w:rsidTr="00295BC2">
        <w:trPr>
          <w:trHeight w:val="187"/>
          <w:jc w:val="center"/>
          <w:ins w:id="8596" w:author="Zhixun Tang_Ericsson" w:date="2024-03-29T16:14:00Z"/>
        </w:trPr>
        <w:tc>
          <w:tcPr>
            <w:tcW w:w="3163" w:type="dxa"/>
            <w:tcBorders>
              <w:top w:val="single" w:sz="4" w:space="0" w:color="auto"/>
              <w:left w:val="single" w:sz="4" w:space="0" w:color="auto"/>
              <w:bottom w:val="single" w:sz="4" w:space="0" w:color="auto"/>
              <w:right w:val="single" w:sz="4" w:space="0" w:color="auto"/>
            </w:tcBorders>
            <w:vAlign w:val="center"/>
            <w:hideMark/>
          </w:tcPr>
          <w:p w14:paraId="5ABBCE52" w14:textId="77777777" w:rsidR="00C84274" w:rsidRPr="001C0E1B" w:rsidRDefault="00C84274" w:rsidP="00295BC2">
            <w:pPr>
              <w:pStyle w:val="TAH"/>
              <w:rPr>
                <w:ins w:id="8597" w:author="Zhixun Tang_Ericsson" w:date="2024-03-29T16:14:00Z"/>
              </w:rPr>
            </w:pPr>
            <w:ins w:id="8598" w:author="Zhixun Tang_Ericsson" w:date="2024-03-29T16:14:00Z">
              <w:r w:rsidRPr="001C0E1B">
                <w:lastRenderedPageBreak/>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71E71114" w14:textId="77777777" w:rsidR="00C84274" w:rsidRPr="001C0E1B" w:rsidRDefault="00C84274" w:rsidP="00295BC2">
            <w:pPr>
              <w:pStyle w:val="TAH"/>
              <w:rPr>
                <w:ins w:id="8599" w:author="Zhixun Tang_Ericsson" w:date="2024-03-29T16:14:00Z"/>
              </w:rPr>
            </w:pPr>
            <w:ins w:id="8600" w:author="Zhixun Tang_Ericsson" w:date="2024-03-29T16:14:00Z">
              <w:r w:rsidRPr="001C0E1B">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48871EAE" w14:textId="77777777" w:rsidR="00C84274" w:rsidRPr="001C0E1B" w:rsidRDefault="00C84274" w:rsidP="00295BC2">
            <w:pPr>
              <w:pStyle w:val="TAH"/>
              <w:rPr>
                <w:ins w:id="8601" w:author="Zhixun Tang_Ericsson" w:date="2024-03-29T16:14:00Z"/>
              </w:rPr>
            </w:pPr>
            <w:ins w:id="8602" w:author="Zhixun Tang_Ericsson" w:date="2024-03-29T16:14:00Z">
              <w:r w:rsidRPr="001C0E1B">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02B0E124" w14:textId="77777777" w:rsidR="00C84274" w:rsidRPr="001C0E1B" w:rsidRDefault="00C84274" w:rsidP="00295BC2">
            <w:pPr>
              <w:pStyle w:val="TAH"/>
              <w:rPr>
                <w:ins w:id="8603" w:author="Zhixun Tang_Ericsson" w:date="2024-03-29T16:14:00Z"/>
              </w:rPr>
            </w:pPr>
            <w:ins w:id="8604" w:author="Zhixun Tang_Ericsson" w:date="2024-03-29T16:14:00Z">
              <w:r w:rsidRPr="001C0E1B">
                <w:t>Value</w:t>
              </w:r>
            </w:ins>
          </w:p>
        </w:tc>
      </w:tr>
      <w:tr w:rsidR="00C84274" w:rsidRPr="001C0E1B" w14:paraId="74147FE0" w14:textId="77777777" w:rsidTr="00295BC2">
        <w:trPr>
          <w:trHeight w:val="187"/>
          <w:jc w:val="center"/>
          <w:ins w:id="8605"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31E39E87" w14:textId="77777777" w:rsidR="00C84274" w:rsidRPr="001C0E1B" w:rsidRDefault="00C84274" w:rsidP="00295BC2">
            <w:pPr>
              <w:pStyle w:val="TAL"/>
              <w:rPr>
                <w:ins w:id="8606" w:author="Zhixun Tang_Ericsson" w:date="2024-03-29T16:14:00Z"/>
              </w:rPr>
            </w:pPr>
            <w:ins w:id="8607" w:author="Zhixun Tang_Ericsson" w:date="2024-03-29T16:14:00Z">
              <w:r w:rsidRPr="001C0E1B">
                <w:t>SSB GSCN</w:t>
              </w:r>
            </w:ins>
          </w:p>
        </w:tc>
        <w:tc>
          <w:tcPr>
            <w:tcW w:w="959" w:type="dxa"/>
            <w:tcBorders>
              <w:top w:val="single" w:sz="4" w:space="0" w:color="auto"/>
              <w:left w:val="single" w:sz="4" w:space="0" w:color="auto"/>
              <w:bottom w:val="single" w:sz="4" w:space="0" w:color="auto"/>
              <w:right w:val="single" w:sz="4" w:space="0" w:color="auto"/>
            </w:tcBorders>
            <w:hideMark/>
          </w:tcPr>
          <w:p w14:paraId="04457FFB" w14:textId="77777777" w:rsidR="00C84274" w:rsidRPr="001C0E1B" w:rsidRDefault="00C84274" w:rsidP="00295BC2">
            <w:pPr>
              <w:pStyle w:val="TAC"/>
              <w:rPr>
                <w:ins w:id="8608" w:author="Zhixun Tang_Ericsson" w:date="2024-03-29T16:14:00Z"/>
              </w:rPr>
            </w:pPr>
            <w:ins w:id="8609"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tcPr>
          <w:p w14:paraId="794B78FA" w14:textId="77777777" w:rsidR="00C84274" w:rsidRPr="001C0E1B" w:rsidRDefault="00C84274" w:rsidP="00295BC2">
            <w:pPr>
              <w:pStyle w:val="TAC"/>
              <w:rPr>
                <w:ins w:id="8610"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5F6D02E2" w14:textId="77777777" w:rsidR="00C84274" w:rsidRPr="001C0E1B" w:rsidRDefault="00C84274" w:rsidP="00295BC2">
            <w:pPr>
              <w:pStyle w:val="TAC"/>
              <w:rPr>
                <w:ins w:id="8611" w:author="Zhixun Tang_Ericsson" w:date="2024-03-29T16:14:00Z"/>
              </w:rPr>
            </w:pPr>
            <w:ins w:id="8612" w:author="Zhixun Tang_Ericsson" w:date="2024-03-29T16:14:00Z">
              <w:r w:rsidRPr="001C0E1B">
                <w:t>freq1</w:t>
              </w:r>
            </w:ins>
          </w:p>
        </w:tc>
      </w:tr>
      <w:tr w:rsidR="00C84274" w:rsidRPr="001C0E1B" w14:paraId="151109B8" w14:textId="77777777" w:rsidTr="00295BC2">
        <w:trPr>
          <w:trHeight w:val="187"/>
          <w:jc w:val="center"/>
          <w:ins w:id="8613" w:author="Zhixun Tang_Ericsson" w:date="2024-03-29T16:14:00Z"/>
        </w:trPr>
        <w:tc>
          <w:tcPr>
            <w:tcW w:w="3163" w:type="dxa"/>
            <w:tcBorders>
              <w:top w:val="single" w:sz="4" w:space="0" w:color="auto"/>
              <w:left w:val="single" w:sz="4" w:space="0" w:color="auto"/>
              <w:bottom w:val="nil"/>
              <w:right w:val="single" w:sz="4" w:space="0" w:color="auto"/>
            </w:tcBorders>
            <w:shd w:val="clear" w:color="auto" w:fill="auto"/>
            <w:hideMark/>
          </w:tcPr>
          <w:p w14:paraId="517AA42B" w14:textId="77777777" w:rsidR="00C84274" w:rsidRPr="001C0E1B" w:rsidRDefault="00C84274" w:rsidP="00295BC2">
            <w:pPr>
              <w:pStyle w:val="TAL"/>
              <w:rPr>
                <w:ins w:id="8614" w:author="Zhixun Tang_Ericsson" w:date="2024-03-29T16:14:00Z"/>
              </w:rPr>
            </w:pPr>
            <w:ins w:id="8615" w:author="Zhixun Tang_Ericsson" w:date="2024-03-29T16:14:00Z">
              <w:r w:rsidRPr="001C0E1B">
                <w:t>Duplex mode</w:t>
              </w:r>
            </w:ins>
          </w:p>
        </w:tc>
        <w:tc>
          <w:tcPr>
            <w:tcW w:w="959" w:type="dxa"/>
            <w:tcBorders>
              <w:top w:val="single" w:sz="4" w:space="0" w:color="auto"/>
              <w:left w:val="single" w:sz="4" w:space="0" w:color="auto"/>
              <w:bottom w:val="single" w:sz="4" w:space="0" w:color="auto"/>
              <w:right w:val="single" w:sz="4" w:space="0" w:color="auto"/>
            </w:tcBorders>
            <w:hideMark/>
          </w:tcPr>
          <w:p w14:paraId="68F8DFC2" w14:textId="77777777" w:rsidR="00C84274" w:rsidRPr="001C0E1B" w:rsidRDefault="00C84274" w:rsidP="00295BC2">
            <w:pPr>
              <w:pStyle w:val="TAC"/>
              <w:rPr>
                <w:ins w:id="8616" w:author="Zhixun Tang_Ericsson" w:date="2024-03-29T16:14:00Z"/>
              </w:rPr>
            </w:pPr>
            <w:ins w:id="8617" w:author="Zhixun Tang_Ericsson" w:date="2024-03-29T16:14:00Z">
              <w:r w:rsidRPr="001C0E1B">
                <w:t>1</w:t>
              </w:r>
            </w:ins>
          </w:p>
        </w:tc>
        <w:tc>
          <w:tcPr>
            <w:tcW w:w="1268" w:type="dxa"/>
            <w:tcBorders>
              <w:top w:val="single" w:sz="4" w:space="0" w:color="auto"/>
              <w:left w:val="single" w:sz="4" w:space="0" w:color="auto"/>
              <w:bottom w:val="nil"/>
              <w:right w:val="single" w:sz="4" w:space="0" w:color="auto"/>
            </w:tcBorders>
            <w:shd w:val="clear" w:color="auto" w:fill="auto"/>
          </w:tcPr>
          <w:p w14:paraId="2EAD0306" w14:textId="77777777" w:rsidR="00C84274" w:rsidRPr="001C0E1B" w:rsidRDefault="00C84274" w:rsidP="00295BC2">
            <w:pPr>
              <w:pStyle w:val="TAC"/>
              <w:rPr>
                <w:ins w:id="8618"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3E59C616" w14:textId="77777777" w:rsidR="00C84274" w:rsidRPr="001C0E1B" w:rsidRDefault="00C84274" w:rsidP="00295BC2">
            <w:pPr>
              <w:pStyle w:val="TAC"/>
              <w:rPr>
                <w:ins w:id="8619" w:author="Zhixun Tang_Ericsson" w:date="2024-03-29T16:14:00Z"/>
              </w:rPr>
            </w:pPr>
            <w:ins w:id="8620" w:author="Zhixun Tang_Ericsson" w:date="2024-03-29T16:14:00Z">
              <w:r w:rsidRPr="001C0E1B">
                <w:t>FDD</w:t>
              </w:r>
            </w:ins>
          </w:p>
        </w:tc>
      </w:tr>
      <w:tr w:rsidR="00C84274" w:rsidRPr="001C0E1B" w14:paraId="4A9474D4" w14:textId="77777777" w:rsidTr="00295BC2">
        <w:trPr>
          <w:trHeight w:val="187"/>
          <w:jc w:val="center"/>
          <w:ins w:id="8621" w:author="Zhixun Tang_Ericsson" w:date="2024-03-29T16:14:00Z"/>
        </w:trPr>
        <w:tc>
          <w:tcPr>
            <w:tcW w:w="3163" w:type="dxa"/>
            <w:tcBorders>
              <w:top w:val="nil"/>
              <w:left w:val="single" w:sz="4" w:space="0" w:color="auto"/>
              <w:bottom w:val="nil"/>
              <w:right w:val="single" w:sz="4" w:space="0" w:color="auto"/>
            </w:tcBorders>
            <w:shd w:val="clear" w:color="auto" w:fill="auto"/>
            <w:hideMark/>
          </w:tcPr>
          <w:p w14:paraId="49AE9582" w14:textId="77777777" w:rsidR="00C84274" w:rsidRPr="001C0E1B" w:rsidRDefault="00C84274" w:rsidP="00295BC2">
            <w:pPr>
              <w:pStyle w:val="TAL"/>
              <w:rPr>
                <w:ins w:id="8622"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49AA88DF" w14:textId="77777777" w:rsidR="00C84274" w:rsidRPr="001C0E1B" w:rsidRDefault="00C84274" w:rsidP="00295BC2">
            <w:pPr>
              <w:pStyle w:val="TAC"/>
              <w:rPr>
                <w:ins w:id="8623" w:author="Zhixun Tang_Ericsson" w:date="2024-03-29T16:14:00Z"/>
              </w:rPr>
            </w:pPr>
            <w:ins w:id="8624" w:author="Zhixun Tang_Ericsson" w:date="2024-03-29T16:14:00Z">
              <w:r w:rsidRPr="001C0E1B">
                <w:t>2</w:t>
              </w:r>
            </w:ins>
          </w:p>
        </w:tc>
        <w:tc>
          <w:tcPr>
            <w:tcW w:w="1268" w:type="dxa"/>
            <w:tcBorders>
              <w:top w:val="nil"/>
              <w:left w:val="single" w:sz="4" w:space="0" w:color="auto"/>
              <w:bottom w:val="nil"/>
              <w:right w:val="single" w:sz="4" w:space="0" w:color="auto"/>
            </w:tcBorders>
            <w:shd w:val="clear" w:color="auto" w:fill="auto"/>
            <w:hideMark/>
          </w:tcPr>
          <w:p w14:paraId="2E51BB63" w14:textId="77777777" w:rsidR="00C84274" w:rsidRPr="001C0E1B" w:rsidRDefault="00C84274" w:rsidP="00295BC2">
            <w:pPr>
              <w:pStyle w:val="TAC"/>
              <w:rPr>
                <w:ins w:id="8625"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108E9FC8" w14:textId="77777777" w:rsidR="00C84274" w:rsidRPr="001C0E1B" w:rsidRDefault="00C84274" w:rsidP="00295BC2">
            <w:pPr>
              <w:pStyle w:val="TAC"/>
              <w:rPr>
                <w:ins w:id="8626" w:author="Zhixun Tang_Ericsson" w:date="2024-03-29T16:14:00Z"/>
              </w:rPr>
            </w:pPr>
            <w:ins w:id="8627" w:author="Zhixun Tang_Ericsson" w:date="2024-03-29T16:14:00Z">
              <w:r w:rsidRPr="001C0E1B">
                <w:t>TDD</w:t>
              </w:r>
            </w:ins>
          </w:p>
        </w:tc>
      </w:tr>
      <w:tr w:rsidR="00C84274" w:rsidRPr="001C0E1B" w14:paraId="13DBAC73" w14:textId="77777777" w:rsidTr="00295BC2">
        <w:trPr>
          <w:trHeight w:val="187"/>
          <w:jc w:val="center"/>
          <w:ins w:id="8628" w:author="Zhixun Tang_Ericsson" w:date="2024-03-29T16:14:00Z"/>
        </w:trPr>
        <w:tc>
          <w:tcPr>
            <w:tcW w:w="3163" w:type="dxa"/>
            <w:tcBorders>
              <w:top w:val="nil"/>
              <w:left w:val="single" w:sz="4" w:space="0" w:color="auto"/>
              <w:bottom w:val="single" w:sz="4" w:space="0" w:color="auto"/>
              <w:right w:val="single" w:sz="4" w:space="0" w:color="auto"/>
            </w:tcBorders>
            <w:shd w:val="clear" w:color="auto" w:fill="auto"/>
            <w:hideMark/>
          </w:tcPr>
          <w:p w14:paraId="3C52B332" w14:textId="77777777" w:rsidR="00C84274" w:rsidRPr="001C0E1B" w:rsidRDefault="00C84274" w:rsidP="00295BC2">
            <w:pPr>
              <w:pStyle w:val="TAL"/>
              <w:rPr>
                <w:ins w:id="8629"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4BB15842" w14:textId="77777777" w:rsidR="00C84274" w:rsidRPr="001C0E1B" w:rsidRDefault="00C84274" w:rsidP="00295BC2">
            <w:pPr>
              <w:pStyle w:val="TAC"/>
              <w:rPr>
                <w:ins w:id="8630" w:author="Zhixun Tang_Ericsson" w:date="2024-03-29T16:14:00Z"/>
              </w:rPr>
            </w:pPr>
            <w:ins w:id="8631" w:author="Zhixun Tang_Ericsson" w:date="2024-03-29T16:14:00Z">
              <w:r w:rsidRPr="001C0E1B">
                <w:t>3</w:t>
              </w:r>
            </w:ins>
          </w:p>
        </w:tc>
        <w:tc>
          <w:tcPr>
            <w:tcW w:w="1268" w:type="dxa"/>
            <w:tcBorders>
              <w:top w:val="nil"/>
              <w:left w:val="single" w:sz="4" w:space="0" w:color="auto"/>
              <w:bottom w:val="single" w:sz="4" w:space="0" w:color="auto"/>
              <w:right w:val="single" w:sz="4" w:space="0" w:color="auto"/>
            </w:tcBorders>
            <w:shd w:val="clear" w:color="auto" w:fill="auto"/>
            <w:hideMark/>
          </w:tcPr>
          <w:p w14:paraId="6D93C6AC" w14:textId="77777777" w:rsidR="00C84274" w:rsidRPr="001C0E1B" w:rsidRDefault="00C84274" w:rsidP="00295BC2">
            <w:pPr>
              <w:pStyle w:val="TAC"/>
              <w:rPr>
                <w:ins w:id="8632"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5939A780" w14:textId="77777777" w:rsidR="00C84274" w:rsidRPr="001C0E1B" w:rsidRDefault="00C84274" w:rsidP="00295BC2">
            <w:pPr>
              <w:pStyle w:val="TAC"/>
              <w:rPr>
                <w:ins w:id="8633" w:author="Zhixun Tang_Ericsson" w:date="2024-03-29T16:14:00Z"/>
              </w:rPr>
            </w:pPr>
            <w:ins w:id="8634" w:author="Zhixun Tang_Ericsson" w:date="2024-03-29T16:14:00Z">
              <w:r w:rsidRPr="001C0E1B">
                <w:t>TDD</w:t>
              </w:r>
            </w:ins>
          </w:p>
        </w:tc>
      </w:tr>
      <w:tr w:rsidR="00C84274" w:rsidRPr="001C0E1B" w14:paraId="7D1D4D69" w14:textId="77777777" w:rsidTr="00295BC2">
        <w:trPr>
          <w:trHeight w:val="187"/>
          <w:jc w:val="center"/>
          <w:ins w:id="8635" w:author="Zhixun Tang_Ericsson" w:date="2024-03-29T16:14:00Z"/>
        </w:trPr>
        <w:tc>
          <w:tcPr>
            <w:tcW w:w="3163" w:type="dxa"/>
            <w:tcBorders>
              <w:top w:val="single" w:sz="4" w:space="0" w:color="auto"/>
              <w:left w:val="single" w:sz="4" w:space="0" w:color="auto"/>
              <w:bottom w:val="nil"/>
              <w:right w:val="single" w:sz="4" w:space="0" w:color="auto"/>
            </w:tcBorders>
            <w:shd w:val="clear" w:color="auto" w:fill="auto"/>
            <w:hideMark/>
          </w:tcPr>
          <w:p w14:paraId="6D736E2C" w14:textId="77777777" w:rsidR="00C84274" w:rsidRPr="001C0E1B" w:rsidRDefault="00C84274" w:rsidP="00295BC2">
            <w:pPr>
              <w:pStyle w:val="TAL"/>
              <w:rPr>
                <w:ins w:id="8636" w:author="Zhixun Tang_Ericsson" w:date="2024-03-29T16:14:00Z"/>
              </w:rPr>
            </w:pPr>
            <w:ins w:id="8637" w:author="Zhixun Tang_Ericsson" w:date="2024-03-29T16:14:00Z">
              <w:r w:rsidRPr="001C0E1B">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0056893F" w14:textId="77777777" w:rsidR="00C84274" w:rsidRPr="001C0E1B" w:rsidRDefault="00C84274" w:rsidP="00295BC2">
            <w:pPr>
              <w:pStyle w:val="TAC"/>
              <w:rPr>
                <w:ins w:id="8638" w:author="Zhixun Tang_Ericsson" w:date="2024-03-29T16:14:00Z"/>
              </w:rPr>
            </w:pPr>
            <w:ins w:id="8639" w:author="Zhixun Tang_Ericsson" w:date="2024-03-29T16:14:00Z">
              <w:r w:rsidRPr="001C0E1B">
                <w:t>1</w:t>
              </w:r>
            </w:ins>
          </w:p>
        </w:tc>
        <w:tc>
          <w:tcPr>
            <w:tcW w:w="1268" w:type="dxa"/>
            <w:tcBorders>
              <w:top w:val="single" w:sz="4" w:space="0" w:color="auto"/>
              <w:left w:val="single" w:sz="4" w:space="0" w:color="auto"/>
              <w:bottom w:val="nil"/>
              <w:right w:val="single" w:sz="4" w:space="0" w:color="auto"/>
            </w:tcBorders>
            <w:shd w:val="clear" w:color="auto" w:fill="auto"/>
          </w:tcPr>
          <w:p w14:paraId="12DBE1B9" w14:textId="77777777" w:rsidR="00C84274" w:rsidRPr="001C0E1B" w:rsidRDefault="00C84274" w:rsidP="00295BC2">
            <w:pPr>
              <w:pStyle w:val="TAC"/>
              <w:rPr>
                <w:ins w:id="8640"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186F33A7" w14:textId="77777777" w:rsidR="00C84274" w:rsidRPr="001C0E1B" w:rsidRDefault="00C84274" w:rsidP="00295BC2">
            <w:pPr>
              <w:pStyle w:val="TAC"/>
              <w:rPr>
                <w:ins w:id="8641" w:author="Zhixun Tang_Ericsson" w:date="2024-03-29T16:14:00Z"/>
              </w:rPr>
            </w:pPr>
            <w:ins w:id="8642" w:author="Zhixun Tang_Ericsson" w:date="2024-03-29T16:14:00Z">
              <w:r w:rsidRPr="001C0E1B">
                <w:t>N/A</w:t>
              </w:r>
            </w:ins>
          </w:p>
        </w:tc>
      </w:tr>
      <w:tr w:rsidR="00C84274" w:rsidRPr="001C0E1B" w14:paraId="09AAD03E" w14:textId="77777777" w:rsidTr="00295BC2">
        <w:trPr>
          <w:trHeight w:val="187"/>
          <w:jc w:val="center"/>
          <w:ins w:id="8643" w:author="Zhixun Tang_Ericsson" w:date="2024-03-29T16:14:00Z"/>
        </w:trPr>
        <w:tc>
          <w:tcPr>
            <w:tcW w:w="3163" w:type="dxa"/>
            <w:tcBorders>
              <w:top w:val="nil"/>
              <w:left w:val="single" w:sz="4" w:space="0" w:color="auto"/>
              <w:bottom w:val="nil"/>
              <w:right w:val="single" w:sz="4" w:space="0" w:color="auto"/>
            </w:tcBorders>
            <w:shd w:val="clear" w:color="auto" w:fill="auto"/>
            <w:hideMark/>
          </w:tcPr>
          <w:p w14:paraId="682FACEF" w14:textId="77777777" w:rsidR="00C84274" w:rsidRPr="001C0E1B" w:rsidRDefault="00C84274" w:rsidP="00295BC2">
            <w:pPr>
              <w:pStyle w:val="TAL"/>
              <w:rPr>
                <w:ins w:id="8644"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080A3F8B" w14:textId="77777777" w:rsidR="00C84274" w:rsidRPr="001C0E1B" w:rsidRDefault="00C84274" w:rsidP="00295BC2">
            <w:pPr>
              <w:pStyle w:val="TAC"/>
              <w:rPr>
                <w:ins w:id="8645" w:author="Zhixun Tang_Ericsson" w:date="2024-03-29T16:14:00Z"/>
              </w:rPr>
            </w:pPr>
            <w:ins w:id="8646" w:author="Zhixun Tang_Ericsson" w:date="2024-03-29T16:14:00Z">
              <w:r w:rsidRPr="001C0E1B">
                <w:t>2</w:t>
              </w:r>
            </w:ins>
          </w:p>
        </w:tc>
        <w:tc>
          <w:tcPr>
            <w:tcW w:w="1268" w:type="dxa"/>
            <w:tcBorders>
              <w:top w:val="nil"/>
              <w:left w:val="single" w:sz="4" w:space="0" w:color="auto"/>
              <w:bottom w:val="nil"/>
              <w:right w:val="single" w:sz="4" w:space="0" w:color="auto"/>
            </w:tcBorders>
            <w:shd w:val="clear" w:color="auto" w:fill="auto"/>
            <w:hideMark/>
          </w:tcPr>
          <w:p w14:paraId="0C346E7F" w14:textId="77777777" w:rsidR="00C84274" w:rsidRPr="001C0E1B" w:rsidRDefault="00C84274" w:rsidP="00295BC2">
            <w:pPr>
              <w:pStyle w:val="TAC"/>
              <w:rPr>
                <w:ins w:id="8647"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527FBE0D" w14:textId="77777777" w:rsidR="00C84274" w:rsidRPr="001C0E1B" w:rsidRDefault="00C84274" w:rsidP="00295BC2">
            <w:pPr>
              <w:pStyle w:val="TAC"/>
              <w:rPr>
                <w:ins w:id="8648" w:author="Zhixun Tang_Ericsson" w:date="2024-03-29T16:14:00Z"/>
              </w:rPr>
            </w:pPr>
            <w:ins w:id="8649" w:author="Zhixun Tang_Ericsson" w:date="2024-03-29T16:14:00Z">
              <w:r w:rsidRPr="001C0E1B">
                <w:t>TDDConf.1.1</w:t>
              </w:r>
            </w:ins>
          </w:p>
        </w:tc>
      </w:tr>
      <w:tr w:rsidR="00C84274" w:rsidRPr="001C0E1B" w14:paraId="092D5E01" w14:textId="77777777" w:rsidTr="00295BC2">
        <w:trPr>
          <w:trHeight w:val="187"/>
          <w:jc w:val="center"/>
          <w:ins w:id="8650" w:author="Zhixun Tang_Ericsson" w:date="2024-03-29T16:14:00Z"/>
        </w:trPr>
        <w:tc>
          <w:tcPr>
            <w:tcW w:w="3163" w:type="dxa"/>
            <w:tcBorders>
              <w:top w:val="nil"/>
              <w:left w:val="single" w:sz="4" w:space="0" w:color="auto"/>
              <w:bottom w:val="single" w:sz="4" w:space="0" w:color="auto"/>
              <w:right w:val="single" w:sz="4" w:space="0" w:color="auto"/>
            </w:tcBorders>
            <w:shd w:val="clear" w:color="auto" w:fill="auto"/>
            <w:hideMark/>
          </w:tcPr>
          <w:p w14:paraId="790393FE" w14:textId="77777777" w:rsidR="00C84274" w:rsidRPr="001C0E1B" w:rsidRDefault="00C84274" w:rsidP="00295BC2">
            <w:pPr>
              <w:pStyle w:val="TAL"/>
              <w:rPr>
                <w:ins w:id="8651"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19515D54" w14:textId="77777777" w:rsidR="00C84274" w:rsidRPr="001C0E1B" w:rsidRDefault="00C84274" w:rsidP="00295BC2">
            <w:pPr>
              <w:pStyle w:val="TAC"/>
              <w:rPr>
                <w:ins w:id="8652" w:author="Zhixun Tang_Ericsson" w:date="2024-03-29T16:14:00Z"/>
              </w:rPr>
            </w:pPr>
            <w:ins w:id="8653" w:author="Zhixun Tang_Ericsson" w:date="2024-03-29T16:14:00Z">
              <w:r w:rsidRPr="001C0E1B">
                <w:t>3</w:t>
              </w:r>
            </w:ins>
          </w:p>
        </w:tc>
        <w:tc>
          <w:tcPr>
            <w:tcW w:w="1268" w:type="dxa"/>
            <w:tcBorders>
              <w:top w:val="nil"/>
              <w:left w:val="single" w:sz="4" w:space="0" w:color="auto"/>
              <w:bottom w:val="single" w:sz="4" w:space="0" w:color="auto"/>
              <w:right w:val="single" w:sz="4" w:space="0" w:color="auto"/>
            </w:tcBorders>
            <w:shd w:val="clear" w:color="auto" w:fill="auto"/>
            <w:hideMark/>
          </w:tcPr>
          <w:p w14:paraId="61762246" w14:textId="77777777" w:rsidR="00C84274" w:rsidRPr="001C0E1B" w:rsidRDefault="00C84274" w:rsidP="00295BC2">
            <w:pPr>
              <w:pStyle w:val="TAC"/>
              <w:rPr>
                <w:ins w:id="8654"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0C0DD191" w14:textId="77777777" w:rsidR="00C84274" w:rsidRPr="001C0E1B" w:rsidRDefault="00C84274" w:rsidP="00295BC2">
            <w:pPr>
              <w:pStyle w:val="TAC"/>
              <w:rPr>
                <w:ins w:id="8655" w:author="Zhixun Tang_Ericsson" w:date="2024-03-29T16:14:00Z"/>
              </w:rPr>
            </w:pPr>
            <w:ins w:id="8656" w:author="Zhixun Tang_Ericsson" w:date="2024-03-29T16:14:00Z">
              <w:r w:rsidRPr="001C0E1B">
                <w:t>TDDConf.2.1</w:t>
              </w:r>
            </w:ins>
          </w:p>
        </w:tc>
      </w:tr>
      <w:tr w:rsidR="00C84274" w:rsidRPr="001C0E1B" w14:paraId="45F9EA8E" w14:textId="77777777" w:rsidTr="00295BC2">
        <w:trPr>
          <w:trHeight w:val="187"/>
          <w:jc w:val="center"/>
          <w:ins w:id="8657" w:author="Zhixun Tang_Ericsson" w:date="2024-03-29T16:14:00Z"/>
        </w:trPr>
        <w:tc>
          <w:tcPr>
            <w:tcW w:w="3163" w:type="dxa"/>
            <w:tcBorders>
              <w:top w:val="single" w:sz="4" w:space="0" w:color="auto"/>
              <w:left w:val="single" w:sz="4" w:space="0" w:color="auto"/>
              <w:bottom w:val="nil"/>
              <w:right w:val="single" w:sz="4" w:space="0" w:color="auto"/>
            </w:tcBorders>
            <w:shd w:val="clear" w:color="auto" w:fill="auto"/>
            <w:hideMark/>
          </w:tcPr>
          <w:p w14:paraId="2C7BF3ED" w14:textId="77777777" w:rsidR="00C84274" w:rsidRPr="001C0E1B" w:rsidRDefault="00C84274" w:rsidP="00295BC2">
            <w:pPr>
              <w:pStyle w:val="TAL"/>
              <w:rPr>
                <w:ins w:id="8658" w:author="Zhixun Tang_Ericsson" w:date="2024-03-29T16:14:00Z"/>
                <w:vertAlign w:val="subscript"/>
              </w:rPr>
            </w:pPr>
            <w:ins w:id="8659" w:author="Zhixun Tang_Ericsson" w:date="2024-03-29T16:14:00Z">
              <w:r w:rsidRPr="001C0E1B">
                <w:t>BW</w:t>
              </w:r>
              <w:r w:rsidRPr="001C0E1B">
                <w:rPr>
                  <w:vertAlign w:val="subscript"/>
                </w:rPr>
                <w:t>channel</w:t>
              </w:r>
            </w:ins>
          </w:p>
        </w:tc>
        <w:tc>
          <w:tcPr>
            <w:tcW w:w="959" w:type="dxa"/>
            <w:tcBorders>
              <w:top w:val="single" w:sz="4" w:space="0" w:color="auto"/>
              <w:left w:val="single" w:sz="4" w:space="0" w:color="auto"/>
              <w:bottom w:val="single" w:sz="4" w:space="0" w:color="auto"/>
              <w:right w:val="single" w:sz="4" w:space="0" w:color="auto"/>
            </w:tcBorders>
            <w:hideMark/>
          </w:tcPr>
          <w:p w14:paraId="2A49A157" w14:textId="77777777" w:rsidR="00C84274" w:rsidRPr="001C0E1B" w:rsidRDefault="00C84274" w:rsidP="00295BC2">
            <w:pPr>
              <w:pStyle w:val="TAC"/>
              <w:rPr>
                <w:ins w:id="8660" w:author="Zhixun Tang_Ericsson" w:date="2024-03-29T16:14:00Z"/>
              </w:rPr>
            </w:pPr>
            <w:ins w:id="8661" w:author="Zhixun Tang_Ericsson" w:date="2024-03-29T16:14:00Z">
              <w:r w:rsidRPr="001C0E1B">
                <w:t>1</w:t>
              </w:r>
            </w:ins>
          </w:p>
        </w:tc>
        <w:tc>
          <w:tcPr>
            <w:tcW w:w="1268" w:type="dxa"/>
            <w:tcBorders>
              <w:top w:val="single" w:sz="4" w:space="0" w:color="auto"/>
              <w:left w:val="single" w:sz="4" w:space="0" w:color="auto"/>
              <w:bottom w:val="nil"/>
              <w:right w:val="single" w:sz="4" w:space="0" w:color="auto"/>
            </w:tcBorders>
            <w:shd w:val="clear" w:color="auto" w:fill="auto"/>
            <w:hideMark/>
          </w:tcPr>
          <w:p w14:paraId="65BF6311" w14:textId="77777777" w:rsidR="00C84274" w:rsidRPr="001C0E1B" w:rsidRDefault="00C84274" w:rsidP="00295BC2">
            <w:pPr>
              <w:pStyle w:val="TAC"/>
              <w:rPr>
                <w:ins w:id="8662" w:author="Zhixun Tang_Ericsson" w:date="2024-03-29T16:14:00Z"/>
              </w:rPr>
            </w:pPr>
            <w:ins w:id="8663" w:author="Zhixun Tang_Ericsson" w:date="2024-03-29T16:14:00Z">
              <w:r w:rsidRPr="001C0E1B">
                <w:t>MHz</w:t>
              </w:r>
            </w:ins>
          </w:p>
        </w:tc>
        <w:tc>
          <w:tcPr>
            <w:tcW w:w="1743" w:type="dxa"/>
            <w:tcBorders>
              <w:top w:val="single" w:sz="4" w:space="0" w:color="auto"/>
              <w:left w:val="single" w:sz="4" w:space="0" w:color="auto"/>
              <w:bottom w:val="single" w:sz="4" w:space="0" w:color="auto"/>
              <w:right w:val="single" w:sz="4" w:space="0" w:color="auto"/>
            </w:tcBorders>
            <w:hideMark/>
          </w:tcPr>
          <w:p w14:paraId="7A48628E" w14:textId="77777777" w:rsidR="00C84274" w:rsidRPr="001C0E1B" w:rsidRDefault="00C84274" w:rsidP="00295BC2">
            <w:pPr>
              <w:pStyle w:val="TAC"/>
              <w:rPr>
                <w:ins w:id="8664" w:author="Zhixun Tang_Ericsson" w:date="2024-03-29T16:14:00Z"/>
              </w:rPr>
            </w:pPr>
            <w:ins w:id="8665" w:author="Zhixun Tang_Ericsson" w:date="2024-03-29T16:14:00Z">
              <w:r w:rsidRPr="001C0E1B">
                <w:rPr>
                  <w:szCs w:val="18"/>
                </w:rPr>
                <w:t>10: N</w:t>
              </w:r>
              <w:r w:rsidRPr="001C0E1B">
                <w:rPr>
                  <w:szCs w:val="18"/>
                  <w:vertAlign w:val="subscript"/>
                </w:rPr>
                <w:t>RB,c</w:t>
              </w:r>
              <w:r w:rsidRPr="001C0E1B">
                <w:rPr>
                  <w:szCs w:val="18"/>
                </w:rPr>
                <w:t xml:space="preserve"> = 52</w:t>
              </w:r>
            </w:ins>
          </w:p>
        </w:tc>
      </w:tr>
      <w:tr w:rsidR="00C84274" w:rsidRPr="001C0E1B" w14:paraId="7F8AE910" w14:textId="77777777" w:rsidTr="00295BC2">
        <w:trPr>
          <w:trHeight w:val="187"/>
          <w:jc w:val="center"/>
          <w:ins w:id="8666" w:author="Zhixun Tang_Ericsson" w:date="2024-03-29T16:14:00Z"/>
        </w:trPr>
        <w:tc>
          <w:tcPr>
            <w:tcW w:w="3163" w:type="dxa"/>
            <w:tcBorders>
              <w:top w:val="nil"/>
              <w:left w:val="single" w:sz="4" w:space="0" w:color="auto"/>
              <w:bottom w:val="nil"/>
              <w:right w:val="single" w:sz="4" w:space="0" w:color="auto"/>
            </w:tcBorders>
            <w:shd w:val="clear" w:color="auto" w:fill="auto"/>
            <w:hideMark/>
          </w:tcPr>
          <w:p w14:paraId="1FA824ED" w14:textId="77777777" w:rsidR="00C84274" w:rsidRPr="001C0E1B" w:rsidRDefault="00C84274" w:rsidP="00295BC2">
            <w:pPr>
              <w:pStyle w:val="TAL"/>
              <w:rPr>
                <w:ins w:id="8667" w:author="Zhixun Tang_Ericsson" w:date="2024-03-29T16:14:00Z"/>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109D5BB0" w14:textId="77777777" w:rsidR="00C84274" w:rsidRPr="001C0E1B" w:rsidRDefault="00C84274" w:rsidP="00295BC2">
            <w:pPr>
              <w:pStyle w:val="TAC"/>
              <w:rPr>
                <w:ins w:id="8668" w:author="Zhixun Tang_Ericsson" w:date="2024-03-29T16:14:00Z"/>
              </w:rPr>
            </w:pPr>
            <w:ins w:id="8669" w:author="Zhixun Tang_Ericsson" w:date="2024-03-29T16:14:00Z">
              <w:r w:rsidRPr="001C0E1B">
                <w:t>2</w:t>
              </w:r>
            </w:ins>
          </w:p>
        </w:tc>
        <w:tc>
          <w:tcPr>
            <w:tcW w:w="1268" w:type="dxa"/>
            <w:tcBorders>
              <w:top w:val="nil"/>
              <w:left w:val="single" w:sz="4" w:space="0" w:color="auto"/>
              <w:bottom w:val="nil"/>
              <w:right w:val="single" w:sz="4" w:space="0" w:color="auto"/>
            </w:tcBorders>
            <w:shd w:val="clear" w:color="auto" w:fill="auto"/>
            <w:hideMark/>
          </w:tcPr>
          <w:p w14:paraId="7FD31C44" w14:textId="77777777" w:rsidR="00C84274" w:rsidRPr="001C0E1B" w:rsidRDefault="00C84274" w:rsidP="00295BC2">
            <w:pPr>
              <w:pStyle w:val="TAC"/>
              <w:rPr>
                <w:ins w:id="8670"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60F058C8" w14:textId="77777777" w:rsidR="00C84274" w:rsidRPr="001C0E1B" w:rsidRDefault="00C84274" w:rsidP="00295BC2">
            <w:pPr>
              <w:pStyle w:val="TAC"/>
              <w:rPr>
                <w:ins w:id="8671" w:author="Zhixun Tang_Ericsson" w:date="2024-03-29T16:14:00Z"/>
              </w:rPr>
            </w:pPr>
            <w:ins w:id="8672" w:author="Zhixun Tang_Ericsson" w:date="2024-03-29T16:14:00Z">
              <w:r w:rsidRPr="001C0E1B">
                <w:rPr>
                  <w:szCs w:val="18"/>
                </w:rPr>
                <w:t>10: N</w:t>
              </w:r>
              <w:r w:rsidRPr="001C0E1B">
                <w:rPr>
                  <w:szCs w:val="18"/>
                  <w:vertAlign w:val="subscript"/>
                </w:rPr>
                <w:t>RB,c</w:t>
              </w:r>
              <w:r w:rsidRPr="001C0E1B">
                <w:rPr>
                  <w:szCs w:val="18"/>
                </w:rPr>
                <w:t xml:space="preserve"> = 52</w:t>
              </w:r>
            </w:ins>
          </w:p>
        </w:tc>
      </w:tr>
      <w:tr w:rsidR="00C84274" w:rsidRPr="001C0E1B" w14:paraId="2873F2D0" w14:textId="77777777" w:rsidTr="00295BC2">
        <w:trPr>
          <w:trHeight w:val="187"/>
          <w:jc w:val="center"/>
          <w:ins w:id="8673" w:author="Zhixun Tang_Ericsson" w:date="2024-03-29T16:14:00Z"/>
        </w:trPr>
        <w:tc>
          <w:tcPr>
            <w:tcW w:w="3163" w:type="dxa"/>
            <w:tcBorders>
              <w:top w:val="nil"/>
              <w:left w:val="single" w:sz="4" w:space="0" w:color="auto"/>
              <w:bottom w:val="single" w:sz="4" w:space="0" w:color="auto"/>
              <w:right w:val="single" w:sz="4" w:space="0" w:color="auto"/>
            </w:tcBorders>
            <w:shd w:val="clear" w:color="auto" w:fill="auto"/>
            <w:hideMark/>
          </w:tcPr>
          <w:p w14:paraId="0F1C070C" w14:textId="77777777" w:rsidR="00C84274" w:rsidRPr="001C0E1B" w:rsidRDefault="00C84274" w:rsidP="00295BC2">
            <w:pPr>
              <w:pStyle w:val="TAL"/>
              <w:rPr>
                <w:ins w:id="8674" w:author="Zhixun Tang_Ericsson" w:date="2024-03-29T16:14:00Z"/>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41471121" w14:textId="77777777" w:rsidR="00C84274" w:rsidRPr="001C0E1B" w:rsidRDefault="00C84274" w:rsidP="00295BC2">
            <w:pPr>
              <w:pStyle w:val="TAC"/>
              <w:rPr>
                <w:ins w:id="8675" w:author="Zhixun Tang_Ericsson" w:date="2024-03-29T16:14:00Z"/>
              </w:rPr>
            </w:pPr>
            <w:ins w:id="8676" w:author="Zhixun Tang_Ericsson" w:date="2024-03-29T16:14:00Z">
              <w:r w:rsidRPr="001C0E1B">
                <w:t>3</w:t>
              </w:r>
            </w:ins>
          </w:p>
        </w:tc>
        <w:tc>
          <w:tcPr>
            <w:tcW w:w="1268" w:type="dxa"/>
            <w:tcBorders>
              <w:top w:val="nil"/>
              <w:left w:val="single" w:sz="4" w:space="0" w:color="auto"/>
              <w:bottom w:val="single" w:sz="4" w:space="0" w:color="auto"/>
              <w:right w:val="single" w:sz="4" w:space="0" w:color="auto"/>
            </w:tcBorders>
            <w:shd w:val="clear" w:color="auto" w:fill="auto"/>
            <w:hideMark/>
          </w:tcPr>
          <w:p w14:paraId="5E68FA8D" w14:textId="77777777" w:rsidR="00C84274" w:rsidRPr="001C0E1B" w:rsidRDefault="00C84274" w:rsidP="00295BC2">
            <w:pPr>
              <w:pStyle w:val="TAC"/>
              <w:rPr>
                <w:ins w:id="8677"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7C60CBB6" w14:textId="77777777" w:rsidR="00C84274" w:rsidRPr="001C0E1B" w:rsidRDefault="00C84274" w:rsidP="00295BC2">
            <w:pPr>
              <w:pStyle w:val="TAC"/>
              <w:rPr>
                <w:ins w:id="8678" w:author="Zhixun Tang_Ericsson" w:date="2024-03-29T16:14:00Z"/>
              </w:rPr>
            </w:pPr>
            <w:ins w:id="8679" w:author="Zhixun Tang_Ericsson" w:date="2024-03-29T16:14:00Z">
              <w:r w:rsidRPr="001C0E1B">
                <w:rPr>
                  <w:szCs w:val="18"/>
                </w:rPr>
                <w:t>40: N</w:t>
              </w:r>
              <w:r w:rsidRPr="001C0E1B">
                <w:rPr>
                  <w:szCs w:val="18"/>
                  <w:vertAlign w:val="subscript"/>
                </w:rPr>
                <w:t>RB,c</w:t>
              </w:r>
              <w:r w:rsidRPr="001C0E1B">
                <w:rPr>
                  <w:szCs w:val="18"/>
                </w:rPr>
                <w:t xml:space="preserve"> = 106</w:t>
              </w:r>
            </w:ins>
          </w:p>
        </w:tc>
      </w:tr>
      <w:tr w:rsidR="00C84274" w:rsidRPr="001C0E1B" w14:paraId="1D310454" w14:textId="77777777" w:rsidTr="00295BC2">
        <w:trPr>
          <w:trHeight w:val="187"/>
          <w:jc w:val="center"/>
          <w:ins w:id="8680" w:author="Zhixun Tang_Ericsson" w:date="2024-03-29T16:14:00Z"/>
        </w:trPr>
        <w:tc>
          <w:tcPr>
            <w:tcW w:w="3163" w:type="dxa"/>
            <w:tcBorders>
              <w:top w:val="single" w:sz="4" w:space="0" w:color="auto"/>
              <w:left w:val="single" w:sz="4" w:space="0" w:color="auto"/>
              <w:bottom w:val="nil"/>
              <w:right w:val="single" w:sz="4" w:space="0" w:color="auto"/>
            </w:tcBorders>
            <w:shd w:val="clear" w:color="auto" w:fill="auto"/>
            <w:hideMark/>
          </w:tcPr>
          <w:p w14:paraId="0336EC69" w14:textId="77777777" w:rsidR="00C84274" w:rsidRPr="001C0E1B" w:rsidRDefault="00C84274" w:rsidP="00295BC2">
            <w:pPr>
              <w:pStyle w:val="TAL"/>
              <w:rPr>
                <w:ins w:id="8681" w:author="Zhixun Tang_Ericsson" w:date="2024-03-29T16:14:00Z"/>
              </w:rPr>
            </w:pPr>
            <w:ins w:id="8682" w:author="Zhixun Tang_Ericsson" w:date="2024-03-29T16:14:00Z">
              <w:r w:rsidRPr="001C0E1B">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6D181943" w14:textId="77777777" w:rsidR="00C84274" w:rsidRPr="001C0E1B" w:rsidRDefault="00C84274" w:rsidP="00295BC2">
            <w:pPr>
              <w:pStyle w:val="TAC"/>
              <w:rPr>
                <w:ins w:id="8683" w:author="Zhixun Tang_Ericsson" w:date="2024-03-29T16:14:00Z"/>
              </w:rPr>
            </w:pPr>
            <w:ins w:id="8684" w:author="Zhixun Tang_Ericsson" w:date="2024-03-29T16:14:00Z">
              <w:r w:rsidRPr="001C0E1B">
                <w:t>1</w:t>
              </w:r>
            </w:ins>
          </w:p>
        </w:tc>
        <w:tc>
          <w:tcPr>
            <w:tcW w:w="1268" w:type="dxa"/>
            <w:tcBorders>
              <w:top w:val="single" w:sz="4" w:space="0" w:color="auto"/>
              <w:left w:val="single" w:sz="4" w:space="0" w:color="auto"/>
              <w:bottom w:val="nil"/>
              <w:right w:val="single" w:sz="4" w:space="0" w:color="auto"/>
            </w:tcBorders>
            <w:shd w:val="clear" w:color="auto" w:fill="auto"/>
          </w:tcPr>
          <w:p w14:paraId="508E041F" w14:textId="77777777" w:rsidR="00C84274" w:rsidRPr="001C0E1B" w:rsidRDefault="00C84274" w:rsidP="00295BC2">
            <w:pPr>
              <w:pStyle w:val="TAC"/>
              <w:rPr>
                <w:ins w:id="8685"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7340EF80" w14:textId="77777777" w:rsidR="00C84274" w:rsidRPr="001C0E1B" w:rsidRDefault="00C84274" w:rsidP="00295BC2">
            <w:pPr>
              <w:pStyle w:val="TAC"/>
              <w:rPr>
                <w:ins w:id="8686" w:author="Zhixun Tang_Ericsson" w:date="2024-03-29T16:14:00Z"/>
              </w:rPr>
            </w:pPr>
            <w:ins w:id="8687" w:author="Zhixun Tang_Ericsson" w:date="2024-03-29T16:14:00Z">
              <w:r w:rsidRPr="001C0E1B">
                <w:t>SR.1.1 FDD</w:t>
              </w:r>
            </w:ins>
          </w:p>
        </w:tc>
      </w:tr>
      <w:tr w:rsidR="00C84274" w:rsidRPr="001C0E1B" w14:paraId="0D1C60E5" w14:textId="77777777" w:rsidTr="00295BC2">
        <w:trPr>
          <w:trHeight w:val="187"/>
          <w:jc w:val="center"/>
          <w:ins w:id="8688" w:author="Zhixun Tang_Ericsson" w:date="2024-03-29T16:14:00Z"/>
        </w:trPr>
        <w:tc>
          <w:tcPr>
            <w:tcW w:w="3163" w:type="dxa"/>
            <w:tcBorders>
              <w:top w:val="nil"/>
              <w:left w:val="single" w:sz="4" w:space="0" w:color="auto"/>
              <w:bottom w:val="nil"/>
              <w:right w:val="single" w:sz="4" w:space="0" w:color="auto"/>
            </w:tcBorders>
            <w:shd w:val="clear" w:color="auto" w:fill="auto"/>
            <w:hideMark/>
          </w:tcPr>
          <w:p w14:paraId="7C7FC3AF" w14:textId="77777777" w:rsidR="00C84274" w:rsidRPr="001C0E1B" w:rsidRDefault="00C84274" w:rsidP="00295BC2">
            <w:pPr>
              <w:pStyle w:val="TAL"/>
              <w:rPr>
                <w:ins w:id="8689"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4C83011E" w14:textId="77777777" w:rsidR="00C84274" w:rsidRPr="001C0E1B" w:rsidRDefault="00C84274" w:rsidP="00295BC2">
            <w:pPr>
              <w:pStyle w:val="TAC"/>
              <w:rPr>
                <w:ins w:id="8690" w:author="Zhixun Tang_Ericsson" w:date="2024-03-29T16:14:00Z"/>
              </w:rPr>
            </w:pPr>
            <w:ins w:id="8691" w:author="Zhixun Tang_Ericsson" w:date="2024-03-29T16:14:00Z">
              <w:r w:rsidRPr="001C0E1B">
                <w:t>2</w:t>
              </w:r>
            </w:ins>
          </w:p>
        </w:tc>
        <w:tc>
          <w:tcPr>
            <w:tcW w:w="1268" w:type="dxa"/>
            <w:tcBorders>
              <w:top w:val="nil"/>
              <w:left w:val="single" w:sz="4" w:space="0" w:color="auto"/>
              <w:bottom w:val="nil"/>
              <w:right w:val="single" w:sz="4" w:space="0" w:color="auto"/>
            </w:tcBorders>
            <w:shd w:val="clear" w:color="auto" w:fill="auto"/>
            <w:hideMark/>
          </w:tcPr>
          <w:p w14:paraId="58CEAF25" w14:textId="77777777" w:rsidR="00C84274" w:rsidRPr="001C0E1B" w:rsidRDefault="00C84274" w:rsidP="00295BC2">
            <w:pPr>
              <w:pStyle w:val="TAC"/>
              <w:rPr>
                <w:ins w:id="8692"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0C21F0B7" w14:textId="77777777" w:rsidR="00C84274" w:rsidRPr="001C0E1B" w:rsidRDefault="00C84274" w:rsidP="00295BC2">
            <w:pPr>
              <w:pStyle w:val="TAC"/>
              <w:rPr>
                <w:ins w:id="8693" w:author="Zhixun Tang_Ericsson" w:date="2024-03-29T16:14:00Z"/>
              </w:rPr>
            </w:pPr>
            <w:ins w:id="8694" w:author="Zhixun Tang_Ericsson" w:date="2024-03-29T16:14:00Z">
              <w:r w:rsidRPr="001C0E1B">
                <w:t>SR.1.1 TDD</w:t>
              </w:r>
            </w:ins>
          </w:p>
        </w:tc>
      </w:tr>
      <w:tr w:rsidR="00C84274" w:rsidRPr="001C0E1B" w14:paraId="4316F7AE" w14:textId="77777777" w:rsidTr="00295BC2">
        <w:trPr>
          <w:trHeight w:val="187"/>
          <w:jc w:val="center"/>
          <w:ins w:id="8695" w:author="Zhixun Tang_Ericsson" w:date="2024-03-29T16:14:00Z"/>
        </w:trPr>
        <w:tc>
          <w:tcPr>
            <w:tcW w:w="3163" w:type="dxa"/>
            <w:tcBorders>
              <w:top w:val="nil"/>
              <w:left w:val="single" w:sz="4" w:space="0" w:color="auto"/>
              <w:bottom w:val="single" w:sz="4" w:space="0" w:color="auto"/>
              <w:right w:val="single" w:sz="4" w:space="0" w:color="auto"/>
            </w:tcBorders>
            <w:shd w:val="clear" w:color="auto" w:fill="auto"/>
            <w:hideMark/>
          </w:tcPr>
          <w:p w14:paraId="14BDDE73" w14:textId="77777777" w:rsidR="00C84274" w:rsidRPr="001C0E1B" w:rsidRDefault="00C84274" w:rsidP="00295BC2">
            <w:pPr>
              <w:pStyle w:val="TAL"/>
              <w:rPr>
                <w:ins w:id="8696"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530BB087" w14:textId="77777777" w:rsidR="00C84274" w:rsidRPr="001C0E1B" w:rsidRDefault="00C84274" w:rsidP="00295BC2">
            <w:pPr>
              <w:pStyle w:val="TAC"/>
              <w:rPr>
                <w:ins w:id="8697" w:author="Zhixun Tang_Ericsson" w:date="2024-03-29T16:14:00Z"/>
              </w:rPr>
            </w:pPr>
            <w:ins w:id="8698" w:author="Zhixun Tang_Ericsson" w:date="2024-03-29T16:14:00Z">
              <w:r w:rsidRPr="001C0E1B">
                <w:t>3</w:t>
              </w:r>
            </w:ins>
          </w:p>
        </w:tc>
        <w:tc>
          <w:tcPr>
            <w:tcW w:w="1268" w:type="dxa"/>
            <w:tcBorders>
              <w:top w:val="nil"/>
              <w:left w:val="single" w:sz="4" w:space="0" w:color="auto"/>
              <w:bottom w:val="single" w:sz="4" w:space="0" w:color="auto"/>
              <w:right w:val="single" w:sz="4" w:space="0" w:color="auto"/>
            </w:tcBorders>
            <w:shd w:val="clear" w:color="auto" w:fill="auto"/>
            <w:hideMark/>
          </w:tcPr>
          <w:p w14:paraId="02800137" w14:textId="77777777" w:rsidR="00C84274" w:rsidRPr="001C0E1B" w:rsidRDefault="00C84274" w:rsidP="00295BC2">
            <w:pPr>
              <w:pStyle w:val="TAC"/>
              <w:rPr>
                <w:ins w:id="8699"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03BB4A1D" w14:textId="77777777" w:rsidR="00C84274" w:rsidRPr="001C0E1B" w:rsidRDefault="00C84274" w:rsidP="00295BC2">
            <w:pPr>
              <w:pStyle w:val="TAC"/>
              <w:rPr>
                <w:ins w:id="8700" w:author="Zhixun Tang_Ericsson" w:date="2024-03-29T16:14:00Z"/>
              </w:rPr>
            </w:pPr>
            <w:ins w:id="8701" w:author="Zhixun Tang_Ericsson" w:date="2024-03-29T16:14:00Z">
              <w:r w:rsidRPr="001C0E1B">
                <w:t>SR.2.1 TDD</w:t>
              </w:r>
            </w:ins>
          </w:p>
        </w:tc>
      </w:tr>
      <w:tr w:rsidR="00C84274" w:rsidRPr="001C0E1B" w14:paraId="75C3C5FF" w14:textId="77777777" w:rsidTr="00295BC2">
        <w:trPr>
          <w:trHeight w:val="187"/>
          <w:jc w:val="center"/>
          <w:ins w:id="8702" w:author="Zhixun Tang_Ericsson" w:date="2024-03-29T16:14:00Z"/>
        </w:trPr>
        <w:tc>
          <w:tcPr>
            <w:tcW w:w="3163" w:type="dxa"/>
            <w:tcBorders>
              <w:top w:val="single" w:sz="4" w:space="0" w:color="auto"/>
              <w:left w:val="single" w:sz="4" w:space="0" w:color="auto"/>
              <w:bottom w:val="nil"/>
              <w:right w:val="single" w:sz="4" w:space="0" w:color="auto"/>
            </w:tcBorders>
            <w:shd w:val="clear" w:color="auto" w:fill="auto"/>
            <w:hideMark/>
          </w:tcPr>
          <w:p w14:paraId="6328A112" w14:textId="77777777" w:rsidR="00C84274" w:rsidRPr="001C0E1B" w:rsidRDefault="00C84274" w:rsidP="00295BC2">
            <w:pPr>
              <w:pStyle w:val="TAL"/>
              <w:rPr>
                <w:ins w:id="8703" w:author="Zhixun Tang_Ericsson" w:date="2024-03-29T16:14:00Z"/>
              </w:rPr>
            </w:pPr>
            <w:ins w:id="8704" w:author="Zhixun Tang_Ericsson" w:date="2024-03-29T16:14:00Z">
              <w:r w:rsidRPr="001C0E1B">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28B81C69" w14:textId="77777777" w:rsidR="00C84274" w:rsidRPr="001C0E1B" w:rsidRDefault="00C84274" w:rsidP="00295BC2">
            <w:pPr>
              <w:pStyle w:val="TAC"/>
              <w:rPr>
                <w:ins w:id="8705" w:author="Zhixun Tang_Ericsson" w:date="2024-03-29T16:14:00Z"/>
              </w:rPr>
            </w:pPr>
            <w:ins w:id="8706" w:author="Zhixun Tang_Ericsson" w:date="2024-03-29T16:14:00Z">
              <w:r w:rsidRPr="001C0E1B">
                <w:t>1</w:t>
              </w:r>
            </w:ins>
          </w:p>
        </w:tc>
        <w:tc>
          <w:tcPr>
            <w:tcW w:w="1268" w:type="dxa"/>
            <w:tcBorders>
              <w:top w:val="single" w:sz="4" w:space="0" w:color="auto"/>
              <w:left w:val="single" w:sz="4" w:space="0" w:color="auto"/>
              <w:bottom w:val="nil"/>
              <w:right w:val="single" w:sz="4" w:space="0" w:color="auto"/>
            </w:tcBorders>
            <w:shd w:val="clear" w:color="auto" w:fill="auto"/>
          </w:tcPr>
          <w:p w14:paraId="3A26BF10" w14:textId="77777777" w:rsidR="00C84274" w:rsidRPr="001C0E1B" w:rsidRDefault="00C84274" w:rsidP="00295BC2">
            <w:pPr>
              <w:pStyle w:val="TAC"/>
              <w:rPr>
                <w:ins w:id="8707"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7B7C9742" w14:textId="77777777" w:rsidR="00C84274" w:rsidRPr="001C0E1B" w:rsidRDefault="00C84274" w:rsidP="00295BC2">
            <w:pPr>
              <w:pStyle w:val="TAC"/>
              <w:rPr>
                <w:ins w:id="8708" w:author="Zhixun Tang_Ericsson" w:date="2024-03-29T16:14:00Z"/>
              </w:rPr>
            </w:pPr>
            <w:ins w:id="8709" w:author="Zhixun Tang_Ericsson" w:date="2024-03-29T16:14:00Z">
              <w:r w:rsidRPr="001C0E1B">
                <w:t>CR.1.1 FDD</w:t>
              </w:r>
            </w:ins>
          </w:p>
        </w:tc>
      </w:tr>
      <w:tr w:rsidR="00C84274" w:rsidRPr="001C0E1B" w14:paraId="7E6BEBE8" w14:textId="77777777" w:rsidTr="00295BC2">
        <w:trPr>
          <w:trHeight w:val="187"/>
          <w:jc w:val="center"/>
          <w:ins w:id="8710" w:author="Zhixun Tang_Ericsson" w:date="2024-03-29T16:14:00Z"/>
        </w:trPr>
        <w:tc>
          <w:tcPr>
            <w:tcW w:w="3163" w:type="dxa"/>
            <w:tcBorders>
              <w:top w:val="nil"/>
              <w:left w:val="single" w:sz="4" w:space="0" w:color="auto"/>
              <w:bottom w:val="nil"/>
              <w:right w:val="single" w:sz="4" w:space="0" w:color="auto"/>
            </w:tcBorders>
            <w:shd w:val="clear" w:color="auto" w:fill="auto"/>
            <w:hideMark/>
          </w:tcPr>
          <w:p w14:paraId="728FADC3" w14:textId="77777777" w:rsidR="00C84274" w:rsidRPr="001C0E1B" w:rsidRDefault="00C84274" w:rsidP="00295BC2">
            <w:pPr>
              <w:pStyle w:val="TAL"/>
              <w:rPr>
                <w:ins w:id="8711"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0D0A01DC" w14:textId="77777777" w:rsidR="00C84274" w:rsidRPr="001C0E1B" w:rsidRDefault="00C84274" w:rsidP="00295BC2">
            <w:pPr>
              <w:pStyle w:val="TAC"/>
              <w:rPr>
                <w:ins w:id="8712" w:author="Zhixun Tang_Ericsson" w:date="2024-03-29T16:14:00Z"/>
              </w:rPr>
            </w:pPr>
            <w:ins w:id="8713" w:author="Zhixun Tang_Ericsson" w:date="2024-03-29T16:14:00Z">
              <w:r w:rsidRPr="001C0E1B">
                <w:t>2</w:t>
              </w:r>
            </w:ins>
          </w:p>
        </w:tc>
        <w:tc>
          <w:tcPr>
            <w:tcW w:w="1268" w:type="dxa"/>
            <w:tcBorders>
              <w:top w:val="nil"/>
              <w:left w:val="single" w:sz="4" w:space="0" w:color="auto"/>
              <w:bottom w:val="nil"/>
              <w:right w:val="single" w:sz="4" w:space="0" w:color="auto"/>
            </w:tcBorders>
            <w:shd w:val="clear" w:color="auto" w:fill="auto"/>
            <w:hideMark/>
          </w:tcPr>
          <w:p w14:paraId="53F61DAD" w14:textId="77777777" w:rsidR="00C84274" w:rsidRPr="001C0E1B" w:rsidRDefault="00C84274" w:rsidP="00295BC2">
            <w:pPr>
              <w:pStyle w:val="TAC"/>
              <w:rPr>
                <w:ins w:id="8714"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23DD5E00" w14:textId="77777777" w:rsidR="00C84274" w:rsidRPr="001C0E1B" w:rsidRDefault="00C84274" w:rsidP="00295BC2">
            <w:pPr>
              <w:pStyle w:val="TAC"/>
              <w:rPr>
                <w:ins w:id="8715" w:author="Zhixun Tang_Ericsson" w:date="2024-03-29T16:14:00Z"/>
              </w:rPr>
            </w:pPr>
            <w:ins w:id="8716" w:author="Zhixun Tang_Ericsson" w:date="2024-03-29T16:14:00Z">
              <w:r w:rsidRPr="001C0E1B">
                <w:t>CR.1.1 TDD</w:t>
              </w:r>
            </w:ins>
          </w:p>
        </w:tc>
      </w:tr>
      <w:tr w:rsidR="00C84274" w:rsidRPr="001C0E1B" w14:paraId="781A2DEE" w14:textId="77777777" w:rsidTr="00295BC2">
        <w:trPr>
          <w:trHeight w:val="187"/>
          <w:jc w:val="center"/>
          <w:ins w:id="8717" w:author="Zhixun Tang_Ericsson" w:date="2024-03-29T16:14:00Z"/>
        </w:trPr>
        <w:tc>
          <w:tcPr>
            <w:tcW w:w="3163" w:type="dxa"/>
            <w:tcBorders>
              <w:top w:val="nil"/>
              <w:left w:val="single" w:sz="4" w:space="0" w:color="auto"/>
              <w:bottom w:val="single" w:sz="4" w:space="0" w:color="auto"/>
              <w:right w:val="single" w:sz="4" w:space="0" w:color="auto"/>
            </w:tcBorders>
            <w:shd w:val="clear" w:color="auto" w:fill="auto"/>
            <w:hideMark/>
          </w:tcPr>
          <w:p w14:paraId="0D460F2E" w14:textId="77777777" w:rsidR="00C84274" w:rsidRPr="001C0E1B" w:rsidRDefault="00C84274" w:rsidP="00295BC2">
            <w:pPr>
              <w:pStyle w:val="TAL"/>
              <w:rPr>
                <w:ins w:id="8718"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53C120C4" w14:textId="77777777" w:rsidR="00C84274" w:rsidRPr="001C0E1B" w:rsidRDefault="00C84274" w:rsidP="00295BC2">
            <w:pPr>
              <w:pStyle w:val="TAC"/>
              <w:rPr>
                <w:ins w:id="8719" w:author="Zhixun Tang_Ericsson" w:date="2024-03-29T16:14:00Z"/>
              </w:rPr>
            </w:pPr>
            <w:ins w:id="8720" w:author="Zhixun Tang_Ericsson" w:date="2024-03-29T16:14:00Z">
              <w:r w:rsidRPr="001C0E1B">
                <w:t>3</w:t>
              </w:r>
            </w:ins>
          </w:p>
        </w:tc>
        <w:tc>
          <w:tcPr>
            <w:tcW w:w="1268" w:type="dxa"/>
            <w:tcBorders>
              <w:top w:val="nil"/>
              <w:left w:val="single" w:sz="4" w:space="0" w:color="auto"/>
              <w:bottom w:val="single" w:sz="4" w:space="0" w:color="auto"/>
              <w:right w:val="single" w:sz="4" w:space="0" w:color="auto"/>
            </w:tcBorders>
            <w:shd w:val="clear" w:color="auto" w:fill="auto"/>
            <w:hideMark/>
          </w:tcPr>
          <w:p w14:paraId="3312DCDD" w14:textId="77777777" w:rsidR="00C84274" w:rsidRPr="001C0E1B" w:rsidRDefault="00C84274" w:rsidP="00295BC2">
            <w:pPr>
              <w:pStyle w:val="TAC"/>
              <w:rPr>
                <w:ins w:id="8721"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75AFE612" w14:textId="77777777" w:rsidR="00C84274" w:rsidRPr="001C0E1B" w:rsidRDefault="00C84274" w:rsidP="00295BC2">
            <w:pPr>
              <w:pStyle w:val="TAC"/>
              <w:rPr>
                <w:ins w:id="8722" w:author="Zhixun Tang_Ericsson" w:date="2024-03-29T16:14:00Z"/>
              </w:rPr>
            </w:pPr>
            <w:ins w:id="8723" w:author="Zhixun Tang_Ericsson" w:date="2024-03-29T16:14:00Z">
              <w:r w:rsidRPr="001C0E1B">
                <w:t>CR.2.1 TDD</w:t>
              </w:r>
            </w:ins>
          </w:p>
        </w:tc>
      </w:tr>
      <w:tr w:rsidR="00C84274" w:rsidRPr="001C0E1B" w14:paraId="1B622397" w14:textId="77777777" w:rsidTr="00295BC2">
        <w:trPr>
          <w:trHeight w:val="187"/>
          <w:jc w:val="center"/>
          <w:ins w:id="8724" w:author="Zhixun Tang_Ericsson" w:date="2024-03-29T16:14:00Z"/>
        </w:trPr>
        <w:tc>
          <w:tcPr>
            <w:tcW w:w="3163" w:type="dxa"/>
            <w:tcBorders>
              <w:top w:val="single" w:sz="4" w:space="0" w:color="auto"/>
              <w:left w:val="single" w:sz="4" w:space="0" w:color="auto"/>
              <w:bottom w:val="nil"/>
              <w:right w:val="single" w:sz="4" w:space="0" w:color="auto"/>
            </w:tcBorders>
            <w:shd w:val="clear" w:color="auto" w:fill="auto"/>
            <w:hideMark/>
          </w:tcPr>
          <w:p w14:paraId="1F610B29" w14:textId="77777777" w:rsidR="00C84274" w:rsidRPr="001C0E1B" w:rsidRDefault="00C84274" w:rsidP="00295BC2">
            <w:pPr>
              <w:pStyle w:val="TAL"/>
              <w:rPr>
                <w:ins w:id="8725" w:author="Zhixun Tang_Ericsson" w:date="2024-03-29T16:14:00Z"/>
              </w:rPr>
            </w:pPr>
            <w:ins w:id="8726" w:author="Zhixun Tang_Ericsson" w:date="2024-03-29T16:14:00Z">
              <w:r w:rsidRPr="001C0E1B">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68F5D592" w14:textId="77777777" w:rsidR="00C84274" w:rsidRPr="001C0E1B" w:rsidRDefault="00C84274" w:rsidP="00295BC2">
            <w:pPr>
              <w:pStyle w:val="TAC"/>
              <w:rPr>
                <w:ins w:id="8727" w:author="Zhixun Tang_Ericsson" w:date="2024-03-29T16:14:00Z"/>
              </w:rPr>
            </w:pPr>
            <w:ins w:id="8728" w:author="Zhixun Tang_Ericsson" w:date="2024-03-29T16:14:00Z">
              <w:r w:rsidRPr="001C0E1B">
                <w:t>1</w:t>
              </w:r>
            </w:ins>
          </w:p>
        </w:tc>
        <w:tc>
          <w:tcPr>
            <w:tcW w:w="1268" w:type="dxa"/>
            <w:tcBorders>
              <w:top w:val="single" w:sz="4" w:space="0" w:color="auto"/>
              <w:left w:val="single" w:sz="4" w:space="0" w:color="auto"/>
              <w:bottom w:val="nil"/>
              <w:right w:val="single" w:sz="4" w:space="0" w:color="auto"/>
            </w:tcBorders>
            <w:shd w:val="clear" w:color="auto" w:fill="auto"/>
          </w:tcPr>
          <w:p w14:paraId="3A0F2C4A" w14:textId="77777777" w:rsidR="00C84274" w:rsidRPr="001C0E1B" w:rsidRDefault="00C84274" w:rsidP="00295BC2">
            <w:pPr>
              <w:pStyle w:val="TAC"/>
              <w:rPr>
                <w:ins w:id="8729"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7322DC16" w14:textId="77777777" w:rsidR="00C84274" w:rsidRPr="001C0E1B" w:rsidRDefault="00C84274" w:rsidP="00295BC2">
            <w:pPr>
              <w:pStyle w:val="TAC"/>
              <w:rPr>
                <w:ins w:id="8730" w:author="Zhixun Tang_Ericsson" w:date="2024-03-29T16:14:00Z"/>
              </w:rPr>
            </w:pPr>
            <w:ins w:id="8731" w:author="Zhixun Tang_Ericsson" w:date="2024-03-29T16:14:00Z">
              <w:r w:rsidRPr="001C0E1B">
                <w:t>CCR.1.1 FDD</w:t>
              </w:r>
            </w:ins>
          </w:p>
        </w:tc>
      </w:tr>
      <w:tr w:rsidR="00C84274" w:rsidRPr="001C0E1B" w14:paraId="76B0D405" w14:textId="77777777" w:rsidTr="00295BC2">
        <w:trPr>
          <w:trHeight w:val="187"/>
          <w:jc w:val="center"/>
          <w:ins w:id="8732" w:author="Zhixun Tang_Ericsson" w:date="2024-03-29T16:14:00Z"/>
        </w:trPr>
        <w:tc>
          <w:tcPr>
            <w:tcW w:w="3163" w:type="dxa"/>
            <w:tcBorders>
              <w:top w:val="nil"/>
              <w:left w:val="single" w:sz="4" w:space="0" w:color="auto"/>
              <w:bottom w:val="nil"/>
              <w:right w:val="single" w:sz="4" w:space="0" w:color="auto"/>
            </w:tcBorders>
            <w:shd w:val="clear" w:color="auto" w:fill="auto"/>
            <w:hideMark/>
          </w:tcPr>
          <w:p w14:paraId="1EFC2B67" w14:textId="77777777" w:rsidR="00C84274" w:rsidRPr="001C0E1B" w:rsidRDefault="00C84274" w:rsidP="00295BC2">
            <w:pPr>
              <w:pStyle w:val="TAL"/>
              <w:rPr>
                <w:ins w:id="8733"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4B19D633" w14:textId="77777777" w:rsidR="00C84274" w:rsidRPr="001C0E1B" w:rsidRDefault="00C84274" w:rsidP="00295BC2">
            <w:pPr>
              <w:pStyle w:val="TAC"/>
              <w:rPr>
                <w:ins w:id="8734" w:author="Zhixun Tang_Ericsson" w:date="2024-03-29T16:14:00Z"/>
              </w:rPr>
            </w:pPr>
            <w:ins w:id="8735" w:author="Zhixun Tang_Ericsson" w:date="2024-03-29T16:14:00Z">
              <w:r w:rsidRPr="001C0E1B">
                <w:t>2</w:t>
              </w:r>
            </w:ins>
          </w:p>
        </w:tc>
        <w:tc>
          <w:tcPr>
            <w:tcW w:w="1268" w:type="dxa"/>
            <w:tcBorders>
              <w:top w:val="nil"/>
              <w:left w:val="single" w:sz="4" w:space="0" w:color="auto"/>
              <w:bottom w:val="nil"/>
              <w:right w:val="single" w:sz="4" w:space="0" w:color="auto"/>
            </w:tcBorders>
            <w:shd w:val="clear" w:color="auto" w:fill="auto"/>
            <w:hideMark/>
          </w:tcPr>
          <w:p w14:paraId="393B3CD1" w14:textId="77777777" w:rsidR="00C84274" w:rsidRPr="001C0E1B" w:rsidRDefault="00C84274" w:rsidP="00295BC2">
            <w:pPr>
              <w:pStyle w:val="TAC"/>
              <w:rPr>
                <w:ins w:id="8736"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3098F30C" w14:textId="77777777" w:rsidR="00C84274" w:rsidRPr="001C0E1B" w:rsidRDefault="00C84274" w:rsidP="00295BC2">
            <w:pPr>
              <w:pStyle w:val="TAC"/>
              <w:rPr>
                <w:ins w:id="8737" w:author="Zhixun Tang_Ericsson" w:date="2024-03-29T16:14:00Z"/>
              </w:rPr>
            </w:pPr>
            <w:ins w:id="8738" w:author="Zhixun Tang_Ericsson" w:date="2024-03-29T16:14:00Z">
              <w:r w:rsidRPr="001C0E1B">
                <w:t>CCR.1.1 TDD</w:t>
              </w:r>
            </w:ins>
          </w:p>
        </w:tc>
      </w:tr>
      <w:tr w:rsidR="00C84274" w:rsidRPr="001C0E1B" w14:paraId="47AA3B1A" w14:textId="77777777" w:rsidTr="00295BC2">
        <w:trPr>
          <w:trHeight w:val="187"/>
          <w:jc w:val="center"/>
          <w:ins w:id="8739" w:author="Zhixun Tang_Ericsson" w:date="2024-03-29T16:14:00Z"/>
        </w:trPr>
        <w:tc>
          <w:tcPr>
            <w:tcW w:w="3163" w:type="dxa"/>
            <w:tcBorders>
              <w:top w:val="nil"/>
              <w:left w:val="single" w:sz="4" w:space="0" w:color="auto"/>
              <w:bottom w:val="single" w:sz="4" w:space="0" w:color="auto"/>
              <w:right w:val="single" w:sz="4" w:space="0" w:color="auto"/>
            </w:tcBorders>
            <w:shd w:val="clear" w:color="auto" w:fill="auto"/>
            <w:hideMark/>
          </w:tcPr>
          <w:p w14:paraId="78C2BAA6" w14:textId="77777777" w:rsidR="00C84274" w:rsidRPr="001C0E1B" w:rsidRDefault="00C84274" w:rsidP="00295BC2">
            <w:pPr>
              <w:pStyle w:val="TAL"/>
              <w:rPr>
                <w:ins w:id="8740"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617F75CD" w14:textId="77777777" w:rsidR="00C84274" w:rsidRPr="001C0E1B" w:rsidRDefault="00C84274" w:rsidP="00295BC2">
            <w:pPr>
              <w:pStyle w:val="TAC"/>
              <w:rPr>
                <w:ins w:id="8741" w:author="Zhixun Tang_Ericsson" w:date="2024-03-29T16:14:00Z"/>
              </w:rPr>
            </w:pPr>
            <w:ins w:id="8742" w:author="Zhixun Tang_Ericsson" w:date="2024-03-29T16:14:00Z">
              <w:r w:rsidRPr="001C0E1B">
                <w:t>3</w:t>
              </w:r>
            </w:ins>
          </w:p>
        </w:tc>
        <w:tc>
          <w:tcPr>
            <w:tcW w:w="1268" w:type="dxa"/>
            <w:tcBorders>
              <w:top w:val="nil"/>
              <w:left w:val="single" w:sz="4" w:space="0" w:color="auto"/>
              <w:bottom w:val="single" w:sz="4" w:space="0" w:color="auto"/>
              <w:right w:val="single" w:sz="4" w:space="0" w:color="auto"/>
            </w:tcBorders>
            <w:shd w:val="clear" w:color="auto" w:fill="auto"/>
            <w:hideMark/>
          </w:tcPr>
          <w:p w14:paraId="71D73148" w14:textId="77777777" w:rsidR="00C84274" w:rsidRPr="001C0E1B" w:rsidRDefault="00C84274" w:rsidP="00295BC2">
            <w:pPr>
              <w:pStyle w:val="TAC"/>
              <w:rPr>
                <w:ins w:id="8743"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678A8200" w14:textId="77777777" w:rsidR="00C84274" w:rsidRPr="001C0E1B" w:rsidRDefault="00C84274" w:rsidP="00295BC2">
            <w:pPr>
              <w:pStyle w:val="TAC"/>
              <w:rPr>
                <w:ins w:id="8744" w:author="Zhixun Tang_Ericsson" w:date="2024-03-29T16:14:00Z"/>
              </w:rPr>
            </w:pPr>
            <w:ins w:id="8745" w:author="Zhixun Tang_Ericsson" w:date="2024-03-29T16:14:00Z">
              <w:r w:rsidRPr="001C0E1B">
                <w:t>CCR.2.1 TDD</w:t>
              </w:r>
            </w:ins>
          </w:p>
        </w:tc>
      </w:tr>
      <w:tr w:rsidR="00C84274" w:rsidRPr="001C0E1B" w14:paraId="60D52A05" w14:textId="77777777" w:rsidTr="00295BC2">
        <w:trPr>
          <w:trHeight w:val="187"/>
          <w:jc w:val="center"/>
          <w:ins w:id="8746" w:author="Zhixun Tang_Ericsson" w:date="2024-03-29T16:14:00Z"/>
        </w:trPr>
        <w:tc>
          <w:tcPr>
            <w:tcW w:w="3163" w:type="dxa"/>
            <w:tcBorders>
              <w:top w:val="single" w:sz="4" w:space="0" w:color="auto"/>
              <w:left w:val="single" w:sz="4" w:space="0" w:color="auto"/>
              <w:bottom w:val="nil"/>
              <w:right w:val="single" w:sz="4" w:space="0" w:color="auto"/>
            </w:tcBorders>
            <w:shd w:val="clear" w:color="auto" w:fill="auto"/>
            <w:hideMark/>
          </w:tcPr>
          <w:p w14:paraId="68AA2D02" w14:textId="77777777" w:rsidR="00C84274" w:rsidRPr="001C0E1B" w:rsidRDefault="00C84274" w:rsidP="00295BC2">
            <w:pPr>
              <w:pStyle w:val="TAL"/>
              <w:rPr>
                <w:ins w:id="8747" w:author="Zhixun Tang_Ericsson" w:date="2024-03-29T16:14:00Z"/>
              </w:rPr>
            </w:pPr>
            <w:ins w:id="8748" w:author="Zhixun Tang_Ericsson" w:date="2024-03-29T16:14:00Z">
              <w:r>
                <w:t>CD-</w:t>
              </w:r>
              <w:r w:rsidRPr="001C0E1B">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638D9A63" w14:textId="77777777" w:rsidR="00C84274" w:rsidRPr="001C0E1B" w:rsidRDefault="00C84274" w:rsidP="00295BC2">
            <w:pPr>
              <w:pStyle w:val="TAC"/>
              <w:rPr>
                <w:ins w:id="8749" w:author="Zhixun Tang_Ericsson" w:date="2024-03-29T16:14:00Z"/>
              </w:rPr>
            </w:pPr>
            <w:ins w:id="8750" w:author="Zhixun Tang_Ericsson" w:date="2024-03-29T16:14:00Z">
              <w:r w:rsidRPr="001C0E1B">
                <w:t>1</w:t>
              </w:r>
            </w:ins>
          </w:p>
        </w:tc>
        <w:tc>
          <w:tcPr>
            <w:tcW w:w="1268" w:type="dxa"/>
            <w:tcBorders>
              <w:top w:val="single" w:sz="4" w:space="0" w:color="auto"/>
              <w:left w:val="single" w:sz="4" w:space="0" w:color="auto"/>
              <w:bottom w:val="nil"/>
              <w:right w:val="single" w:sz="4" w:space="0" w:color="auto"/>
            </w:tcBorders>
            <w:shd w:val="clear" w:color="auto" w:fill="auto"/>
          </w:tcPr>
          <w:p w14:paraId="4A68C10C" w14:textId="77777777" w:rsidR="00C84274" w:rsidRPr="001C0E1B" w:rsidRDefault="00C84274" w:rsidP="00295BC2">
            <w:pPr>
              <w:pStyle w:val="TAC"/>
              <w:rPr>
                <w:ins w:id="8751"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2FC2D795" w14:textId="77777777" w:rsidR="00C84274" w:rsidRPr="001C0E1B" w:rsidRDefault="00C84274" w:rsidP="00295BC2">
            <w:pPr>
              <w:pStyle w:val="TAC"/>
              <w:rPr>
                <w:ins w:id="8752" w:author="Zhixun Tang_Ericsson" w:date="2024-03-29T16:14:00Z"/>
              </w:rPr>
            </w:pPr>
            <w:ins w:id="8753" w:author="Zhixun Tang_Ericsson" w:date="2024-03-29T16:14:00Z">
              <w:r w:rsidRPr="001C0E1B">
                <w:t>SSB.3 FR1</w:t>
              </w:r>
            </w:ins>
          </w:p>
        </w:tc>
      </w:tr>
      <w:tr w:rsidR="00C84274" w:rsidRPr="001C0E1B" w14:paraId="67FCB23C" w14:textId="77777777" w:rsidTr="00295BC2">
        <w:trPr>
          <w:trHeight w:val="187"/>
          <w:jc w:val="center"/>
          <w:ins w:id="8754" w:author="Zhixun Tang_Ericsson" w:date="2024-03-29T16:14:00Z"/>
        </w:trPr>
        <w:tc>
          <w:tcPr>
            <w:tcW w:w="3163" w:type="dxa"/>
            <w:tcBorders>
              <w:top w:val="nil"/>
              <w:left w:val="single" w:sz="4" w:space="0" w:color="auto"/>
              <w:bottom w:val="nil"/>
              <w:right w:val="single" w:sz="4" w:space="0" w:color="auto"/>
            </w:tcBorders>
            <w:shd w:val="clear" w:color="auto" w:fill="auto"/>
            <w:hideMark/>
          </w:tcPr>
          <w:p w14:paraId="6CB9F92D" w14:textId="77777777" w:rsidR="00C84274" w:rsidRPr="001C0E1B" w:rsidRDefault="00C84274" w:rsidP="00295BC2">
            <w:pPr>
              <w:pStyle w:val="TAL"/>
              <w:rPr>
                <w:ins w:id="8755"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35991AC0" w14:textId="77777777" w:rsidR="00C84274" w:rsidRPr="001C0E1B" w:rsidRDefault="00C84274" w:rsidP="00295BC2">
            <w:pPr>
              <w:pStyle w:val="TAC"/>
              <w:rPr>
                <w:ins w:id="8756" w:author="Zhixun Tang_Ericsson" w:date="2024-03-29T16:14:00Z"/>
              </w:rPr>
            </w:pPr>
            <w:ins w:id="8757" w:author="Zhixun Tang_Ericsson" w:date="2024-03-29T16:14:00Z">
              <w:r w:rsidRPr="001C0E1B">
                <w:t>2</w:t>
              </w:r>
            </w:ins>
          </w:p>
        </w:tc>
        <w:tc>
          <w:tcPr>
            <w:tcW w:w="1268" w:type="dxa"/>
            <w:tcBorders>
              <w:top w:val="nil"/>
              <w:left w:val="single" w:sz="4" w:space="0" w:color="auto"/>
              <w:bottom w:val="nil"/>
              <w:right w:val="single" w:sz="4" w:space="0" w:color="auto"/>
            </w:tcBorders>
            <w:shd w:val="clear" w:color="auto" w:fill="auto"/>
            <w:hideMark/>
          </w:tcPr>
          <w:p w14:paraId="4DA404B3" w14:textId="77777777" w:rsidR="00C84274" w:rsidRPr="001C0E1B" w:rsidRDefault="00C84274" w:rsidP="00295BC2">
            <w:pPr>
              <w:pStyle w:val="TAC"/>
              <w:rPr>
                <w:ins w:id="8758"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285535C6" w14:textId="77777777" w:rsidR="00C84274" w:rsidRPr="001C0E1B" w:rsidRDefault="00C84274" w:rsidP="00295BC2">
            <w:pPr>
              <w:pStyle w:val="TAC"/>
              <w:rPr>
                <w:ins w:id="8759" w:author="Zhixun Tang_Ericsson" w:date="2024-03-29T16:14:00Z"/>
              </w:rPr>
            </w:pPr>
            <w:ins w:id="8760" w:author="Zhixun Tang_Ericsson" w:date="2024-03-29T16:14:00Z">
              <w:r w:rsidRPr="001C0E1B">
                <w:t>SSB.3 FR1</w:t>
              </w:r>
            </w:ins>
          </w:p>
        </w:tc>
      </w:tr>
      <w:tr w:rsidR="00C84274" w:rsidRPr="001C0E1B" w14:paraId="65CB0904" w14:textId="77777777" w:rsidTr="00295BC2">
        <w:trPr>
          <w:trHeight w:val="187"/>
          <w:jc w:val="center"/>
          <w:ins w:id="8761" w:author="Zhixun Tang_Ericsson" w:date="2024-03-29T16:14:00Z"/>
        </w:trPr>
        <w:tc>
          <w:tcPr>
            <w:tcW w:w="3163" w:type="dxa"/>
            <w:tcBorders>
              <w:top w:val="nil"/>
              <w:left w:val="single" w:sz="4" w:space="0" w:color="auto"/>
              <w:bottom w:val="single" w:sz="4" w:space="0" w:color="auto"/>
              <w:right w:val="single" w:sz="4" w:space="0" w:color="auto"/>
            </w:tcBorders>
            <w:shd w:val="clear" w:color="auto" w:fill="auto"/>
            <w:hideMark/>
          </w:tcPr>
          <w:p w14:paraId="644EA8AC" w14:textId="77777777" w:rsidR="00C84274" w:rsidRPr="001C0E1B" w:rsidRDefault="00C84274" w:rsidP="00295BC2">
            <w:pPr>
              <w:pStyle w:val="TAL"/>
              <w:rPr>
                <w:ins w:id="8762"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38A9B882" w14:textId="77777777" w:rsidR="00C84274" w:rsidRPr="001C0E1B" w:rsidRDefault="00C84274" w:rsidP="00295BC2">
            <w:pPr>
              <w:pStyle w:val="TAC"/>
              <w:rPr>
                <w:ins w:id="8763" w:author="Zhixun Tang_Ericsson" w:date="2024-03-29T16:14:00Z"/>
              </w:rPr>
            </w:pPr>
            <w:ins w:id="8764" w:author="Zhixun Tang_Ericsson" w:date="2024-03-29T16:14:00Z">
              <w:r w:rsidRPr="001C0E1B">
                <w:t>3</w:t>
              </w:r>
            </w:ins>
          </w:p>
        </w:tc>
        <w:tc>
          <w:tcPr>
            <w:tcW w:w="1268" w:type="dxa"/>
            <w:tcBorders>
              <w:top w:val="nil"/>
              <w:left w:val="single" w:sz="4" w:space="0" w:color="auto"/>
              <w:bottom w:val="single" w:sz="4" w:space="0" w:color="auto"/>
              <w:right w:val="single" w:sz="4" w:space="0" w:color="auto"/>
            </w:tcBorders>
            <w:shd w:val="clear" w:color="auto" w:fill="auto"/>
            <w:hideMark/>
          </w:tcPr>
          <w:p w14:paraId="62182DE3" w14:textId="77777777" w:rsidR="00C84274" w:rsidRPr="001C0E1B" w:rsidRDefault="00C84274" w:rsidP="00295BC2">
            <w:pPr>
              <w:pStyle w:val="TAC"/>
              <w:rPr>
                <w:ins w:id="8765"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54A5556D" w14:textId="77777777" w:rsidR="00C84274" w:rsidRPr="00D345DF" w:rsidRDefault="00C84274" w:rsidP="00295BC2">
            <w:pPr>
              <w:pStyle w:val="TAC"/>
              <w:rPr>
                <w:ins w:id="8766" w:author="Zhixun Tang_Ericsson" w:date="2024-03-29T16:14:00Z"/>
              </w:rPr>
            </w:pPr>
            <w:ins w:id="8767" w:author="Zhixun Tang_Ericsson" w:date="2024-03-29T16:14:00Z">
              <w:r w:rsidRPr="00D345DF">
                <w:t>SSB.4 FR1</w:t>
              </w:r>
            </w:ins>
          </w:p>
        </w:tc>
      </w:tr>
      <w:tr w:rsidR="00C84274" w:rsidRPr="001C0E1B" w14:paraId="57036CE6" w14:textId="77777777" w:rsidTr="00295BC2">
        <w:trPr>
          <w:trHeight w:val="187"/>
          <w:jc w:val="center"/>
          <w:ins w:id="8768" w:author="Zhixun Tang_Ericsson" w:date="2024-03-29T16:14:00Z"/>
        </w:trPr>
        <w:tc>
          <w:tcPr>
            <w:tcW w:w="3163" w:type="dxa"/>
            <w:vMerge w:val="restart"/>
            <w:tcBorders>
              <w:top w:val="nil"/>
              <w:left w:val="single" w:sz="4" w:space="0" w:color="auto"/>
              <w:right w:val="single" w:sz="4" w:space="0" w:color="auto"/>
            </w:tcBorders>
            <w:shd w:val="clear" w:color="auto" w:fill="auto"/>
          </w:tcPr>
          <w:p w14:paraId="3925D72A" w14:textId="77777777" w:rsidR="00C84274" w:rsidRPr="001C0E1B" w:rsidRDefault="00C84274" w:rsidP="00295BC2">
            <w:pPr>
              <w:pStyle w:val="TAL"/>
              <w:rPr>
                <w:ins w:id="8769" w:author="Zhixun Tang_Ericsson" w:date="2024-03-29T16:14:00Z"/>
              </w:rPr>
            </w:pPr>
            <w:ins w:id="8770" w:author="Zhixun Tang_Ericsson" w:date="2024-03-29T16:14:00Z">
              <w:r>
                <w:t>NCD-</w:t>
              </w:r>
              <w:r w:rsidRPr="001C0E1B">
                <w:t>SSB configuration</w:t>
              </w:r>
            </w:ins>
          </w:p>
        </w:tc>
        <w:tc>
          <w:tcPr>
            <w:tcW w:w="959" w:type="dxa"/>
            <w:tcBorders>
              <w:top w:val="single" w:sz="4" w:space="0" w:color="auto"/>
              <w:left w:val="single" w:sz="4" w:space="0" w:color="auto"/>
              <w:bottom w:val="single" w:sz="4" w:space="0" w:color="auto"/>
              <w:right w:val="single" w:sz="4" w:space="0" w:color="auto"/>
            </w:tcBorders>
          </w:tcPr>
          <w:p w14:paraId="7BBC31A2" w14:textId="77777777" w:rsidR="00C84274" w:rsidRPr="001C0E1B" w:rsidRDefault="00C84274" w:rsidP="00295BC2">
            <w:pPr>
              <w:pStyle w:val="TAC"/>
              <w:rPr>
                <w:ins w:id="8771" w:author="Zhixun Tang_Ericsson" w:date="2024-03-29T16:14:00Z"/>
              </w:rPr>
            </w:pPr>
            <w:ins w:id="8772" w:author="Zhixun Tang_Ericsson" w:date="2024-03-29T16:14:00Z">
              <w:r>
                <w:t>1</w:t>
              </w:r>
            </w:ins>
          </w:p>
        </w:tc>
        <w:tc>
          <w:tcPr>
            <w:tcW w:w="1268" w:type="dxa"/>
            <w:vMerge w:val="restart"/>
            <w:tcBorders>
              <w:top w:val="nil"/>
              <w:left w:val="single" w:sz="4" w:space="0" w:color="auto"/>
              <w:right w:val="single" w:sz="4" w:space="0" w:color="auto"/>
            </w:tcBorders>
            <w:shd w:val="clear" w:color="auto" w:fill="auto"/>
          </w:tcPr>
          <w:p w14:paraId="7DC909B6" w14:textId="77777777" w:rsidR="00C84274" w:rsidRPr="001C0E1B" w:rsidRDefault="00C84274" w:rsidP="00295BC2">
            <w:pPr>
              <w:pStyle w:val="TAC"/>
              <w:rPr>
                <w:ins w:id="8773"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tcPr>
          <w:p w14:paraId="248680AF" w14:textId="77777777" w:rsidR="00C84274" w:rsidRPr="00D345DF" w:rsidRDefault="00C84274" w:rsidP="00295BC2">
            <w:pPr>
              <w:pStyle w:val="TAC"/>
              <w:rPr>
                <w:ins w:id="8774" w:author="Zhixun Tang_Ericsson" w:date="2024-03-29T16:14:00Z"/>
              </w:rPr>
            </w:pPr>
            <w:ins w:id="8775" w:author="Zhixun Tang_Ericsson" w:date="2024-03-29T16:14:00Z">
              <w:r w:rsidRPr="00D345DF">
                <w:rPr>
                  <w:noProof/>
                  <w:lang w:val="sv-SE"/>
                </w:rPr>
                <w:t>[SSB.9 FR1]</w:t>
              </w:r>
            </w:ins>
          </w:p>
        </w:tc>
      </w:tr>
      <w:tr w:rsidR="00C84274" w:rsidRPr="001C0E1B" w14:paraId="4AACAFF8" w14:textId="77777777" w:rsidTr="00295BC2">
        <w:trPr>
          <w:trHeight w:val="187"/>
          <w:jc w:val="center"/>
          <w:ins w:id="8776" w:author="Zhixun Tang_Ericsson" w:date="2024-03-29T16:14:00Z"/>
        </w:trPr>
        <w:tc>
          <w:tcPr>
            <w:tcW w:w="3163" w:type="dxa"/>
            <w:vMerge/>
            <w:tcBorders>
              <w:left w:val="single" w:sz="4" w:space="0" w:color="auto"/>
              <w:right w:val="single" w:sz="4" w:space="0" w:color="auto"/>
            </w:tcBorders>
            <w:shd w:val="clear" w:color="auto" w:fill="auto"/>
          </w:tcPr>
          <w:p w14:paraId="39759DA7" w14:textId="77777777" w:rsidR="00C84274" w:rsidRPr="001C0E1B" w:rsidRDefault="00C84274" w:rsidP="00295BC2">
            <w:pPr>
              <w:pStyle w:val="TAL"/>
              <w:rPr>
                <w:ins w:id="8777"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tcPr>
          <w:p w14:paraId="702DF14C" w14:textId="77777777" w:rsidR="00C84274" w:rsidRPr="001C0E1B" w:rsidRDefault="00C84274" w:rsidP="00295BC2">
            <w:pPr>
              <w:pStyle w:val="TAC"/>
              <w:rPr>
                <w:ins w:id="8778" w:author="Zhixun Tang_Ericsson" w:date="2024-03-29T16:14:00Z"/>
              </w:rPr>
            </w:pPr>
            <w:ins w:id="8779" w:author="Zhixun Tang_Ericsson" w:date="2024-03-29T16:14:00Z">
              <w:r>
                <w:t>2</w:t>
              </w:r>
            </w:ins>
          </w:p>
        </w:tc>
        <w:tc>
          <w:tcPr>
            <w:tcW w:w="1268" w:type="dxa"/>
            <w:vMerge/>
            <w:tcBorders>
              <w:left w:val="single" w:sz="4" w:space="0" w:color="auto"/>
              <w:right w:val="single" w:sz="4" w:space="0" w:color="auto"/>
            </w:tcBorders>
            <w:shd w:val="clear" w:color="auto" w:fill="auto"/>
          </w:tcPr>
          <w:p w14:paraId="2D8EE473" w14:textId="77777777" w:rsidR="00C84274" w:rsidRPr="001C0E1B" w:rsidRDefault="00C84274" w:rsidP="00295BC2">
            <w:pPr>
              <w:pStyle w:val="TAC"/>
              <w:rPr>
                <w:ins w:id="8780"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tcPr>
          <w:p w14:paraId="5DDEE2B9" w14:textId="77777777" w:rsidR="00C84274" w:rsidRPr="00D345DF" w:rsidRDefault="00C84274" w:rsidP="00295BC2">
            <w:pPr>
              <w:pStyle w:val="TAC"/>
              <w:rPr>
                <w:ins w:id="8781" w:author="Zhixun Tang_Ericsson" w:date="2024-03-29T16:14:00Z"/>
              </w:rPr>
            </w:pPr>
            <w:ins w:id="8782" w:author="Zhixun Tang_Ericsson" w:date="2024-03-29T16:14:00Z">
              <w:r w:rsidRPr="00D345DF">
                <w:rPr>
                  <w:noProof/>
                  <w:lang w:val="sv-SE"/>
                </w:rPr>
                <w:t>[SSB.9 FR1]</w:t>
              </w:r>
            </w:ins>
          </w:p>
        </w:tc>
      </w:tr>
      <w:tr w:rsidR="00C84274" w:rsidRPr="001C0E1B" w14:paraId="00092A78" w14:textId="77777777" w:rsidTr="00295BC2">
        <w:trPr>
          <w:trHeight w:val="187"/>
          <w:jc w:val="center"/>
          <w:ins w:id="8783" w:author="Zhixun Tang_Ericsson" w:date="2024-03-29T16:14:00Z"/>
        </w:trPr>
        <w:tc>
          <w:tcPr>
            <w:tcW w:w="3163" w:type="dxa"/>
            <w:vMerge/>
            <w:tcBorders>
              <w:left w:val="single" w:sz="4" w:space="0" w:color="auto"/>
              <w:bottom w:val="single" w:sz="4" w:space="0" w:color="auto"/>
              <w:right w:val="single" w:sz="4" w:space="0" w:color="auto"/>
            </w:tcBorders>
            <w:shd w:val="clear" w:color="auto" w:fill="auto"/>
          </w:tcPr>
          <w:p w14:paraId="5DE791FC" w14:textId="77777777" w:rsidR="00C84274" w:rsidRPr="001C0E1B" w:rsidRDefault="00C84274" w:rsidP="00295BC2">
            <w:pPr>
              <w:pStyle w:val="TAL"/>
              <w:rPr>
                <w:ins w:id="8784"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tcPr>
          <w:p w14:paraId="17D86909" w14:textId="77777777" w:rsidR="00C84274" w:rsidRPr="001C0E1B" w:rsidRDefault="00C84274" w:rsidP="00295BC2">
            <w:pPr>
              <w:pStyle w:val="TAC"/>
              <w:rPr>
                <w:ins w:id="8785" w:author="Zhixun Tang_Ericsson" w:date="2024-03-29T16:14:00Z"/>
              </w:rPr>
            </w:pPr>
            <w:ins w:id="8786" w:author="Zhixun Tang_Ericsson" w:date="2024-03-29T16:14:00Z">
              <w:r>
                <w:t>3</w:t>
              </w:r>
            </w:ins>
          </w:p>
        </w:tc>
        <w:tc>
          <w:tcPr>
            <w:tcW w:w="1268" w:type="dxa"/>
            <w:vMerge/>
            <w:tcBorders>
              <w:left w:val="single" w:sz="4" w:space="0" w:color="auto"/>
              <w:bottom w:val="single" w:sz="4" w:space="0" w:color="auto"/>
              <w:right w:val="single" w:sz="4" w:space="0" w:color="auto"/>
            </w:tcBorders>
            <w:shd w:val="clear" w:color="auto" w:fill="auto"/>
          </w:tcPr>
          <w:p w14:paraId="644234BE" w14:textId="77777777" w:rsidR="00C84274" w:rsidRPr="001C0E1B" w:rsidRDefault="00C84274" w:rsidP="00295BC2">
            <w:pPr>
              <w:pStyle w:val="TAC"/>
              <w:rPr>
                <w:ins w:id="8787"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tcPr>
          <w:p w14:paraId="5AEE38E2" w14:textId="77777777" w:rsidR="00C84274" w:rsidRPr="00D345DF" w:rsidRDefault="00C84274" w:rsidP="00295BC2">
            <w:pPr>
              <w:pStyle w:val="TAC"/>
              <w:rPr>
                <w:ins w:id="8788" w:author="Zhixun Tang_Ericsson" w:date="2024-03-29T16:14:00Z"/>
              </w:rPr>
            </w:pPr>
            <w:ins w:id="8789" w:author="Zhixun Tang_Ericsson" w:date="2024-03-29T16:14:00Z">
              <w:r w:rsidRPr="00D345DF">
                <w:t>[</w:t>
              </w:r>
              <w:r w:rsidRPr="00D345DF">
                <w:rPr>
                  <w:noProof/>
                  <w:lang w:val="sv-SE"/>
                </w:rPr>
                <w:t>SSB.10 FR1</w:t>
              </w:r>
              <w:r w:rsidRPr="00D345DF">
                <w:t>]</w:t>
              </w:r>
            </w:ins>
          </w:p>
        </w:tc>
      </w:tr>
      <w:tr w:rsidR="00C84274" w:rsidRPr="001C0E1B" w14:paraId="0600E9FE" w14:textId="77777777" w:rsidTr="00295BC2">
        <w:trPr>
          <w:trHeight w:val="187"/>
          <w:jc w:val="center"/>
          <w:ins w:id="8790"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7AAEF470" w14:textId="77777777" w:rsidR="00C84274" w:rsidRPr="001C0E1B" w:rsidRDefault="00C84274" w:rsidP="00295BC2">
            <w:pPr>
              <w:pStyle w:val="TAL"/>
              <w:rPr>
                <w:ins w:id="8791" w:author="Zhixun Tang_Ericsson" w:date="2024-03-29T16:14:00Z"/>
              </w:rPr>
            </w:pPr>
            <w:ins w:id="8792" w:author="Zhixun Tang_Ericsson" w:date="2024-03-29T16:14:00Z">
              <w:r w:rsidRPr="001C0E1B">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24E46B65" w14:textId="77777777" w:rsidR="00C84274" w:rsidRPr="001C0E1B" w:rsidRDefault="00C84274" w:rsidP="00295BC2">
            <w:pPr>
              <w:pStyle w:val="TAC"/>
              <w:rPr>
                <w:ins w:id="8793" w:author="Zhixun Tang_Ericsson" w:date="2024-03-29T16:14:00Z"/>
              </w:rPr>
            </w:pPr>
            <w:ins w:id="8794"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tcPr>
          <w:p w14:paraId="69F8C8CC" w14:textId="77777777" w:rsidR="00C84274" w:rsidRPr="001C0E1B" w:rsidRDefault="00C84274" w:rsidP="00295BC2">
            <w:pPr>
              <w:pStyle w:val="TAC"/>
              <w:rPr>
                <w:ins w:id="8795"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083C226A" w14:textId="77777777" w:rsidR="00C84274" w:rsidRPr="00D345DF" w:rsidRDefault="00C84274" w:rsidP="00295BC2">
            <w:pPr>
              <w:pStyle w:val="TAC"/>
              <w:rPr>
                <w:ins w:id="8796" w:author="Zhixun Tang_Ericsson" w:date="2024-03-29T16:14:00Z"/>
              </w:rPr>
            </w:pPr>
            <w:ins w:id="8797" w:author="Zhixun Tang_Ericsson" w:date="2024-03-29T16:14:00Z">
              <w:r w:rsidRPr="00D345DF">
                <w:t>OP.1</w:t>
              </w:r>
            </w:ins>
          </w:p>
        </w:tc>
      </w:tr>
      <w:tr w:rsidR="00C84274" w:rsidRPr="001C0E1B" w14:paraId="0410B2AE" w14:textId="77777777" w:rsidTr="00295BC2">
        <w:trPr>
          <w:trHeight w:val="187"/>
          <w:jc w:val="center"/>
          <w:ins w:id="8798" w:author="Zhixun Tang_Ericsson" w:date="2024-03-29T16:14:00Z"/>
        </w:trPr>
        <w:tc>
          <w:tcPr>
            <w:tcW w:w="3163" w:type="dxa"/>
            <w:tcBorders>
              <w:top w:val="single" w:sz="4" w:space="0" w:color="auto"/>
              <w:left w:val="single" w:sz="4" w:space="0" w:color="auto"/>
              <w:bottom w:val="single" w:sz="4" w:space="0" w:color="auto"/>
              <w:right w:val="single" w:sz="4" w:space="0" w:color="auto"/>
            </w:tcBorders>
          </w:tcPr>
          <w:p w14:paraId="6C1D7290" w14:textId="77777777" w:rsidR="00C84274" w:rsidRPr="001C0E1B" w:rsidRDefault="00C84274" w:rsidP="00295BC2">
            <w:pPr>
              <w:pStyle w:val="TAL"/>
              <w:rPr>
                <w:ins w:id="8799" w:author="Zhixun Tang_Ericsson" w:date="2024-03-29T16:14:00Z"/>
              </w:rPr>
            </w:pPr>
            <w:ins w:id="8800" w:author="Zhixun Tang_Ericsson" w:date="2024-03-29T16:14:00Z">
              <w:r w:rsidRPr="001C0E1B">
                <w:t>SMTC configuration</w:t>
              </w:r>
              <w:r>
                <w:t xml:space="preserve"> for NCD-SSB</w:t>
              </w:r>
            </w:ins>
          </w:p>
        </w:tc>
        <w:tc>
          <w:tcPr>
            <w:tcW w:w="959" w:type="dxa"/>
            <w:tcBorders>
              <w:top w:val="single" w:sz="4" w:space="0" w:color="auto"/>
              <w:left w:val="single" w:sz="4" w:space="0" w:color="auto"/>
              <w:bottom w:val="single" w:sz="4" w:space="0" w:color="auto"/>
              <w:right w:val="single" w:sz="4" w:space="0" w:color="auto"/>
            </w:tcBorders>
          </w:tcPr>
          <w:p w14:paraId="40C0EE7B" w14:textId="77777777" w:rsidR="00C84274" w:rsidRPr="001C0E1B" w:rsidRDefault="00C84274" w:rsidP="00295BC2">
            <w:pPr>
              <w:pStyle w:val="TAC"/>
              <w:rPr>
                <w:ins w:id="8801" w:author="Zhixun Tang_Ericsson" w:date="2024-03-29T16:14:00Z"/>
              </w:rPr>
            </w:pPr>
            <w:ins w:id="8802"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tcPr>
          <w:p w14:paraId="4489BB60" w14:textId="77777777" w:rsidR="00C84274" w:rsidRPr="001C0E1B" w:rsidRDefault="00C84274" w:rsidP="00295BC2">
            <w:pPr>
              <w:pStyle w:val="TAC"/>
              <w:rPr>
                <w:ins w:id="8803"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tcPr>
          <w:p w14:paraId="72E631C8" w14:textId="77777777" w:rsidR="00C84274" w:rsidRPr="00D345DF" w:rsidRDefault="00C84274" w:rsidP="00295BC2">
            <w:pPr>
              <w:pStyle w:val="TAC"/>
              <w:rPr>
                <w:ins w:id="8804" w:author="Zhixun Tang_Ericsson" w:date="2024-03-29T16:14:00Z"/>
              </w:rPr>
            </w:pPr>
            <w:ins w:id="8805" w:author="Zhixun Tang_Ericsson" w:date="2024-03-29T16:14:00Z">
              <w:r w:rsidRPr="00D345DF">
                <w:rPr>
                  <w:bCs/>
                  <w:lang w:eastAsia="zh-CN"/>
                </w:rPr>
                <w:t>[SMTC.2 RedCap]</w:t>
              </w:r>
            </w:ins>
          </w:p>
        </w:tc>
      </w:tr>
      <w:tr w:rsidR="00C84274" w:rsidRPr="001C0E1B" w14:paraId="012B3619" w14:textId="77777777" w:rsidTr="00295BC2">
        <w:trPr>
          <w:trHeight w:val="187"/>
          <w:jc w:val="center"/>
          <w:ins w:id="8806"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0FA37BC8" w14:textId="77777777" w:rsidR="00C84274" w:rsidRPr="001C0E1B" w:rsidRDefault="00C84274" w:rsidP="00295BC2">
            <w:pPr>
              <w:pStyle w:val="TAL"/>
              <w:rPr>
                <w:ins w:id="8807" w:author="Zhixun Tang_Ericsson" w:date="2024-03-29T16:14:00Z"/>
              </w:rPr>
            </w:pPr>
            <w:ins w:id="8808" w:author="Zhixun Tang_Ericsson" w:date="2024-03-29T16:14:00Z">
              <w:r w:rsidRPr="001C0E1B">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0DD04E79" w14:textId="77777777" w:rsidR="00C84274" w:rsidRPr="001C0E1B" w:rsidRDefault="00C84274" w:rsidP="00295BC2">
            <w:pPr>
              <w:pStyle w:val="TAC"/>
              <w:rPr>
                <w:ins w:id="8809" w:author="Zhixun Tang_Ericsson" w:date="2024-03-29T16:14:00Z"/>
              </w:rPr>
            </w:pPr>
            <w:ins w:id="8810"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tcPr>
          <w:p w14:paraId="0B5F2EE2" w14:textId="77777777" w:rsidR="00C84274" w:rsidRPr="001C0E1B" w:rsidRDefault="00C84274" w:rsidP="00295BC2">
            <w:pPr>
              <w:pStyle w:val="TAC"/>
              <w:rPr>
                <w:ins w:id="8811"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5D964D0C" w14:textId="77777777" w:rsidR="00C84274" w:rsidRPr="00D345DF" w:rsidRDefault="00C84274" w:rsidP="00295BC2">
            <w:pPr>
              <w:pStyle w:val="TAC"/>
              <w:rPr>
                <w:ins w:id="8812" w:author="Zhixun Tang_Ericsson" w:date="2024-03-29T16:14:00Z"/>
              </w:rPr>
            </w:pPr>
            <w:ins w:id="8813" w:author="Zhixun Tang_Ericsson" w:date="2024-03-29T16:14:00Z">
              <w:r w:rsidRPr="00D345DF">
                <w:t>DLBWP.0.1</w:t>
              </w:r>
            </w:ins>
          </w:p>
          <w:p w14:paraId="6A16A0FF" w14:textId="77777777" w:rsidR="00C84274" w:rsidRPr="00D345DF" w:rsidRDefault="00C84274" w:rsidP="00295BC2">
            <w:pPr>
              <w:pStyle w:val="TAC"/>
              <w:rPr>
                <w:ins w:id="8814" w:author="Zhixun Tang_Ericsson" w:date="2024-03-29T16:14:00Z"/>
              </w:rPr>
            </w:pPr>
            <w:ins w:id="8815" w:author="Zhixun Tang_Ericsson" w:date="2024-03-29T16:14:00Z">
              <w:r w:rsidRPr="00D345DF">
                <w:t>ULBWP.0.1</w:t>
              </w:r>
            </w:ins>
          </w:p>
        </w:tc>
      </w:tr>
      <w:tr w:rsidR="00C84274" w:rsidRPr="001C0E1B" w14:paraId="4112D8DC" w14:textId="77777777" w:rsidTr="00295BC2">
        <w:trPr>
          <w:trHeight w:val="187"/>
          <w:jc w:val="center"/>
          <w:ins w:id="8816"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71C7204A" w14:textId="77777777" w:rsidR="00C84274" w:rsidRPr="001C0E1B" w:rsidRDefault="00C84274" w:rsidP="00295BC2">
            <w:pPr>
              <w:pStyle w:val="TAL"/>
              <w:rPr>
                <w:ins w:id="8817" w:author="Zhixun Tang_Ericsson" w:date="2024-03-29T16:14:00Z"/>
              </w:rPr>
            </w:pPr>
            <w:ins w:id="8818" w:author="Zhixun Tang_Ericsson" w:date="2024-03-29T16:14:00Z">
              <w:r w:rsidRPr="001C0E1B">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7F2EB476" w14:textId="77777777" w:rsidR="00C84274" w:rsidRPr="001C0E1B" w:rsidRDefault="00C84274" w:rsidP="00295BC2">
            <w:pPr>
              <w:pStyle w:val="TAC"/>
              <w:rPr>
                <w:ins w:id="8819" w:author="Zhixun Tang_Ericsson" w:date="2024-03-29T16:14:00Z"/>
              </w:rPr>
            </w:pPr>
            <w:ins w:id="8820"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tcPr>
          <w:p w14:paraId="3DCE08BB" w14:textId="77777777" w:rsidR="00C84274" w:rsidRPr="001C0E1B" w:rsidRDefault="00C84274" w:rsidP="00295BC2">
            <w:pPr>
              <w:pStyle w:val="TAC"/>
              <w:rPr>
                <w:ins w:id="8821"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2431BD23" w14:textId="77777777" w:rsidR="00C84274" w:rsidRPr="00D345DF" w:rsidRDefault="00C84274" w:rsidP="00295BC2">
            <w:pPr>
              <w:pStyle w:val="TAC"/>
              <w:rPr>
                <w:ins w:id="8822" w:author="Zhixun Tang_Ericsson" w:date="2024-03-29T16:14:00Z"/>
              </w:rPr>
            </w:pPr>
            <w:ins w:id="8823" w:author="Zhixun Tang_Ericsson" w:date="2024-03-29T16:14:00Z">
              <w:r w:rsidRPr="00D345DF">
                <w:t>[</w:t>
              </w:r>
              <w:r w:rsidRPr="00D345DF">
                <w:rPr>
                  <w:rFonts w:eastAsia="Yu Mincho"/>
                  <w:bCs/>
                  <w:color w:val="000000"/>
                </w:rPr>
                <w:t>DLBWP.1.</w:t>
              </w:r>
            </w:ins>
            <w:ins w:id="8824" w:author="Zhixun Tang_Ericsson" w:date="2024-04-19T02:55:00Z">
              <w:r w:rsidRPr="00D345DF">
                <w:rPr>
                  <w:rFonts w:eastAsia="Yu Mincho"/>
                  <w:bCs/>
                  <w:color w:val="000000"/>
                </w:rPr>
                <w:t>1</w:t>
              </w:r>
            </w:ins>
            <w:ins w:id="8825" w:author="Zhixun Tang_Ericsson" w:date="2024-03-29T16:14:00Z">
              <w:r w:rsidRPr="00D345DF">
                <w:rPr>
                  <w:rFonts w:eastAsia="Yu Mincho"/>
                  <w:bCs/>
                  <w:color w:val="000000"/>
                </w:rPr>
                <w:t xml:space="preserve"> RedCap</w:t>
              </w:r>
              <w:r w:rsidRPr="00D345DF">
                <w:t>]</w:t>
              </w:r>
            </w:ins>
          </w:p>
          <w:p w14:paraId="23319AF8" w14:textId="77777777" w:rsidR="00C84274" w:rsidRPr="00D345DF" w:rsidRDefault="00C84274" w:rsidP="00295BC2">
            <w:pPr>
              <w:pStyle w:val="TAC"/>
              <w:rPr>
                <w:ins w:id="8826" w:author="Zhixun Tang_Ericsson" w:date="2024-03-29T16:14:00Z"/>
              </w:rPr>
            </w:pPr>
            <w:ins w:id="8827" w:author="Zhixun Tang_Ericsson" w:date="2024-03-29T16:14:00Z">
              <w:r w:rsidRPr="00D345DF">
                <w:t>[</w:t>
              </w:r>
              <w:r w:rsidRPr="00D345DF">
                <w:rPr>
                  <w:rFonts w:eastAsia="Yu Mincho"/>
                  <w:bCs/>
                  <w:color w:val="000000"/>
                </w:rPr>
                <w:t>ULBWP.1.</w:t>
              </w:r>
            </w:ins>
            <w:ins w:id="8828" w:author="Zhixun Tang_Ericsson" w:date="2024-04-19T02:55:00Z">
              <w:r w:rsidRPr="00D345DF">
                <w:rPr>
                  <w:rFonts w:eastAsia="Yu Mincho"/>
                  <w:bCs/>
                  <w:color w:val="000000"/>
                </w:rPr>
                <w:t>1</w:t>
              </w:r>
            </w:ins>
            <w:ins w:id="8829" w:author="Zhixun Tang_Ericsson" w:date="2024-03-29T16:14:00Z">
              <w:r w:rsidRPr="00D345DF">
                <w:rPr>
                  <w:rFonts w:eastAsia="Yu Mincho"/>
                  <w:bCs/>
                  <w:color w:val="000000"/>
                </w:rPr>
                <w:t xml:space="preserve"> RedCap</w:t>
              </w:r>
              <w:r w:rsidRPr="00D345DF">
                <w:t>]</w:t>
              </w:r>
            </w:ins>
          </w:p>
        </w:tc>
      </w:tr>
      <w:tr w:rsidR="00C84274" w:rsidRPr="001C0E1B" w14:paraId="24F9BF92" w14:textId="77777777" w:rsidTr="00295BC2">
        <w:trPr>
          <w:trHeight w:val="187"/>
          <w:jc w:val="center"/>
          <w:ins w:id="8830" w:author="Zhixun Tang_Ericsson" w:date="2024-03-29T16:14:00Z"/>
        </w:trPr>
        <w:tc>
          <w:tcPr>
            <w:tcW w:w="3163" w:type="dxa"/>
            <w:tcBorders>
              <w:top w:val="single" w:sz="4" w:space="0" w:color="auto"/>
              <w:left w:val="single" w:sz="4" w:space="0" w:color="auto"/>
              <w:bottom w:val="nil"/>
              <w:right w:val="single" w:sz="4" w:space="0" w:color="auto"/>
            </w:tcBorders>
            <w:shd w:val="clear" w:color="auto" w:fill="auto"/>
            <w:hideMark/>
          </w:tcPr>
          <w:p w14:paraId="0B1655AE" w14:textId="77777777" w:rsidR="00C84274" w:rsidRPr="001C0E1B" w:rsidRDefault="00C84274" w:rsidP="00295BC2">
            <w:pPr>
              <w:pStyle w:val="TAL"/>
              <w:rPr>
                <w:ins w:id="8831" w:author="Zhixun Tang_Ericsson" w:date="2024-03-29T16:14:00Z"/>
              </w:rPr>
            </w:pPr>
            <w:ins w:id="8832" w:author="Zhixun Tang_Ericsson" w:date="2024-03-29T16:14:00Z">
              <w:r w:rsidRPr="001C0E1B">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72E19AF2" w14:textId="77777777" w:rsidR="00C84274" w:rsidRPr="001C0E1B" w:rsidRDefault="00C84274" w:rsidP="00295BC2">
            <w:pPr>
              <w:pStyle w:val="TAC"/>
              <w:rPr>
                <w:ins w:id="8833" w:author="Zhixun Tang_Ericsson" w:date="2024-03-29T16:14:00Z"/>
              </w:rPr>
            </w:pPr>
            <w:ins w:id="8834" w:author="Zhixun Tang_Ericsson" w:date="2024-03-29T16:14:00Z">
              <w:r w:rsidRPr="001C0E1B">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54023298" w14:textId="77777777" w:rsidR="00C84274" w:rsidRPr="001C0E1B" w:rsidRDefault="00C84274" w:rsidP="00295BC2">
            <w:pPr>
              <w:pStyle w:val="TAC"/>
              <w:rPr>
                <w:ins w:id="8835"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735BD4A5" w14:textId="77777777" w:rsidR="00C84274" w:rsidRPr="00D345DF" w:rsidRDefault="00C84274" w:rsidP="00295BC2">
            <w:pPr>
              <w:pStyle w:val="TAC"/>
              <w:rPr>
                <w:ins w:id="8836" w:author="Zhixun Tang_Ericsson" w:date="2024-03-29T16:14:00Z"/>
              </w:rPr>
            </w:pPr>
            <w:ins w:id="8837" w:author="Zhixun Tang_Ericsson" w:date="2024-03-29T16:14:00Z">
              <w:r w:rsidRPr="00D345DF">
                <w:rPr>
                  <w:rFonts w:eastAsia="Calibri"/>
                  <w:snapToGrid w:val="0"/>
                  <w:szCs w:val="18"/>
                </w:rPr>
                <w:t>TRS.1.1 FDD</w:t>
              </w:r>
            </w:ins>
          </w:p>
        </w:tc>
      </w:tr>
      <w:tr w:rsidR="00C84274" w:rsidRPr="001C0E1B" w14:paraId="0F32CF39" w14:textId="77777777" w:rsidTr="00295BC2">
        <w:trPr>
          <w:trHeight w:val="187"/>
          <w:jc w:val="center"/>
          <w:ins w:id="8838" w:author="Zhixun Tang_Ericsson" w:date="2024-03-29T16:14:00Z"/>
        </w:trPr>
        <w:tc>
          <w:tcPr>
            <w:tcW w:w="3163" w:type="dxa"/>
            <w:tcBorders>
              <w:top w:val="nil"/>
              <w:left w:val="single" w:sz="4" w:space="0" w:color="auto"/>
              <w:bottom w:val="nil"/>
              <w:right w:val="single" w:sz="4" w:space="0" w:color="auto"/>
            </w:tcBorders>
            <w:shd w:val="clear" w:color="auto" w:fill="auto"/>
            <w:hideMark/>
          </w:tcPr>
          <w:p w14:paraId="1C3700CF" w14:textId="77777777" w:rsidR="00C84274" w:rsidRPr="001C0E1B" w:rsidRDefault="00C84274" w:rsidP="00295BC2">
            <w:pPr>
              <w:pStyle w:val="TAL"/>
              <w:rPr>
                <w:ins w:id="8839"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0526C498" w14:textId="77777777" w:rsidR="00C84274" w:rsidRPr="001C0E1B" w:rsidRDefault="00C84274" w:rsidP="00295BC2">
            <w:pPr>
              <w:pStyle w:val="TAC"/>
              <w:rPr>
                <w:ins w:id="8840" w:author="Zhixun Tang_Ericsson" w:date="2024-03-29T16:14:00Z"/>
              </w:rPr>
            </w:pPr>
            <w:ins w:id="8841" w:author="Zhixun Tang_Ericsson" w:date="2024-03-29T16:14:00Z">
              <w:r w:rsidRPr="001C0E1B">
                <w:rPr>
                  <w:rFonts w:eastAsia="Calibri"/>
                  <w:szCs w:val="18"/>
                </w:rPr>
                <w:t>2</w:t>
              </w:r>
            </w:ins>
          </w:p>
        </w:tc>
        <w:tc>
          <w:tcPr>
            <w:tcW w:w="1268" w:type="dxa"/>
            <w:tcBorders>
              <w:top w:val="single" w:sz="4" w:space="0" w:color="auto"/>
              <w:left w:val="single" w:sz="4" w:space="0" w:color="auto"/>
              <w:bottom w:val="single" w:sz="4" w:space="0" w:color="auto"/>
              <w:right w:val="single" w:sz="4" w:space="0" w:color="auto"/>
            </w:tcBorders>
          </w:tcPr>
          <w:p w14:paraId="3B50A1F5" w14:textId="77777777" w:rsidR="00C84274" w:rsidRPr="001C0E1B" w:rsidRDefault="00C84274" w:rsidP="00295BC2">
            <w:pPr>
              <w:pStyle w:val="TAC"/>
              <w:rPr>
                <w:ins w:id="8842"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1F620A53" w14:textId="77777777" w:rsidR="00C84274" w:rsidRPr="001C0E1B" w:rsidRDefault="00C84274" w:rsidP="00295BC2">
            <w:pPr>
              <w:pStyle w:val="TAC"/>
              <w:rPr>
                <w:ins w:id="8843" w:author="Zhixun Tang_Ericsson" w:date="2024-03-29T16:14:00Z"/>
              </w:rPr>
            </w:pPr>
            <w:ins w:id="8844" w:author="Zhixun Tang_Ericsson" w:date="2024-03-29T16:14:00Z">
              <w:r w:rsidRPr="001C0E1B">
                <w:rPr>
                  <w:rFonts w:eastAsia="Calibri"/>
                  <w:snapToGrid w:val="0"/>
                  <w:szCs w:val="18"/>
                </w:rPr>
                <w:t>TRS.1.1 TDD</w:t>
              </w:r>
            </w:ins>
          </w:p>
        </w:tc>
      </w:tr>
      <w:tr w:rsidR="00C84274" w:rsidRPr="001C0E1B" w14:paraId="200E9B15" w14:textId="77777777" w:rsidTr="00295BC2">
        <w:trPr>
          <w:trHeight w:val="187"/>
          <w:jc w:val="center"/>
          <w:ins w:id="8845" w:author="Zhixun Tang_Ericsson" w:date="2024-03-29T16:14:00Z"/>
        </w:trPr>
        <w:tc>
          <w:tcPr>
            <w:tcW w:w="3163" w:type="dxa"/>
            <w:tcBorders>
              <w:top w:val="nil"/>
              <w:left w:val="single" w:sz="4" w:space="0" w:color="auto"/>
              <w:bottom w:val="single" w:sz="4" w:space="0" w:color="auto"/>
              <w:right w:val="single" w:sz="4" w:space="0" w:color="auto"/>
            </w:tcBorders>
            <w:shd w:val="clear" w:color="auto" w:fill="auto"/>
            <w:hideMark/>
          </w:tcPr>
          <w:p w14:paraId="2B44729C" w14:textId="77777777" w:rsidR="00C84274" w:rsidRPr="001C0E1B" w:rsidRDefault="00C84274" w:rsidP="00295BC2">
            <w:pPr>
              <w:pStyle w:val="TAL"/>
              <w:rPr>
                <w:ins w:id="8846" w:author="Zhixun Tang_Ericsson" w:date="2024-03-29T16:14:00Z"/>
              </w:rPr>
            </w:pPr>
          </w:p>
        </w:tc>
        <w:tc>
          <w:tcPr>
            <w:tcW w:w="959" w:type="dxa"/>
            <w:tcBorders>
              <w:top w:val="single" w:sz="4" w:space="0" w:color="auto"/>
              <w:left w:val="single" w:sz="4" w:space="0" w:color="auto"/>
              <w:bottom w:val="single" w:sz="4" w:space="0" w:color="auto"/>
              <w:right w:val="single" w:sz="4" w:space="0" w:color="auto"/>
            </w:tcBorders>
            <w:hideMark/>
          </w:tcPr>
          <w:p w14:paraId="7BED8749" w14:textId="77777777" w:rsidR="00C84274" w:rsidRPr="001C0E1B" w:rsidRDefault="00C84274" w:rsidP="00295BC2">
            <w:pPr>
              <w:pStyle w:val="TAC"/>
              <w:rPr>
                <w:ins w:id="8847" w:author="Zhixun Tang_Ericsson" w:date="2024-03-29T16:14:00Z"/>
              </w:rPr>
            </w:pPr>
            <w:ins w:id="8848" w:author="Zhixun Tang_Ericsson" w:date="2024-03-29T16:14:00Z">
              <w:r w:rsidRPr="001C0E1B">
                <w:rPr>
                  <w:rFonts w:eastAsia="Calibri"/>
                  <w:szCs w:val="18"/>
                </w:rPr>
                <w:t>3</w:t>
              </w:r>
            </w:ins>
          </w:p>
        </w:tc>
        <w:tc>
          <w:tcPr>
            <w:tcW w:w="1268" w:type="dxa"/>
            <w:tcBorders>
              <w:top w:val="single" w:sz="4" w:space="0" w:color="auto"/>
              <w:left w:val="single" w:sz="4" w:space="0" w:color="auto"/>
              <w:bottom w:val="single" w:sz="4" w:space="0" w:color="auto"/>
              <w:right w:val="single" w:sz="4" w:space="0" w:color="auto"/>
            </w:tcBorders>
          </w:tcPr>
          <w:p w14:paraId="626BF9B2" w14:textId="77777777" w:rsidR="00C84274" w:rsidRPr="001C0E1B" w:rsidRDefault="00C84274" w:rsidP="00295BC2">
            <w:pPr>
              <w:pStyle w:val="TAC"/>
              <w:rPr>
                <w:ins w:id="8849"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63571D5E" w14:textId="77777777" w:rsidR="00C84274" w:rsidRPr="001C0E1B" w:rsidRDefault="00C84274" w:rsidP="00295BC2">
            <w:pPr>
              <w:pStyle w:val="TAC"/>
              <w:rPr>
                <w:ins w:id="8850" w:author="Zhixun Tang_Ericsson" w:date="2024-03-29T16:14:00Z"/>
              </w:rPr>
            </w:pPr>
            <w:ins w:id="8851" w:author="Zhixun Tang_Ericsson" w:date="2024-03-29T16:14:00Z">
              <w:r w:rsidRPr="001C0E1B">
                <w:rPr>
                  <w:rFonts w:eastAsia="Calibri"/>
                  <w:snapToGrid w:val="0"/>
                  <w:szCs w:val="18"/>
                </w:rPr>
                <w:t>TRS.1.2 TDD</w:t>
              </w:r>
            </w:ins>
          </w:p>
        </w:tc>
      </w:tr>
      <w:tr w:rsidR="00C84274" w:rsidRPr="001C0E1B" w14:paraId="5252ADA8" w14:textId="77777777" w:rsidTr="00295BC2">
        <w:trPr>
          <w:trHeight w:val="187"/>
          <w:jc w:val="center"/>
          <w:ins w:id="8852"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6B6038BD" w14:textId="77777777" w:rsidR="00C84274" w:rsidRPr="001C0E1B" w:rsidRDefault="00C84274" w:rsidP="00295BC2">
            <w:pPr>
              <w:pStyle w:val="TAL"/>
              <w:rPr>
                <w:ins w:id="8853" w:author="Zhixun Tang_Ericsson" w:date="2024-03-29T16:14:00Z"/>
              </w:rPr>
            </w:pPr>
            <w:ins w:id="8854" w:author="Zhixun Tang_Ericsson" w:date="2024-03-29T16:14:00Z">
              <w:r w:rsidRPr="001C0E1B">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656D88C5" w14:textId="77777777" w:rsidR="00C84274" w:rsidRPr="001C0E1B" w:rsidRDefault="00C84274" w:rsidP="00295BC2">
            <w:pPr>
              <w:pStyle w:val="TAC"/>
              <w:rPr>
                <w:ins w:id="8855" w:author="Zhixun Tang_Ericsson" w:date="2024-03-29T16:14:00Z"/>
              </w:rPr>
            </w:pPr>
            <w:ins w:id="8856"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tcPr>
          <w:p w14:paraId="3624CCCD" w14:textId="77777777" w:rsidR="00C84274" w:rsidRPr="001C0E1B" w:rsidRDefault="00C84274" w:rsidP="00295BC2">
            <w:pPr>
              <w:pStyle w:val="TAC"/>
              <w:rPr>
                <w:ins w:id="8857"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3CD1A924" w14:textId="77777777" w:rsidR="00C84274" w:rsidRPr="001C0E1B" w:rsidRDefault="00C84274" w:rsidP="00295BC2">
            <w:pPr>
              <w:pStyle w:val="TAC"/>
              <w:rPr>
                <w:ins w:id="8858" w:author="Zhixun Tang_Ericsson" w:date="2024-03-29T16:14:00Z"/>
              </w:rPr>
            </w:pPr>
            <w:ins w:id="8859" w:author="Zhixun Tang_Ericsson" w:date="2024-03-29T16:14:00Z">
              <w:r w:rsidRPr="001C0E1B">
                <w:t>Off</w:t>
              </w:r>
            </w:ins>
          </w:p>
        </w:tc>
      </w:tr>
      <w:tr w:rsidR="00C84274" w:rsidRPr="001C0E1B" w14:paraId="1CE64367" w14:textId="77777777" w:rsidTr="00295BC2">
        <w:trPr>
          <w:trHeight w:val="187"/>
          <w:jc w:val="center"/>
          <w:ins w:id="8860"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48DCEF3B" w14:textId="77777777" w:rsidR="00C84274" w:rsidRPr="001C0E1B" w:rsidRDefault="00C84274" w:rsidP="00295BC2">
            <w:pPr>
              <w:pStyle w:val="TAL"/>
              <w:rPr>
                <w:ins w:id="8861" w:author="Zhixun Tang_Ericsson" w:date="2024-03-29T16:14:00Z"/>
              </w:rPr>
            </w:pPr>
            <w:ins w:id="8862" w:author="Zhixun Tang_Ericsson" w:date="2024-03-29T16:14:00Z">
              <w:r w:rsidRPr="001C0E1B">
                <w:t>reportConfigType</w:t>
              </w:r>
            </w:ins>
          </w:p>
        </w:tc>
        <w:tc>
          <w:tcPr>
            <w:tcW w:w="959" w:type="dxa"/>
            <w:tcBorders>
              <w:top w:val="single" w:sz="4" w:space="0" w:color="auto"/>
              <w:left w:val="single" w:sz="4" w:space="0" w:color="auto"/>
              <w:bottom w:val="single" w:sz="4" w:space="0" w:color="auto"/>
              <w:right w:val="single" w:sz="4" w:space="0" w:color="auto"/>
            </w:tcBorders>
            <w:hideMark/>
          </w:tcPr>
          <w:p w14:paraId="5ED2852C" w14:textId="77777777" w:rsidR="00C84274" w:rsidRPr="001C0E1B" w:rsidRDefault="00C84274" w:rsidP="00295BC2">
            <w:pPr>
              <w:pStyle w:val="TAC"/>
              <w:rPr>
                <w:ins w:id="8863" w:author="Zhixun Tang_Ericsson" w:date="2024-03-29T16:14:00Z"/>
              </w:rPr>
            </w:pPr>
            <w:ins w:id="8864"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tcPr>
          <w:p w14:paraId="4D4BC18D" w14:textId="77777777" w:rsidR="00C84274" w:rsidRPr="001C0E1B" w:rsidRDefault="00C84274" w:rsidP="00295BC2">
            <w:pPr>
              <w:pStyle w:val="TAC"/>
              <w:rPr>
                <w:ins w:id="8865"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6E4D0C85" w14:textId="77777777" w:rsidR="00C84274" w:rsidRPr="001C0E1B" w:rsidRDefault="00C84274" w:rsidP="00295BC2">
            <w:pPr>
              <w:pStyle w:val="TAC"/>
              <w:rPr>
                <w:ins w:id="8866" w:author="Zhixun Tang_Ericsson" w:date="2024-03-29T16:14:00Z"/>
              </w:rPr>
            </w:pPr>
            <w:ins w:id="8867" w:author="Zhixun Tang_Ericsson" w:date="2024-03-29T16:14:00Z">
              <w:r w:rsidRPr="001C0E1B">
                <w:t>periodic</w:t>
              </w:r>
            </w:ins>
          </w:p>
        </w:tc>
      </w:tr>
      <w:tr w:rsidR="00C84274" w:rsidRPr="001C0E1B" w14:paraId="4ABBCA05" w14:textId="77777777" w:rsidTr="00295BC2">
        <w:trPr>
          <w:trHeight w:val="187"/>
          <w:jc w:val="center"/>
          <w:ins w:id="8868"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48B48E46" w14:textId="77777777" w:rsidR="00C84274" w:rsidRPr="001C0E1B" w:rsidRDefault="00C84274" w:rsidP="00295BC2">
            <w:pPr>
              <w:pStyle w:val="TAL"/>
              <w:rPr>
                <w:ins w:id="8869" w:author="Zhixun Tang_Ericsson" w:date="2024-03-29T16:14:00Z"/>
              </w:rPr>
            </w:pPr>
            <w:ins w:id="8870" w:author="Zhixun Tang_Ericsson" w:date="2024-03-29T16:14:00Z">
              <w:r w:rsidRPr="001C0E1B">
                <w:t>reportQuantity</w:t>
              </w:r>
            </w:ins>
          </w:p>
        </w:tc>
        <w:tc>
          <w:tcPr>
            <w:tcW w:w="959" w:type="dxa"/>
            <w:tcBorders>
              <w:top w:val="single" w:sz="4" w:space="0" w:color="auto"/>
              <w:left w:val="single" w:sz="4" w:space="0" w:color="auto"/>
              <w:bottom w:val="single" w:sz="4" w:space="0" w:color="auto"/>
              <w:right w:val="single" w:sz="4" w:space="0" w:color="auto"/>
            </w:tcBorders>
            <w:hideMark/>
          </w:tcPr>
          <w:p w14:paraId="51C2F4B0" w14:textId="77777777" w:rsidR="00C84274" w:rsidRPr="001C0E1B" w:rsidRDefault="00C84274" w:rsidP="00295BC2">
            <w:pPr>
              <w:pStyle w:val="TAC"/>
              <w:rPr>
                <w:ins w:id="8871" w:author="Zhixun Tang_Ericsson" w:date="2024-03-29T16:14:00Z"/>
              </w:rPr>
            </w:pPr>
            <w:ins w:id="8872"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tcPr>
          <w:p w14:paraId="3F31D4EF" w14:textId="77777777" w:rsidR="00C84274" w:rsidRPr="001C0E1B" w:rsidRDefault="00C84274" w:rsidP="00295BC2">
            <w:pPr>
              <w:pStyle w:val="TAC"/>
              <w:rPr>
                <w:ins w:id="8873"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75C2BC39" w14:textId="77777777" w:rsidR="00C84274" w:rsidRPr="001C0E1B" w:rsidRDefault="00C84274" w:rsidP="00295BC2">
            <w:pPr>
              <w:pStyle w:val="TAC"/>
              <w:rPr>
                <w:ins w:id="8874" w:author="Zhixun Tang_Ericsson" w:date="2024-03-29T16:14:00Z"/>
              </w:rPr>
            </w:pPr>
            <w:ins w:id="8875" w:author="Zhixun Tang_Ericsson" w:date="2024-03-29T16:14:00Z">
              <w:r w:rsidRPr="001C0E1B">
                <w:t>ssb-Index-RSRP</w:t>
              </w:r>
            </w:ins>
          </w:p>
        </w:tc>
      </w:tr>
      <w:tr w:rsidR="00C84274" w:rsidRPr="001C0E1B" w14:paraId="1C61CA0C" w14:textId="77777777" w:rsidTr="00295BC2">
        <w:trPr>
          <w:trHeight w:val="187"/>
          <w:jc w:val="center"/>
          <w:ins w:id="8876"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214210A3" w14:textId="77777777" w:rsidR="00C84274" w:rsidRPr="001C0E1B" w:rsidRDefault="00C84274" w:rsidP="00295BC2">
            <w:pPr>
              <w:pStyle w:val="TAL"/>
              <w:rPr>
                <w:ins w:id="8877" w:author="Zhixun Tang_Ericsson" w:date="2024-03-29T16:14:00Z"/>
              </w:rPr>
            </w:pPr>
            <w:ins w:id="8878" w:author="Zhixun Tang_Ericsson" w:date="2024-03-29T16:14:00Z">
              <w:r w:rsidRPr="001C0E1B">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7E85097D" w14:textId="77777777" w:rsidR="00C84274" w:rsidRPr="001C0E1B" w:rsidRDefault="00C84274" w:rsidP="00295BC2">
            <w:pPr>
              <w:pStyle w:val="TAC"/>
              <w:rPr>
                <w:ins w:id="8879" w:author="Zhixun Tang_Ericsson" w:date="2024-03-29T16:14:00Z"/>
              </w:rPr>
            </w:pPr>
            <w:ins w:id="8880"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tcPr>
          <w:p w14:paraId="50C9FD2A" w14:textId="77777777" w:rsidR="00C84274" w:rsidRPr="001C0E1B" w:rsidRDefault="00C84274" w:rsidP="00295BC2">
            <w:pPr>
              <w:pStyle w:val="TAC"/>
              <w:rPr>
                <w:ins w:id="8881"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70021EBA" w14:textId="77777777" w:rsidR="00C84274" w:rsidRPr="001C0E1B" w:rsidRDefault="00C84274" w:rsidP="00295BC2">
            <w:pPr>
              <w:pStyle w:val="TAC"/>
              <w:rPr>
                <w:ins w:id="8882" w:author="Zhixun Tang_Ericsson" w:date="2024-03-29T16:14:00Z"/>
              </w:rPr>
            </w:pPr>
            <w:ins w:id="8883" w:author="Zhixun Tang_Ericsson" w:date="2024-03-29T16:14:00Z">
              <w:r w:rsidRPr="001C0E1B">
                <w:t>2</w:t>
              </w:r>
            </w:ins>
          </w:p>
        </w:tc>
      </w:tr>
      <w:tr w:rsidR="00C84274" w:rsidRPr="001C0E1B" w14:paraId="1F032EC3" w14:textId="77777777" w:rsidTr="00295BC2">
        <w:trPr>
          <w:trHeight w:val="187"/>
          <w:jc w:val="center"/>
          <w:ins w:id="8884"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6E90E73A" w14:textId="77777777" w:rsidR="00C84274" w:rsidRPr="001C0E1B" w:rsidRDefault="00C84274" w:rsidP="00295BC2">
            <w:pPr>
              <w:pStyle w:val="TAL"/>
              <w:rPr>
                <w:ins w:id="8885" w:author="Zhixun Tang_Ericsson" w:date="2024-03-29T16:14:00Z"/>
              </w:rPr>
            </w:pPr>
            <w:ins w:id="8886" w:author="Zhixun Tang_Ericsson" w:date="2024-03-29T16:14:00Z">
              <w:r w:rsidRPr="001C0E1B">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4803971A" w14:textId="77777777" w:rsidR="00C84274" w:rsidRPr="001C0E1B" w:rsidRDefault="00C84274" w:rsidP="00295BC2">
            <w:pPr>
              <w:pStyle w:val="TAC"/>
              <w:rPr>
                <w:ins w:id="8887" w:author="Zhixun Tang_Ericsson" w:date="2024-03-29T16:14:00Z"/>
              </w:rPr>
            </w:pPr>
            <w:ins w:id="8888"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hideMark/>
          </w:tcPr>
          <w:p w14:paraId="4CC8A42D" w14:textId="77777777" w:rsidR="00C84274" w:rsidRPr="001C0E1B" w:rsidRDefault="00C84274" w:rsidP="00295BC2">
            <w:pPr>
              <w:pStyle w:val="TAC"/>
              <w:rPr>
                <w:ins w:id="8889" w:author="Zhixun Tang_Ericsson" w:date="2024-03-29T16:14:00Z"/>
              </w:rPr>
            </w:pPr>
            <w:ins w:id="8890" w:author="Zhixun Tang_Ericsson" w:date="2024-03-29T16:14:00Z">
              <w:r w:rsidRPr="001C0E1B">
                <w:t>slot</w:t>
              </w:r>
            </w:ins>
          </w:p>
        </w:tc>
        <w:tc>
          <w:tcPr>
            <w:tcW w:w="1743" w:type="dxa"/>
            <w:tcBorders>
              <w:top w:val="single" w:sz="4" w:space="0" w:color="auto"/>
              <w:left w:val="single" w:sz="4" w:space="0" w:color="auto"/>
              <w:bottom w:val="single" w:sz="4" w:space="0" w:color="auto"/>
              <w:right w:val="single" w:sz="4" w:space="0" w:color="auto"/>
            </w:tcBorders>
            <w:hideMark/>
          </w:tcPr>
          <w:p w14:paraId="484F231F" w14:textId="77777777" w:rsidR="00C84274" w:rsidRPr="001C0E1B" w:rsidRDefault="00C84274" w:rsidP="00295BC2">
            <w:pPr>
              <w:pStyle w:val="TAC"/>
              <w:rPr>
                <w:ins w:id="8891" w:author="Zhixun Tang_Ericsson" w:date="2024-03-29T16:14:00Z"/>
              </w:rPr>
            </w:pPr>
            <w:ins w:id="8892" w:author="Zhixun Tang_Ericsson" w:date="2024-03-29T16:14:00Z">
              <w:r w:rsidRPr="001C0E1B">
                <w:t>80</w:t>
              </w:r>
            </w:ins>
          </w:p>
        </w:tc>
      </w:tr>
      <w:tr w:rsidR="00C84274" w:rsidRPr="001C0E1B" w14:paraId="17968652" w14:textId="77777777" w:rsidTr="00295BC2">
        <w:trPr>
          <w:trHeight w:val="187"/>
          <w:jc w:val="center"/>
          <w:ins w:id="8893"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5825A1CA" w14:textId="77777777" w:rsidR="00C84274" w:rsidRPr="001C0E1B" w:rsidRDefault="00C84274" w:rsidP="00295BC2">
            <w:pPr>
              <w:pStyle w:val="TAL"/>
              <w:rPr>
                <w:ins w:id="8894" w:author="Zhixun Tang_Ericsson" w:date="2024-03-29T16:14:00Z"/>
              </w:rPr>
            </w:pPr>
            <w:ins w:id="8895" w:author="Zhixun Tang_Ericsson" w:date="2024-03-29T16:14:00Z">
              <w:r w:rsidRPr="001C0E1B">
                <w:t>T1</w:t>
              </w:r>
            </w:ins>
          </w:p>
        </w:tc>
        <w:tc>
          <w:tcPr>
            <w:tcW w:w="959" w:type="dxa"/>
            <w:tcBorders>
              <w:top w:val="single" w:sz="4" w:space="0" w:color="auto"/>
              <w:left w:val="single" w:sz="4" w:space="0" w:color="auto"/>
              <w:bottom w:val="single" w:sz="4" w:space="0" w:color="auto"/>
              <w:right w:val="single" w:sz="4" w:space="0" w:color="auto"/>
            </w:tcBorders>
            <w:hideMark/>
          </w:tcPr>
          <w:p w14:paraId="36BCB001" w14:textId="77777777" w:rsidR="00C84274" w:rsidRPr="001C0E1B" w:rsidRDefault="00C84274" w:rsidP="00295BC2">
            <w:pPr>
              <w:pStyle w:val="TAC"/>
              <w:rPr>
                <w:ins w:id="8896" w:author="Zhixun Tang_Ericsson" w:date="2024-03-29T16:14:00Z"/>
              </w:rPr>
            </w:pPr>
            <w:ins w:id="8897"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hideMark/>
          </w:tcPr>
          <w:p w14:paraId="7FB8E63C" w14:textId="77777777" w:rsidR="00C84274" w:rsidRPr="001C0E1B" w:rsidRDefault="00C84274" w:rsidP="00295BC2">
            <w:pPr>
              <w:pStyle w:val="TAC"/>
              <w:rPr>
                <w:ins w:id="8898" w:author="Zhixun Tang_Ericsson" w:date="2024-03-29T16:14:00Z"/>
              </w:rPr>
            </w:pPr>
            <w:ins w:id="8899" w:author="Zhixun Tang_Ericsson" w:date="2024-03-29T16:14:00Z">
              <w:r w:rsidRPr="001C0E1B">
                <w:t>s</w:t>
              </w:r>
            </w:ins>
          </w:p>
        </w:tc>
        <w:tc>
          <w:tcPr>
            <w:tcW w:w="1743" w:type="dxa"/>
            <w:tcBorders>
              <w:top w:val="single" w:sz="4" w:space="0" w:color="auto"/>
              <w:left w:val="single" w:sz="4" w:space="0" w:color="auto"/>
              <w:bottom w:val="single" w:sz="4" w:space="0" w:color="auto"/>
              <w:right w:val="single" w:sz="4" w:space="0" w:color="auto"/>
            </w:tcBorders>
            <w:hideMark/>
          </w:tcPr>
          <w:p w14:paraId="73657DC3" w14:textId="77777777" w:rsidR="00C84274" w:rsidRPr="001C0E1B" w:rsidRDefault="00C84274" w:rsidP="00295BC2">
            <w:pPr>
              <w:pStyle w:val="TAC"/>
              <w:rPr>
                <w:ins w:id="8900" w:author="Zhixun Tang_Ericsson" w:date="2024-03-29T16:14:00Z"/>
              </w:rPr>
            </w:pPr>
            <w:ins w:id="8901" w:author="Zhixun Tang_Ericsson" w:date="2024-03-29T16:14:00Z">
              <w:r w:rsidRPr="001C0E1B">
                <w:t>5</w:t>
              </w:r>
            </w:ins>
          </w:p>
        </w:tc>
      </w:tr>
      <w:tr w:rsidR="00C84274" w:rsidRPr="001C0E1B" w14:paraId="241E312D" w14:textId="77777777" w:rsidTr="00295BC2">
        <w:trPr>
          <w:trHeight w:val="187"/>
          <w:jc w:val="center"/>
          <w:ins w:id="8902"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04ABC199" w14:textId="77777777" w:rsidR="00C84274" w:rsidRPr="001C0E1B" w:rsidRDefault="00C84274" w:rsidP="00295BC2">
            <w:pPr>
              <w:pStyle w:val="TAL"/>
              <w:rPr>
                <w:ins w:id="8903" w:author="Zhixun Tang_Ericsson" w:date="2024-03-29T16:14:00Z"/>
              </w:rPr>
            </w:pPr>
            <w:ins w:id="8904" w:author="Zhixun Tang_Ericsson" w:date="2024-03-29T16:14:00Z">
              <w:r w:rsidRPr="001C0E1B">
                <w:t>T2</w:t>
              </w:r>
            </w:ins>
          </w:p>
        </w:tc>
        <w:tc>
          <w:tcPr>
            <w:tcW w:w="959" w:type="dxa"/>
            <w:tcBorders>
              <w:top w:val="single" w:sz="4" w:space="0" w:color="auto"/>
              <w:left w:val="single" w:sz="4" w:space="0" w:color="auto"/>
              <w:bottom w:val="single" w:sz="4" w:space="0" w:color="auto"/>
              <w:right w:val="single" w:sz="4" w:space="0" w:color="auto"/>
            </w:tcBorders>
            <w:hideMark/>
          </w:tcPr>
          <w:p w14:paraId="4C2EBAD6" w14:textId="77777777" w:rsidR="00C84274" w:rsidRPr="001C0E1B" w:rsidRDefault="00C84274" w:rsidP="00295BC2">
            <w:pPr>
              <w:pStyle w:val="TAC"/>
              <w:rPr>
                <w:ins w:id="8905" w:author="Zhixun Tang_Ericsson" w:date="2024-03-29T16:14:00Z"/>
              </w:rPr>
            </w:pPr>
            <w:ins w:id="8906"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hideMark/>
          </w:tcPr>
          <w:p w14:paraId="37C27CAF" w14:textId="77777777" w:rsidR="00C84274" w:rsidRPr="001C0E1B" w:rsidRDefault="00C84274" w:rsidP="00295BC2">
            <w:pPr>
              <w:pStyle w:val="TAC"/>
              <w:rPr>
                <w:ins w:id="8907" w:author="Zhixun Tang_Ericsson" w:date="2024-03-29T16:14:00Z"/>
              </w:rPr>
            </w:pPr>
            <w:ins w:id="8908" w:author="Zhixun Tang_Ericsson" w:date="2024-03-29T16:14:00Z">
              <w:r w:rsidRPr="001C0E1B">
                <w:t>s</w:t>
              </w:r>
            </w:ins>
          </w:p>
        </w:tc>
        <w:tc>
          <w:tcPr>
            <w:tcW w:w="1743" w:type="dxa"/>
            <w:tcBorders>
              <w:top w:val="single" w:sz="4" w:space="0" w:color="auto"/>
              <w:left w:val="single" w:sz="4" w:space="0" w:color="auto"/>
              <w:bottom w:val="single" w:sz="4" w:space="0" w:color="auto"/>
              <w:right w:val="single" w:sz="4" w:space="0" w:color="auto"/>
            </w:tcBorders>
            <w:hideMark/>
          </w:tcPr>
          <w:p w14:paraId="3B36105A" w14:textId="77777777" w:rsidR="00C84274" w:rsidRPr="001C0E1B" w:rsidRDefault="00C84274" w:rsidP="00295BC2">
            <w:pPr>
              <w:pStyle w:val="TAC"/>
              <w:rPr>
                <w:ins w:id="8909" w:author="Zhixun Tang_Ericsson" w:date="2024-03-29T16:14:00Z"/>
              </w:rPr>
            </w:pPr>
            <w:ins w:id="8910" w:author="Zhixun Tang_Ericsson" w:date="2024-03-29T16:14:00Z">
              <w:r w:rsidRPr="001C0E1B">
                <w:t>1</w:t>
              </w:r>
            </w:ins>
          </w:p>
        </w:tc>
      </w:tr>
      <w:tr w:rsidR="00C84274" w:rsidRPr="001C0E1B" w14:paraId="14695A8E" w14:textId="77777777" w:rsidTr="00295BC2">
        <w:trPr>
          <w:trHeight w:val="187"/>
          <w:jc w:val="center"/>
          <w:ins w:id="8911"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35515514" w14:textId="77777777" w:rsidR="00C84274" w:rsidRPr="001C0E1B" w:rsidRDefault="00C84274" w:rsidP="00295BC2">
            <w:pPr>
              <w:pStyle w:val="TAL"/>
              <w:rPr>
                <w:ins w:id="8912" w:author="Zhixun Tang_Ericsson" w:date="2024-03-29T16:14:00Z"/>
              </w:rPr>
            </w:pPr>
            <w:ins w:id="8913" w:author="Zhixun Tang_Ericsson" w:date="2024-03-29T16:14:00Z">
              <w:r w:rsidRPr="001C0E1B">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0C39AFEB" w14:textId="77777777" w:rsidR="00C84274" w:rsidRPr="001C0E1B" w:rsidRDefault="00C84274" w:rsidP="00295BC2">
            <w:pPr>
              <w:pStyle w:val="TAC"/>
              <w:rPr>
                <w:ins w:id="8914" w:author="Zhixun Tang_Ericsson" w:date="2024-03-29T16:14:00Z"/>
              </w:rPr>
            </w:pPr>
            <w:ins w:id="8915" w:author="Zhixun Tang_Ericsson" w:date="2024-03-29T16:14:00Z">
              <w:r w:rsidRPr="001C0E1B">
                <w:t>1~3</w:t>
              </w:r>
            </w:ins>
          </w:p>
        </w:tc>
        <w:tc>
          <w:tcPr>
            <w:tcW w:w="1268" w:type="dxa"/>
            <w:tcBorders>
              <w:top w:val="single" w:sz="4" w:space="0" w:color="auto"/>
              <w:left w:val="single" w:sz="4" w:space="0" w:color="auto"/>
              <w:bottom w:val="nil"/>
              <w:right w:val="single" w:sz="4" w:space="0" w:color="auto"/>
            </w:tcBorders>
            <w:shd w:val="clear" w:color="auto" w:fill="auto"/>
            <w:hideMark/>
          </w:tcPr>
          <w:p w14:paraId="1C1E8112" w14:textId="77777777" w:rsidR="00C84274" w:rsidRPr="001C0E1B" w:rsidRDefault="00C84274" w:rsidP="00295BC2">
            <w:pPr>
              <w:pStyle w:val="TAC"/>
              <w:rPr>
                <w:ins w:id="8916" w:author="Zhixun Tang_Ericsson" w:date="2024-03-29T16:14:00Z"/>
              </w:rPr>
            </w:pPr>
            <w:ins w:id="8917" w:author="Zhixun Tang_Ericsson" w:date="2024-03-29T16:14:00Z">
              <w:r w:rsidRPr="001C0E1B">
                <w:t>dB</w:t>
              </w:r>
            </w:ins>
          </w:p>
        </w:tc>
        <w:tc>
          <w:tcPr>
            <w:tcW w:w="1743" w:type="dxa"/>
            <w:tcBorders>
              <w:top w:val="single" w:sz="4" w:space="0" w:color="auto"/>
              <w:left w:val="single" w:sz="4" w:space="0" w:color="auto"/>
              <w:bottom w:val="nil"/>
              <w:right w:val="single" w:sz="4" w:space="0" w:color="auto"/>
            </w:tcBorders>
            <w:shd w:val="clear" w:color="auto" w:fill="auto"/>
            <w:hideMark/>
          </w:tcPr>
          <w:p w14:paraId="594A59F1" w14:textId="77777777" w:rsidR="00C84274" w:rsidRPr="001C0E1B" w:rsidRDefault="00C84274" w:rsidP="00295BC2">
            <w:pPr>
              <w:pStyle w:val="TAC"/>
              <w:rPr>
                <w:ins w:id="8918" w:author="Zhixun Tang_Ericsson" w:date="2024-03-29T16:14:00Z"/>
              </w:rPr>
            </w:pPr>
            <w:ins w:id="8919" w:author="Zhixun Tang_Ericsson" w:date="2024-03-29T16:14:00Z">
              <w:r w:rsidRPr="001C0E1B">
                <w:t>0</w:t>
              </w:r>
            </w:ins>
          </w:p>
        </w:tc>
      </w:tr>
      <w:tr w:rsidR="00C84274" w:rsidRPr="001C0E1B" w14:paraId="5A6B62C5" w14:textId="77777777" w:rsidTr="00295BC2">
        <w:trPr>
          <w:trHeight w:val="187"/>
          <w:jc w:val="center"/>
          <w:ins w:id="8920"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28C3B18F" w14:textId="77777777" w:rsidR="00C84274" w:rsidRPr="001C0E1B" w:rsidRDefault="00C84274" w:rsidP="00295BC2">
            <w:pPr>
              <w:pStyle w:val="TAL"/>
              <w:rPr>
                <w:ins w:id="8921" w:author="Zhixun Tang_Ericsson" w:date="2024-03-29T16:14:00Z"/>
              </w:rPr>
            </w:pPr>
            <w:ins w:id="8922" w:author="Zhixun Tang_Ericsson" w:date="2024-03-29T16:14:00Z">
              <w:r w:rsidRPr="001C0E1B">
                <w:t>EPRE ratio of PBCH DMRS to SSS</w:t>
              </w:r>
            </w:ins>
          </w:p>
        </w:tc>
        <w:tc>
          <w:tcPr>
            <w:tcW w:w="959" w:type="dxa"/>
            <w:tcBorders>
              <w:top w:val="nil"/>
              <w:left w:val="single" w:sz="4" w:space="0" w:color="auto"/>
              <w:bottom w:val="nil"/>
              <w:right w:val="single" w:sz="4" w:space="0" w:color="auto"/>
            </w:tcBorders>
            <w:shd w:val="clear" w:color="auto" w:fill="auto"/>
            <w:hideMark/>
          </w:tcPr>
          <w:p w14:paraId="767F88B9" w14:textId="77777777" w:rsidR="00C84274" w:rsidRPr="001C0E1B" w:rsidRDefault="00C84274" w:rsidP="00295BC2">
            <w:pPr>
              <w:pStyle w:val="TAC"/>
              <w:rPr>
                <w:ins w:id="8923" w:author="Zhixun Tang_Ericsson" w:date="2024-03-29T16:14:00Z"/>
              </w:rPr>
            </w:pPr>
          </w:p>
        </w:tc>
        <w:tc>
          <w:tcPr>
            <w:tcW w:w="1268" w:type="dxa"/>
            <w:tcBorders>
              <w:top w:val="nil"/>
              <w:left w:val="single" w:sz="4" w:space="0" w:color="auto"/>
              <w:bottom w:val="nil"/>
              <w:right w:val="single" w:sz="4" w:space="0" w:color="auto"/>
            </w:tcBorders>
            <w:shd w:val="clear" w:color="auto" w:fill="auto"/>
            <w:hideMark/>
          </w:tcPr>
          <w:p w14:paraId="15AD0FE1" w14:textId="77777777" w:rsidR="00C84274" w:rsidRPr="001C0E1B" w:rsidRDefault="00C84274" w:rsidP="00295BC2">
            <w:pPr>
              <w:pStyle w:val="TAC"/>
              <w:rPr>
                <w:ins w:id="8924" w:author="Zhixun Tang_Ericsson" w:date="2024-03-29T16:14:00Z"/>
              </w:rPr>
            </w:pPr>
          </w:p>
        </w:tc>
        <w:tc>
          <w:tcPr>
            <w:tcW w:w="1743" w:type="dxa"/>
            <w:tcBorders>
              <w:top w:val="nil"/>
              <w:left w:val="single" w:sz="4" w:space="0" w:color="auto"/>
              <w:bottom w:val="nil"/>
              <w:right w:val="single" w:sz="4" w:space="0" w:color="auto"/>
            </w:tcBorders>
            <w:shd w:val="clear" w:color="auto" w:fill="auto"/>
            <w:hideMark/>
          </w:tcPr>
          <w:p w14:paraId="2B46E928" w14:textId="77777777" w:rsidR="00C84274" w:rsidRPr="001C0E1B" w:rsidRDefault="00C84274" w:rsidP="00295BC2">
            <w:pPr>
              <w:pStyle w:val="TAC"/>
              <w:rPr>
                <w:ins w:id="8925" w:author="Zhixun Tang_Ericsson" w:date="2024-03-29T16:14:00Z"/>
              </w:rPr>
            </w:pPr>
          </w:p>
        </w:tc>
      </w:tr>
      <w:tr w:rsidR="00C84274" w:rsidRPr="001C0E1B" w14:paraId="72B4022A" w14:textId="77777777" w:rsidTr="00295BC2">
        <w:trPr>
          <w:trHeight w:val="187"/>
          <w:jc w:val="center"/>
          <w:ins w:id="8926"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64B90518" w14:textId="77777777" w:rsidR="00C84274" w:rsidRPr="001C0E1B" w:rsidRDefault="00C84274" w:rsidP="00295BC2">
            <w:pPr>
              <w:pStyle w:val="TAL"/>
              <w:rPr>
                <w:ins w:id="8927" w:author="Zhixun Tang_Ericsson" w:date="2024-03-29T16:14:00Z"/>
              </w:rPr>
            </w:pPr>
            <w:ins w:id="8928" w:author="Zhixun Tang_Ericsson" w:date="2024-03-29T16:14:00Z">
              <w:r w:rsidRPr="001C0E1B">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29054848" w14:textId="77777777" w:rsidR="00C84274" w:rsidRPr="001C0E1B" w:rsidRDefault="00C84274" w:rsidP="00295BC2">
            <w:pPr>
              <w:pStyle w:val="TAC"/>
              <w:rPr>
                <w:ins w:id="8929" w:author="Zhixun Tang_Ericsson" w:date="2024-03-29T16:14:00Z"/>
              </w:rPr>
            </w:pPr>
          </w:p>
        </w:tc>
        <w:tc>
          <w:tcPr>
            <w:tcW w:w="1268" w:type="dxa"/>
            <w:tcBorders>
              <w:top w:val="nil"/>
              <w:left w:val="single" w:sz="4" w:space="0" w:color="auto"/>
              <w:bottom w:val="nil"/>
              <w:right w:val="single" w:sz="4" w:space="0" w:color="auto"/>
            </w:tcBorders>
            <w:shd w:val="clear" w:color="auto" w:fill="auto"/>
            <w:hideMark/>
          </w:tcPr>
          <w:p w14:paraId="4AB2AE79" w14:textId="77777777" w:rsidR="00C84274" w:rsidRPr="001C0E1B" w:rsidRDefault="00C84274" w:rsidP="00295BC2">
            <w:pPr>
              <w:pStyle w:val="TAC"/>
              <w:rPr>
                <w:ins w:id="8930" w:author="Zhixun Tang_Ericsson" w:date="2024-03-29T16:14:00Z"/>
              </w:rPr>
            </w:pPr>
          </w:p>
        </w:tc>
        <w:tc>
          <w:tcPr>
            <w:tcW w:w="1743" w:type="dxa"/>
            <w:tcBorders>
              <w:top w:val="nil"/>
              <w:left w:val="single" w:sz="4" w:space="0" w:color="auto"/>
              <w:bottom w:val="nil"/>
              <w:right w:val="single" w:sz="4" w:space="0" w:color="auto"/>
            </w:tcBorders>
            <w:shd w:val="clear" w:color="auto" w:fill="auto"/>
            <w:hideMark/>
          </w:tcPr>
          <w:p w14:paraId="43DC3A43" w14:textId="77777777" w:rsidR="00C84274" w:rsidRPr="001C0E1B" w:rsidRDefault="00C84274" w:rsidP="00295BC2">
            <w:pPr>
              <w:pStyle w:val="TAC"/>
              <w:rPr>
                <w:ins w:id="8931" w:author="Zhixun Tang_Ericsson" w:date="2024-03-29T16:14:00Z"/>
              </w:rPr>
            </w:pPr>
          </w:p>
        </w:tc>
      </w:tr>
      <w:tr w:rsidR="00C84274" w:rsidRPr="001C0E1B" w14:paraId="6CCD80EA" w14:textId="77777777" w:rsidTr="00295BC2">
        <w:trPr>
          <w:trHeight w:val="187"/>
          <w:jc w:val="center"/>
          <w:ins w:id="8932"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7EC3FFB0" w14:textId="77777777" w:rsidR="00C84274" w:rsidRPr="001C0E1B" w:rsidRDefault="00C84274" w:rsidP="00295BC2">
            <w:pPr>
              <w:pStyle w:val="TAL"/>
              <w:rPr>
                <w:ins w:id="8933" w:author="Zhixun Tang_Ericsson" w:date="2024-03-29T16:14:00Z"/>
              </w:rPr>
            </w:pPr>
            <w:ins w:id="8934" w:author="Zhixun Tang_Ericsson" w:date="2024-03-29T16:14:00Z">
              <w:r w:rsidRPr="001C0E1B">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4034FBA6" w14:textId="77777777" w:rsidR="00C84274" w:rsidRPr="001C0E1B" w:rsidRDefault="00C84274" w:rsidP="00295BC2">
            <w:pPr>
              <w:pStyle w:val="TAC"/>
              <w:rPr>
                <w:ins w:id="8935" w:author="Zhixun Tang_Ericsson" w:date="2024-03-29T16:14:00Z"/>
              </w:rPr>
            </w:pPr>
          </w:p>
        </w:tc>
        <w:tc>
          <w:tcPr>
            <w:tcW w:w="1268" w:type="dxa"/>
            <w:tcBorders>
              <w:top w:val="nil"/>
              <w:left w:val="single" w:sz="4" w:space="0" w:color="auto"/>
              <w:bottom w:val="nil"/>
              <w:right w:val="single" w:sz="4" w:space="0" w:color="auto"/>
            </w:tcBorders>
            <w:shd w:val="clear" w:color="auto" w:fill="auto"/>
            <w:hideMark/>
          </w:tcPr>
          <w:p w14:paraId="4BA6DAC2" w14:textId="77777777" w:rsidR="00C84274" w:rsidRPr="001C0E1B" w:rsidRDefault="00C84274" w:rsidP="00295BC2">
            <w:pPr>
              <w:pStyle w:val="TAC"/>
              <w:rPr>
                <w:ins w:id="8936" w:author="Zhixun Tang_Ericsson" w:date="2024-03-29T16:14:00Z"/>
              </w:rPr>
            </w:pPr>
          </w:p>
        </w:tc>
        <w:tc>
          <w:tcPr>
            <w:tcW w:w="1743" w:type="dxa"/>
            <w:tcBorders>
              <w:top w:val="nil"/>
              <w:left w:val="single" w:sz="4" w:space="0" w:color="auto"/>
              <w:bottom w:val="nil"/>
              <w:right w:val="single" w:sz="4" w:space="0" w:color="auto"/>
            </w:tcBorders>
            <w:shd w:val="clear" w:color="auto" w:fill="auto"/>
            <w:hideMark/>
          </w:tcPr>
          <w:p w14:paraId="5B231AF1" w14:textId="77777777" w:rsidR="00C84274" w:rsidRPr="001C0E1B" w:rsidRDefault="00C84274" w:rsidP="00295BC2">
            <w:pPr>
              <w:pStyle w:val="TAC"/>
              <w:rPr>
                <w:ins w:id="8937" w:author="Zhixun Tang_Ericsson" w:date="2024-03-29T16:14:00Z"/>
              </w:rPr>
            </w:pPr>
          </w:p>
        </w:tc>
      </w:tr>
      <w:tr w:rsidR="00C84274" w:rsidRPr="001C0E1B" w14:paraId="44520735" w14:textId="77777777" w:rsidTr="00295BC2">
        <w:trPr>
          <w:trHeight w:val="187"/>
          <w:jc w:val="center"/>
          <w:ins w:id="8938"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22D78A65" w14:textId="77777777" w:rsidR="00C84274" w:rsidRPr="001C0E1B" w:rsidRDefault="00C84274" w:rsidP="00295BC2">
            <w:pPr>
              <w:pStyle w:val="TAL"/>
              <w:rPr>
                <w:ins w:id="8939" w:author="Zhixun Tang_Ericsson" w:date="2024-03-29T16:14:00Z"/>
              </w:rPr>
            </w:pPr>
            <w:ins w:id="8940" w:author="Zhixun Tang_Ericsson" w:date="2024-03-29T16:14:00Z">
              <w:r w:rsidRPr="001C0E1B">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41E5020F" w14:textId="77777777" w:rsidR="00C84274" w:rsidRPr="001C0E1B" w:rsidRDefault="00C84274" w:rsidP="00295BC2">
            <w:pPr>
              <w:pStyle w:val="TAC"/>
              <w:rPr>
                <w:ins w:id="8941" w:author="Zhixun Tang_Ericsson" w:date="2024-03-29T16:14:00Z"/>
              </w:rPr>
            </w:pPr>
          </w:p>
        </w:tc>
        <w:tc>
          <w:tcPr>
            <w:tcW w:w="1268" w:type="dxa"/>
            <w:tcBorders>
              <w:top w:val="nil"/>
              <w:left w:val="single" w:sz="4" w:space="0" w:color="auto"/>
              <w:bottom w:val="nil"/>
              <w:right w:val="single" w:sz="4" w:space="0" w:color="auto"/>
            </w:tcBorders>
            <w:shd w:val="clear" w:color="auto" w:fill="auto"/>
            <w:hideMark/>
          </w:tcPr>
          <w:p w14:paraId="098CCA3A" w14:textId="77777777" w:rsidR="00C84274" w:rsidRPr="001C0E1B" w:rsidRDefault="00C84274" w:rsidP="00295BC2">
            <w:pPr>
              <w:pStyle w:val="TAC"/>
              <w:rPr>
                <w:ins w:id="8942" w:author="Zhixun Tang_Ericsson" w:date="2024-03-29T16:14:00Z"/>
              </w:rPr>
            </w:pPr>
          </w:p>
        </w:tc>
        <w:tc>
          <w:tcPr>
            <w:tcW w:w="1743" w:type="dxa"/>
            <w:tcBorders>
              <w:top w:val="nil"/>
              <w:left w:val="single" w:sz="4" w:space="0" w:color="auto"/>
              <w:bottom w:val="nil"/>
              <w:right w:val="single" w:sz="4" w:space="0" w:color="auto"/>
            </w:tcBorders>
            <w:shd w:val="clear" w:color="auto" w:fill="auto"/>
            <w:hideMark/>
          </w:tcPr>
          <w:p w14:paraId="7936BF33" w14:textId="77777777" w:rsidR="00C84274" w:rsidRPr="001C0E1B" w:rsidRDefault="00C84274" w:rsidP="00295BC2">
            <w:pPr>
              <w:pStyle w:val="TAC"/>
              <w:rPr>
                <w:ins w:id="8943" w:author="Zhixun Tang_Ericsson" w:date="2024-03-29T16:14:00Z"/>
              </w:rPr>
            </w:pPr>
          </w:p>
        </w:tc>
      </w:tr>
      <w:tr w:rsidR="00C84274" w:rsidRPr="001C0E1B" w14:paraId="1C4B7CA7" w14:textId="77777777" w:rsidTr="00295BC2">
        <w:trPr>
          <w:trHeight w:val="187"/>
          <w:jc w:val="center"/>
          <w:ins w:id="8944"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19EB4383" w14:textId="77777777" w:rsidR="00C84274" w:rsidRPr="001C0E1B" w:rsidRDefault="00C84274" w:rsidP="00295BC2">
            <w:pPr>
              <w:pStyle w:val="TAL"/>
              <w:rPr>
                <w:ins w:id="8945" w:author="Zhixun Tang_Ericsson" w:date="2024-03-29T16:14:00Z"/>
              </w:rPr>
            </w:pPr>
            <w:ins w:id="8946" w:author="Zhixun Tang_Ericsson" w:date="2024-03-29T16:14:00Z">
              <w:r w:rsidRPr="001C0E1B">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7189C876" w14:textId="77777777" w:rsidR="00C84274" w:rsidRPr="001C0E1B" w:rsidRDefault="00C84274" w:rsidP="00295BC2">
            <w:pPr>
              <w:pStyle w:val="TAC"/>
              <w:rPr>
                <w:ins w:id="8947" w:author="Zhixun Tang_Ericsson" w:date="2024-03-29T16:14:00Z"/>
              </w:rPr>
            </w:pPr>
          </w:p>
        </w:tc>
        <w:tc>
          <w:tcPr>
            <w:tcW w:w="1268" w:type="dxa"/>
            <w:tcBorders>
              <w:top w:val="nil"/>
              <w:left w:val="single" w:sz="4" w:space="0" w:color="auto"/>
              <w:bottom w:val="nil"/>
              <w:right w:val="single" w:sz="4" w:space="0" w:color="auto"/>
            </w:tcBorders>
            <w:shd w:val="clear" w:color="auto" w:fill="auto"/>
            <w:hideMark/>
          </w:tcPr>
          <w:p w14:paraId="4DDC48D5" w14:textId="77777777" w:rsidR="00C84274" w:rsidRPr="001C0E1B" w:rsidRDefault="00C84274" w:rsidP="00295BC2">
            <w:pPr>
              <w:pStyle w:val="TAC"/>
              <w:rPr>
                <w:ins w:id="8948" w:author="Zhixun Tang_Ericsson" w:date="2024-03-29T16:14:00Z"/>
              </w:rPr>
            </w:pPr>
          </w:p>
        </w:tc>
        <w:tc>
          <w:tcPr>
            <w:tcW w:w="1743" w:type="dxa"/>
            <w:tcBorders>
              <w:top w:val="nil"/>
              <w:left w:val="single" w:sz="4" w:space="0" w:color="auto"/>
              <w:bottom w:val="nil"/>
              <w:right w:val="single" w:sz="4" w:space="0" w:color="auto"/>
            </w:tcBorders>
            <w:shd w:val="clear" w:color="auto" w:fill="auto"/>
            <w:hideMark/>
          </w:tcPr>
          <w:p w14:paraId="16E2F7DC" w14:textId="77777777" w:rsidR="00C84274" w:rsidRPr="001C0E1B" w:rsidRDefault="00C84274" w:rsidP="00295BC2">
            <w:pPr>
              <w:pStyle w:val="TAC"/>
              <w:rPr>
                <w:ins w:id="8949" w:author="Zhixun Tang_Ericsson" w:date="2024-03-29T16:14:00Z"/>
              </w:rPr>
            </w:pPr>
          </w:p>
        </w:tc>
      </w:tr>
      <w:tr w:rsidR="00C84274" w:rsidRPr="001C0E1B" w14:paraId="6C5448A5" w14:textId="77777777" w:rsidTr="00295BC2">
        <w:trPr>
          <w:trHeight w:val="187"/>
          <w:jc w:val="center"/>
          <w:ins w:id="8950"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16F9E252" w14:textId="77777777" w:rsidR="00C84274" w:rsidRPr="001C0E1B" w:rsidRDefault="00C84274" w:rsidP="00295BC2">
            <w:pPr>
              <w:pStyle w:val="TAL"/>
              <w:rPr>
                <w:ins w:id="8951" w:author="Zhixun Tang_Ericsson" w:date="2024-03-29T16:14:00Z"/>
              </w:rPr>
            </w:pPr>
            <w:ins w:id="8952" w:author="Zhixun Tang_Ericsson" w:date="2024-03-29T16:14:00Z">
              <w:r w:rsidRPr="001C0E1B">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0B6C1A7E" w14:textId="77777777" w:rsidR="00C84274" w:rsidRPr="001C0E1B" w:rsidRDefault="00C84274" w:rsidP="00295BC2">
            <w:pPr>
              <w:pStyle w:val="TAC"/>
              <w:rPr>
                <w:ins w:id="8953" w:author="Zhixun Tang_Ericsson" w:date="2024-03-29T16:14:00Z"/>
              </w:rPr>
            </w:pPr>
          </w:p>
        </w:tc>
        <w:tc>
          <w:tcPr>
            <w:tcW w:w="1268" w:type="dxa"/>
            <w:tcBorders>
              <w:top w:val="nil"/>
              <w:left w:val="single" w:sz="4" w:space="0" w:color="auto"/>
              <w:bottom w:val="nil"/>
              <w:right w:val="single" w:sz="4" w:space="0" w:color="auto"/>
            </w:tcBorders>
            <w:shd w:val="clear" w:color="auto" w:fill="auto"/>
            <w:hideMark/>
          </w:tcPr>
          <w:p w14:paraId="4D40F7D0" w14:textId="77777777" w:rsidR="00C84274" w:rsidRPr="001C0E1B" w:rsidRDefault="00C84274" w:rsidP="00295BC2">
            <w:pPr>
              <w:pStyle w:val="TAC"/>
              <w:rPr>
                <w:ins w:id="8954" w:author="Zhixun Tang_Ericsson" w:date="2024-03-29T16:14:00Z"/>
              </w:rPr>
            </w:pPr>
          </w:p>
        </w:tc>
        <w:tc>
          <w:tcPr>
            <w:tcW w:w="1743" w:type="dxa"/>
            <w:tcBorders>
              <w:top w:val="nil"/>
              <w:left w:val="single" w:sz="4" w:space="0" w:color="auto"/>
              <w:bottom w:val="nil"/>
              <w:right w:val="single" w:sz="4" w:space="0" w:color="auto"/>
            </w:tcBorders>
            <w:shd w:val="clear" w:color="auto" w:fill="auto"/>
            <w:hideMark/>
          </w:tcPr>
          <w:p w14:paraId="506FCE90" w14:textId="77777777" w:rsidR="00C84274" w:rsidRPr="001C0E1B" w:rsidRDefault="00C84274" w:rsidP="00295BC2">
            <w:pPr>
              <w:pStyle w:val="TAC"/>
              <w:rPr>
                <w:ins w:id="8955" w:author="Zhixun Tang_Ericsson" w:date="2024-03-29T16:14:00Z"/>
              </w:rPr>
            </w:pPr>
          </w:p>
        </w:tc>
      </w:tr>
      <w:tr w:rsidR="00C84274" w:rsidRPr="001C0E1B" w14:paraId="2FC469CB" w14:textId="77777777" w:rsidTr="00295BC2">
        <w:trPr>
          <w:trHeight w:val="187"/>
          <w:jc w:val="center"/>
          <w:ins w:id="8956"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7873D614" w14:textId="77777777" w:rsidR="00C84274" w:rsidRPr="001C0E1B" w:rsidRDefault="00C84274" w:rsidP="00295BC2">
            <w:pPr>
              <w:pStyle w:val="TAL"/>
              <w:rPr>
                <w:ins w:id="8957" w:author="Zhixun Tang_Ericsson" w:date="2024-03-29T16:14:00Z"/>
              </w:rPr>
            </w:pPr>
            <w:ins w:id="8958" w:author="Zhixun Tang_Ericsson" w:date="2024-03-29T16:14:00Z">
              <w:r w:rsidRPr="001C0E1B">
                <w:t>EPRE ratio of OCNG DMRS to SSS</w:t>
              </w:r>
              <w:r w:rsidRPr="001C0E1B">
                <w:rPr>
                  <w:vertAlign w:val="superscript"/>
                </w:rPr>
                <w:t>Note 1</w:t>
              </w:r>
            </w:ins>
          </w:p>
        </w:tc>
        <w:tc>
          <w:tcPr>
            <w:tcW w:w="959" w:type="dxa"/>
            <w:tcBorders>
              <w:top w:val="nil"/>
              <w:left w:val="single" w:sz="4" w:space="0" w:color="auto"/>
              <w:bottom w:val="nil"/>
              <w:right w:val="single" w:sz="4" w:space="0" w:color="auto"/>
            </w:tcBorders>
            <w:shd w:val="clear" w:color="auto" w:fill="auto"/>
            <w:hideMark/>
          </w:tcPr>
          <w:p w14:paraId="0EE8AC17" w14:textId="77777777" w:rsidR="00C84274" w:rsidRPr="001C0E1B" w:rsidRDefault="00C84274" w:rsidP="00295BC2">
            <w:pPr>
              <w:pStyle w:val="TAC"/>
              <w:rPr>
                <w:ins w:id="8959" w:author="Zhixun Tang_Ericsson" w:date="2024-03-29T16:14:00Z"/>
              </w:rPr>
            </w:pPr>
          </w:p>
        </w:tc>
        <w:tc>
          <w:tcPr>
            <w:tcW w:w="1268" w:type="dxa"/>
            <w:tcBorders>
              <w:top w:val="nil"/>
              <w:left w:val="single" w:sz="4" w:space="0" w:color="auto"/>
              <w:bottom w:val="nil"/>
              <w:right w:val="single" w:sz="4" w:space="0" w:color="auto"/>
            </w:tcBorders>
            <w:shd w:val="clear" w:color="auto" w:fill="auto"/>
            <w:hideMark/>
          </w:tcPr>
          <w:p w14:paraId="0F1E9459" w14:textId="77777777" w:rsidR="00C84274" w:rsidRPr="001C0E1B" w:rsidRDefault="00C84274" w:rsidP="00295BC2">
            <w:pPr>
              <w:pStyle w:val="TAC"/>
              <w:rPr>
                <w:ins w:id="8960" w:author="Zhixun Tang_Ericsson" w:date="2024-03-29T16:14:00Z"/>
              </w:rPr>
            </w:pPr>
          </w:p>
        </w:tc>
        <w:tc>
          <w:tcPr>
            <w:tcW w:w="1743" w:type="dxa"/>
            <w:tcBorders>
              <w:top w:val="nil"/>
              <w:left w:val="single" w:sz="4" w:space="0" w:color="auto"/>
              <w:bottom w:val="nil"/>
              <w:right w:val="single" w:sz="4" w:space="0" w:color="auto"/>
            </w:tcBorders>
            <w:shd w:val="clear" w:color="auto" w:fill="auto"/>
            <w:hideMark/>
          </w:tcPr>
          <w:p w14:paraId="232DD155" w14:textId="77777777" w:rsidR="00C84274" w:rsidRPr="001C0E1B" w:rsidRDefault="00C84274" w:rsidP="00295BC2">
            <w:pPr>
              <w:pStyle w:val="TAC"/>
              <w:rPr>
                <w:ins w:id="8961" w:author="Zhixun Tang_Ericsson" w:date="2024-03-29T16:14:00Z"/>
              </w:rPr>
            </w:pPr>
          </w:p>
        </w:tc>
      </w:tr>
      <w:tr w:rsidR="00C84274" w:rsidRPr="001C0E1B" w14:paraId="4BDE98B8" w14:textId="77777777" w:rsidTr="00295BC2">
        <w:trPr>
          <w:trHeight w:val="187"/>
          <w:jc w:val="center"/>
          <w:ins w:id="8962"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1D1B6844" w14:textId="77777777" w:rsidR="00C84274" w:rsidRPr="001C0E1B" w:rsidRDefault="00C84274" w:rsidP="00295BC2">
            <w:pPr>
              <w:pStyle w:val="TAL"/>
              <w:rPr>
                <w:ins w:id="8963" w:author="Zhixun Tang_Ericsson" w:date="2024-03-29T16:14:00Z"/>
              </w:rPr>
            </w:pPr>
            <w:ins w:id="8964" w:author="Zhixun Tang_Ericsson" w:date="2024-03-29T16:14:00Z">
              <w:r w:rsidRPr="001C0E1B">
                <w:t>EPRE ratio of OCNG to OCNG DMRS</w:t>
              </w:r>
              <w:r w:rsidRPr="001C0E1B">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3F7BB22C" w14:textId="77777777" w:rsidR="00C84274" w:rsidRPr="001C0E1B" w:rsidRDefault="00C84274" w:rsidP="00295BC2">
            <w:pPr>
              <w:pStyle w:val="TAC"/>
              <w:rPr>
                <w:ins w:id="8965" w:author="Zhixun Tang_Ericsson" w:date="2024-03-29T16:14:00Z"/>
              </w:rPr>
            </w:pPr>
          </w:p>
        </w:tc>
        <w:tc>
          <w:tcPr>
            <w:tcW w:w="1268" w:type="dxa"/>
            <w:tcBorders>
              <w:top w:val="nil"/>
              <w:left w:val="single" w:sz="4" w:space="0" w:color="auto"/>
              <w:bottom w:val="single" w:sz="4" w:space="0" w:color="auto"/>
              <w:right w:val="single" w:sz="4" w:space="0" w:color="auto"/>
            </w:tcBorders>
            <w:shd w:val="clear" w:color="auto" w:fill="auto"/>
            <w:hideMark/>
          </w:tcPr>
          <w:p w14:paraId="076F280A" w14:textId="77777777" w:rsidR="00C84274" w:rsidRPr="001C0E1B" w:rsidRDefault="00C84274" w:rsidP="00295BC2">
            <w:pPr>
              <w:pStyle w:val="TAC"/>
              <w:rPr>
                <w:ins w:id="8966" w:author="Zhixun Tang_Ericsson" w:date="2024-03-29T16:14:00Z"/>
              </w:rPr>
            </w:pPr>
          </w:p>
        </w:tc>
        <w:tc>
          <w:tcPr>
            <w:tcW w:w="1743" w:type="dxa"/>
            <w:tcBorders>
              <w:top w:val="nil"/>
              <w:left w:val="single" w:sz="4" w:space="0" w:color="auto"/>
              <w:bottom w:val="single" w:sz="4" w:space="0" w:color="auto"/>
              <w:right w:val="single" w:sz="4" w:space="0" w:color="auto"/>
            </w:tcBorders>
            <w:shd w:val="clear" w:color="auto" w:fill="auto"/>
            <w:hideMark/>
          </w:tcPr>
          <w:p w14:paraId="4E5FCA3E" w14:textId="77777777" w:rsidR="00C84274" w:rsidRPr="001C0E1B" w:rsidRDefault="00C84274" w:rsidP="00295BC2">
            <w:pPr>
              <w:pStyle w:val="TAC"/>
              <w:rPr>
                <w:ins w:id="8967" w:author="Zhixun Tang_Ericsson" w:date="2024-03-29T16:14:00Z"/>
              </w:rPr>
            </w:pPr>
          </w:p>
        </w:tc>
      </w:tr>
      <w:tr w:rsidR="00C84274" w:rsidRPr="001C0E1B" w14:paraId="3F1EAD2E" w14:textId="77777777" w:rsidTr="00295BC2">
        <w:trPr>
          <w:trHeight w:val="187"/>
          <w:jc w:val="center"/>
          <w:ins w:id="8968" w:author="Zhixun Tang_Ericsson" w:date="2024-03-29T16:14:00Z"/>
        </w:trPr>
        <w:tc>
          <w:tcPr>
            <w:tcW w:w="3163" w:type="dxa"/>
            <w:tcBorders>
              <w:top w:val="single" w:sz="4" w:space="0" w:color="auto"/>
              <w:left w:val="single" w:sz="4" w:space="0" w:color="auto"/>
              <w:bottom w:val="single" w:sz="4" w:space="0" w:color="auto"/>
              <w:right w:val="single" w:sz="4" w:space="0" w:color="auto"/>
            </w:tcBorders>
            <w:hideMark/>
          </w:tcPr>
          <w:p w14:paraId="3595AFC6" w14:textId="77777777" w:rsidR="00C84274" w:rsidRPr="001C0E1B" w:rsidRDefault="00C84274" w:rsidP="00295BC2">
            <w:pPr>
              <w:pStyle w:val="TAL"/>
              <w:rPr>
                <w:ins w:id="8969" w:author="Zhixun Tang_Ericsson" w:date="2024-03-29T16:14:00Z"/>
              </w:rPr>
            </w:pPr>
            <w:ins w:id="8970" w:author="Zhixun Tang_Ericsson" w:date="2024-03-29T16:14:00Z">
              <w:r w:rsidRPr="001C0E1B">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4A850C1B" w14:textId="77777777" w:rsidR="00C84274" w:rsidRPr="001C0E1B" w:rsidRDefault="00C84274" w:rsidP="00295BC2">
            <w:pPr>
              <w:pStyle w:val="TAC"/>
              <w:rPr>
                <w:ins w:id="8971" w:author="Zhixun Tang_Ericsson" w:date="2024-03-29T16:14:00Z"/>
              </w:rPr>
            </w:pPr>
            <w:ins w:id="8972" w:author="Zhixun Tang_Ericsson" w:date="2024-03-29T16:14:00Z">
              <w:r w:rsidRPr="001C0E1B">
                <w:t>1~3</w:t>
              </w:r>
            </w:ins>
          </w:p>
        </w:tc>
        <w:tc>
          <w:tcPr>
            <w:tcW w:w="1268" w:type="dxa"/>
            <w:tcBorders>
              <w:top w:val="single" w:sz="4" w:space="0" w:color="auto"/>
              <w:left w:val="single" w:sz="4" w:space="0" w:color="auto"/>
              <w:bottom w:val="single" w:sz="4" w:space="0" w:color="auto"/>
              <w:right w:val="single" w:sz="4" w:space="0" w:color="auto"/>
            </w:tcBorders>
            <w:hideMark/>
          </w:tcPr>
          <w:p w14:paraId="6D2E4518" w14:textId="77777777" w:rsidR="00C84274" w:rsidRPr="001C0E1B" w:rsidRDefault="00C84274" w:rsidP="00295BC2">
            <w:pPr>
              <w:pStyle w:val="TAC"/>
              <w:rPr>
                <w:ins w:id="8973" w:author="Zhixun Tang_Ericsson" w:date="2024-03-29T16:14:00Z"/>
              </w:rPr>
            </w:pPr>
          </w:p>
        </w:tc>
        <w:tc>
          <w:tcPr>
            <w:tcW w:w="1743" w:type="dxa"/>
            <w:tcBorders>
              <w:top w:val="single" w:sz="4" w:space="0" w:color="auto"/>
              <w:left w:val="single" w:sz="4" w:space="0" w:color="auto"/>
              <w:bottom w:val="single" w:sz="4" w:space="0" w:color="auto"/>
              <w:right w:val="single" w:sz="4" w:space="0" w:color="auto"/>
            </w:tcBorders>
            <w:hideMark/>
          </w:tcPr>
          <w:p w14:paraId="231D8908" w14:textId="77777777" w:rsidR="00C84274" w:rsidRPr="001C0E1B" w:rsidRDefault="00C84274" w:rsidP="00295BC2">
            <w:pPr>
              <w:pStyle w:val="TAC"/>
              <w:rPr>
                <w:ins w:id="8974" w:author="Zhixun Tang_Ericsson" w:date="2024-03-29T16:14:00Z"/>
              </w:rPr>
            </w:pPr>
            <w:ins w:id="8975" w:author="Zhixun Tang_Ericsson" w:date="2024-03-29T16:14:00Z">
              <w:r w:rsidRPr="001C0E1B">
                <w:t>AWGN</w:t>
              </w:r>
            </w:ins>
          </w:p>
        </w:tc>
      </w:tr>
      <w:tr w:rsidR="00C84274" w:rsidRPr="001C0E1B" w14:paraId="3098A962" w14:textId="77777777" w:rsidTr="00295BC2">
        <w:trPr>
          <w:trHeight w:val="187"/>
          <w:jc w:val="center"/>
          <w:ins w:id="8976" w:author="Zhixun Tang_Ericsson" w:date="2024-03-29T16:14: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16E69D2C" w14:textId="77777777" w:rsidR="00C84274" w:rsidRDefault="00C84274" w:rsidP="00295BC2">
            <w:pPr>
              <w:pStyle w:val="TAN"/>
              <w:rPr>
                <w:ins w:id="8977" w:author="Zhixun Tang_Ericsson" w:date="2024-03-29T16:14:00Z"/>
              </w:rPr>
            </w:pPr>
            <w:ins w:id="8978" w:author="Zhixun Tang_Ericsson" w:date="2024-03-29T16:14:00Z">
              <w:r w:rsidRPr="001C0E1B">
                <w:lastRenderedPageBreak/>
                <w:t>Note 1:</w:t>
              </w:r>
              <w:r w:rsidRPr="001C0E1B">
                <w:tab/>
                <w:t>OCNG shall be used such that both cells are fully allocated and a constant total transmitted power spectral density is achieved for all OFDM symbols.</w:t>
              </w:r>
            </w:ins>
          </w:p>
          <w:p w14:paraId="28286432" w14:textId="77777777" w:rsidR="00C84274" w:rsidRPr="001C0E1B" w:rsidRDefault="00C84274" w:rsidP="00295BC2">
            <w:pPr>
              <w:pStyle w:val="TAN"/>
              <w:rPr>
                <w:ins w:id="8979" w:author="Zhixun Tang_Ericsson" w:date="2024-03-29T16:14:00Z"/>
                <w:rFonts w:cs="Arial"/>
              </w:rPr>
            </w:pPr>
            <w:ins w:id="8980" w:author="Zhixun Tang_Ericsson" w:date="2024-03-29T16:14:00Z">
              <w:r>
                <w:t>Note 2:NCD-SSB is configured within dedicated DL BWP.</w:t>
              </w:r>
            </w:ins>
          </w:p>
        </w:tc>
      </w:tr>
    </w:tbl>
    <w:p w14:paraId="6BA6D88F" w14:textId="77777777" w:rsidR="00C84274" w:rsidRPr="001C0E1B" w:rsidRDefault="00C84274" w:rsidP="00C84274">
      <w:pPr>
        <w:rPr>
          <w:ins w:id="8981" w:author="Zhixun Tang_Ericsson" w:date="2024-03-29T16:14:00Z"/>
          <w:rFonts w:cs="v4.2.0"/>
        </w:rPr>
      </w:pPr>
    </w:p>
    <w:p w14:paraId="7ACEDC7C" w14:textId="77777777" w:rsidR="00C84274" w:rsidRPr="001C0E1B" w:rsidRDefault="00C84274" w:rsidP="00C84274">
      <w:pPr>
        <w:pStyle w:val="TH"/>
        <w:rPr>
          <w:ins w:id="8982" w:author="Zhixun Tang_Ericsson" w:date="2024-03-29T16:14:00Z"/>
          <w:rFonts w:eastAsia="Malgun Gothic"/>
        </w:rPr>
      </w:pPr>
      <w:ins w:id="8983" w:author="Zhixun Tang_Ericsson" w:date="2024-03-29T16:14:00Z">
        <w:r w:rsidRPr="001C0E1B">
          <w:t>Table A.6.6.4.</w:t>
        </w:r>
        <w:r>
          <w:t>x</w:t>
        </w:r>
        <w:r w:rsidRPr="001C0E1B">
          <w:t>.2-2: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84274" w:rsidRPr="001C0E1B" w14:paraId="6ED57567" w14:textId="77777777" w:rsidTr="00295BC2">
        <w:trPr>
          <w:trHeight w:val="187"/>
          <w:jc w:val="center"/>
          <w:ins w:id="8984" w:author="Zhixun Tang_Ericsson" w:date="2024-03-29T16:14: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CED68AC" w14:textId="77777777" w:rsidR="00C84274" w:rsidRPr="001C0E1B" w:rsidRDefault="00C84274" w:rsidP="00295BC2">
            <w:pPr>
              <w:pStyle w:val="TAH"/>
              <w:rPr>
                <w:ins w:id="8985" w:author="Zhixun Tang_Ericsson" w:date="2024-03-29T16:14:00Z"/>
              </w:rPr>
            </w:pPr>
            <w:ins w:id="8986" w:author="Zhixun Tang_Ericsson" w:date="2024-03-29T16:14:00Z">
              <w:r w:rsidRPr="001C0E1B">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6AD5706A" w14:textId="77777777" w:rsidR="00C84274" w:rsidRPr="001C0E1B" w:rsidRDefault="00C84274" w:rsidP="00295BC2">
            <w:pPr>
              <w:pStyle w:val="TAH"/>
              <w:rPr>
                <w:ins w:id="8987" w:author="Zhixun Tang_Ericsson" w:date="2024-03-29T16:14:00Z"/>
              </w:rPr>
            </w:pPr>
            <w:ins w:id="8988" w:author="Zhixun Tang_Ericsson" w:date="2024-03-29T16:14:00Z">
              <w:r w:rsidRPr="001C0E1B">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19467BEF" w14:textId="77777777" w:rsidR="00C84274" w:rsidRPr="001C0E1B" w:rsidRDefault="00C84274" w:rsidP="00295BC2">
            <w:pPr>
              <w:pStyle w:val="TAH"/>
              <w:rPr>
                <w:ins w:id="8989" w:author="Zhixun Tang_Ericsson" w:date="2024-03-29T16:14:00Z"/>
              </w:rPr>
            </w:pPr>
            <w:ins w:id="8990" w:author="Zhixun Tang_Ericsson" w:date="2024-03-29T16:14:00Z">
              <w:r w:rsidRPr="001C0E1B">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00D492E" w14:textId="77777777" w:rsidR="00C84274" w:rsidRPr="001C0E1B" w:rsidRDefault="00C84274" w:rsidP="00295BC2">
            <w:pPr>
              <w:pStyle w:val="TAH"/>
              <w:rPr>
                <w:ins w:id="8991" w:author="Zhixun Tang_Ericsson" w:date="2024-03-29T16:14:00Z"/>
              </w:rPr>
            </w:pPr>
            <w:ins w:id="8992" w:author="Zhixun Tang_Ericsson" w:date="2024-03-29T16:14:00Z">
              <w:r w:rsidRPr="001C0E1B">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8BD3CE1" w14:textId="77777777" w:rsidR="00C84274" w:rsidRPr="001C0E1B" w:rsidRDefault="00C84274" w:rsidP="00295BC2">
            <w:pPr>
              <w:pStyle w:val="TAH"/>
              <w:rPr>
                <w:ins w:id="8993" w:author="Zhixun Tang_Ericsson" w:date="2024-03-29T16:14:00Z"/>
              </w:rPr>
            </w:pPr>
            <w:ins w:id="8994" w:author="Zhixun Tang_Ericsson" w:date="2024-03-29T16:14:00Z">
              <w:r w:rsidRPr="001C0E1B">
                <w:t>SSB#1</w:t>
              </w:r>
            </w:ins>
          </w:p>
        </w:tc>
      </w:tr>
      <w:tr w:rsidR="00C84274" w:rsidRPr="001C0E1B" w14:paraId="6108F236" w14:textId="77777777" w:rsidTr="00295BC2">
        <w:trPr>
          <w:trHeight w:val="187"/>
          <w:jc w:val="center"/>
          <w:ins w:id="8995" w:author="Zhixun Tang_Ericsson" w:date="2024-03-29T16:14: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E05DF51" w14:textId="77777777" w:rsidR="00C84274" w:rsidRPr="001C0E1B" w:rsidRDefault="00C84274" w:rsidP="00295BC2">
            <w:pPr>
              <w:pStyle w:val="TAH"/>
              <w:rPr>
                <w:ins w:id="8996" w:author="Zhixun Tang_Ericsson" w:date="2024-03-29T16:14:00Z"/>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254D350" w14:textId="77777777" w:rsidR="00C84274" w:rsidRPr="001C0E1B" w:rsidRDefault="00C84274" w:rsidP="00295BC2">
            <w:pPr>
              <w:pStyle w:val="TAH"/>
              <w:rPr>
                <w:ins w:id="8997" w:author="Zhixun Tang_Ericsson" w:date="2024-03-29T16:14:00Z"/>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5B3B4FF8" w14:textId="77777777" w:rsidR="00C84274" w:rsidRPr="001C0E1B" w:rsidRDefault="00C84274" w:rsidP="00295BC2">
            <w:pPr>
              <w:pStyle w:val="TAH"/>
              <w:rPr>
                <w:ins w:id="8998" w:author="Zhixun Tang_Ericsson" w:date="2024-03-29T16:14:00Z"/>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D77C7DF" w14:textId="77777777" w:rsidR="00C84274" w:rsidRPr="001C0E1B" w:rsidRDefault="00C84274" w:rsidP="00295BC2">
            <w:pPr>
              <w:pStyle w:val="TAH"/>
              <w:rPr>
                <w:ins w:id="8999" w:author="Zhixun Tang_Ericsson" w:date="2024-03-29T16:14:00Z"/>
              </w:rPr>
            </w:pPr>
            <w:ins w:id="9000" w:author="Zhixun Tang_Ericsson" w:date="2024-03-29T16:14:00Z">
              <w:r w:rsidRPr="001C0E1B">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473B6345" w14:textId="77777777" w:rsidR="00C84274" w:rsidRPr="001C0E1B" w:rsidRDefault="00C84274" w:rsidP="00295BC2">
            <w:pPr>
              <w:pStyle w:val="TAH"/>
              <w:rPr>
                <w:ins w:id="9001" w:author="Zhixun Tang_Ericsson" w:date="2024-03-29T16:14:00Z"/>
              </w:rPr>
            </w:pPr>
            <w:ins w:id="9002" w:author="Zhixun Tang_Ericsson" w:date="2024-03-29T16:14:00Z">
              <w:r w:rsidRPr="001C0E1B">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4C5C1CD1" w14:textId="77777777" w:rsidR="00C84274" w:rsidRPr="001C0E1B" w:rsidRDefault="00C84274" w:rsidP="00295BC2">
            <w:pPr>
              <w:pStyle w:val="TAH"/>
              <w:rPr>
                <w:ins w:id="9003" w:author="Zhixun Tang_Ericsson" w:date="2024-03-29T16:14:00Z"/>
              </w:rPr>
            </w:pPr>
            <w:ins w:id="9004" w:author="Zhixun Tang_Ericsson" w:date="2024-03-29T16:14:00Z">
              <w:r w:rsidRPr="001C0E1B">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04CA5419" w14:textId="77777777" w:rsidR="00C84274" w:rsidRPr="001C0E1B" w:rsidRDefault="00C84274" w:rsidP="00295BC2">
            <w:pPr>
              <w:pStyle w:val="TAH"/>
              <w:rPr>
                <w:ins w:id="9005" w:author="Zhixun Tang_Ericsson" w:date="2024-03-29T16:14:00Z"/>
              </w:rPr>
            </w:pPr>
            <w:ins w:id="9006" w:author="Zhixun Tang_Ericsson" w:date="2024-03-29T16:14:00Z">
              <w:r w:rsidRPr="001C0E1B">
                <w:t>T2</w:t>
              </w:r>
            </w:ins>
          </w:p>
        </w:tc>
      </w:tr>
      <w:tr w:rsidR="00C84274" w:rsidRPr="001C0E1B" w14:paraId="44C012D1" w14:textId="77777777" w:rsidTr="00295BC2">
        <w:trPr>
          <w:trHeight w:val="187"/>
          <w:jc w:val="center"/>
          <w:ins w:id="9007" w:author="Zhixun Tang_Ericsson" w:date="2024-03-29T16:14:00Z"/>
        </w:trPr>
        <w:tc>
          <w:tcPr>
            <w:tcW w:w="1509" w:type="dxa"/>
            <w:tcBorders>
              <w:top w:val="single" w:sz="4" w:space="0" w:color="auto"/>
              <w:left w:val="single" w:sz="4" w:space="0" w:color="auto"/>
              <w:bottom w:val="single" w:sz="4" w:space="0" w:color="auto"/>
              <w:right w:val="single" w:sz="4" w:space="0" w:color="auto"/>
            </w:tcBorders>
            <w:hideMark/>
          </w:tcPr>
          <w:p w14:paraId="2F40E520" w14:textId="77777777" w:rsidR="00C84274" w:rsidRPr="001C0E1B" w:rsidRDefault="00C84274" w:rsidP="00295BC2">
            <w:pPr>
              <w:pStyle w:val="TAL"/>
              <w:rPr>
                <w:ins w:id="9008" w:author="Zhixun Tang_Ericsson" w:date="2024-03-29T16:14:00Z"/>
                <w:vertAlign w:val="superscript"/>
              </w:rPr>
            </w:pPr>
            <w:ins w:id="9009" w:author="Zhixun Tang_Ericsson" w:date="2024-03-29T16:14:00Z">
              <w:r w:rsidRPr="001C0E1B">
                <w:rPr>
                  <w:rFonts w:eastAsia="Calibri"/>
                  <w:noProof/>
                  <w:position w:val="-12"/>
                  <w:szCs w:val="22"/>
                  <w:lang w:eastAsia="zh-CN"/>
                </w:rPr>
                <w:drawing>
                  <wp:inline distT="0" distB="0" distL="0" distR="0" wp14:anchorId="5F16791A" wp14:editId="7C30CECE">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67A2B87E" w14:textId="77777777" w:rsidR="00C84274" w:rsidRPr="001C0E1B" w:rsidRDefault="00C84274" w:rsidP="00295BC2">
            <w:pPr>
              <w:pStyle w:val="TAC"/>
              <w:rPr>
                <w:ins w:id="9010" w:author="Zhixun Tang_Ericsson" w:date="2024-03-29T16:14:00Z"/>
              </w:rPr>
            </w:pPr>
            <w:ins w:id="9011" w:author="Zhixun Tang_Ericsson" w:date="2024-03-29T16:14:00Z">
              <w:r w:rsidRPr="001C0E1B">
                <w:t>1~3</w:t>
              </w:r>
            </w:ins>
          </w:p>
        </w:tc>
        <w:tc>
          <w:tcPr>
            <w:tcW w:w="2032" w:type="dxa"/>
            <w:tcBorders>
              <w:top w:val="single" w:sz="4" w:space="0" w:color="auto"/>
              <w:left w:val="single" w:sz="4" w:space="0" w:color="auto"/>
              <w:bottom w:val="single" w:sz="4" w:space="0" w:color="auto"/>
              <w:right w:val="single" w:sz="4" w:space="0" w:color="auto"/>
            </w:tcBorders>
            <w:hideMark/>
          </w:tcPr>
          <w:p w14:paraId="688C98A1" w14:textId="77777777" w:rsidR="00C84274" w:rsidRPr="001C0E1B" w:rsidRDefault="00C84274" w:rsidP="00295BC2">
            <w:pPr>
              <w:pStyle w:val="TAC"/>
              <w:rPr>
                <w:ins w:id="9012" w:author="Zhixun Tang_Ericsson" w:date="2024-03-29T16:14:00Z"/>
              </w:rPr>
            </w:pPr>
            <w:ins w:id="9013" w:author="Zhixun Tang_Ericsson" w:date="2024-03-29T16:14:00Z">
              <w:r w:rsidRPr="001C0E1B">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74C8570A" w14:textId="77777777" w:rsidR="00C84274" w:rsidRPr="001C0E1B" w:rsidRDefault="00C84274" w:rsidP="00295BC2">
            <w:pPr>
              <w:pStyle w:val="TAC"/>
              <w:rPr>
                <w:ins w:id="9014" w:author="Zhixun Tang_Ericsson" w:date="2024-03-29T16:14:00Z"/>
              </w:rPr>
            </w:pPr>
            <w:ins w:id="9015" w:author="Zhixun Tang_Ericsson" w:date="2024-03-29T16:14:00Z">
              <w:r w:rsidRPr="001C0E1B">
                <w:t>-94.65</w:t>
              </w:r>
            </w:ins>
          </w:p>
        </w:tc>
      </w:tr>
      <w:tr w:rsidR="00C84274" w:rsidRPr="001C0E1B" w14:paraId="679FFE21" w14:textId="77777777" w:rsidTr="00295BC2">
        <w:trPr>
          <w:trHeight w:val="187"/>
          <w:jc w:val="center"/>
          <w:ins w:id="9016" w:author="Zhixun Tang_Ericsson" w:date="2024-03-29T16:14:00Z"/>
        </w:trPr>
        <w:tc>
          <w:tcPr>
            <w:tcW w:w="1509" w:type="dxa"/>
            <w:tcBorders>
              <w:top w:val="single" w:sz="4" w:space="0" w:color="auto"/>
              <w:left w:val="single" w:sz="4" w:space="0" w:color="auto"/>
              <w:bottom w:val="nil"/>
              <w:right w:val="single" w:sz="4" w:space="0" w:color="auto"/>
            </w:tcBorders>
            <w:shd w:val="clear" w:color="auto" w:fill="auto"/>
            <w:hideMark/>
          </w:tcPr>
          <w:p w14:paraId="179EC341" w14:textId="77777777" w:rsidR="00C84274" w:rsidRPr="001C0E1B" w:rsidRDefault="00C84274" w:rsidP="00295BC2">
            <w:pPr>
              <w:pStyle w:val="TAL"/>
              <w:rPr>
                <w:ins w:id="9017" w:author="Zhixun Tang_Ericsson" w:date="2024-03-29T16:14:00Z"/>
                <w:rFonts w:eastAsia="Calibri"/>
                <w:szCs w:val="22"/>
              </w:rPr>
            </w:pPr>
            <w:ins w:id="9018" w:author="Zhixun Tang_Ericsson" w:date="2024-03-29T16:14:00Z">
              <w:r w:rsidRPr="001C0E1B">
                <w:rPr>
                  <w:rFonts w:eastAsia="Calibri"/>
                  <w:noProof/>
                  <w:position w:val="-12"/>
                  <w:szCs w:val="22"/>
                  <w:lang w:eastAsia="zh-CN"/>
                </w:rPr>
                <w:drawing>
                  <wp:inline distT="0" distB="0" distL="0" distR="0" wp14:anchorId="777AB868" wp14:editId="3A016C7C">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40B55A99" w14:textId="77777777" w:rsidR="00C84274" w:rsidRPr="001C0E1B" w:rsidRDefault="00C84274" w:rsidP="00295BC2">
            <w:pPr>
              <w:pStyle w:val="TAC"/>
              <w:rPr>
                <w:ins w:id="9019" w:author="Zhixun Tang_Ericsson" w:date="2024-03-29T16:14:00Z"/>
              </w:rPr>
            </w:pPr>
            <w:ins w:id="9020" w:author="Zhixun Tang_Ericsson" w:date="2024-03-29T16:14:00Z">
              <w:r w:rsidRPr="001C0E1B">
                <w:t>1,2</w:t>
              </w:r>
            </w:ins>
          </w:p>
        </w:tc>
        <w:tc>
          <w:tcPr>
            <w:tcW w:w="2032" w:type="dxa"/>
            <w:tcBorders>
              <w:top w:val="single" w:sz="4" w:space="0" w:color="auto"/>
              <w:left w:val="single" w:sz="4" w:space="0" w:color="auto"/>
              <w:bottom w:val="nil"/>
              <w:right w:val="single" w:sz="4" w:space="0" w:color="auto"/>
            </w:tcBorders>
            <w:shd w:val="clear" w:color="auto" w:fill="auto"/>
            <w:hideMark/>
          </w:tcPr>
          <w:p w14:paraId="08616C16" w14:textId="77777777" w:rsidR="00C84274" w:rsidRPr="001C0E1B" w:rsidRDefault="00C84274" w:rsidP="00295BC2">
            <w:pPr>
              <w:pStyle w:val="TAC"/>
              <w:rPr>
                <w:ins w:id="9021" w:author="Zhixun Tang_Ericsson" w:date="2024-03-29T16:14:00Z"/>
                <w:rFonts w:eastAsia="Calibri"/>
                <w:szCs w:val="22"/>
              </w:rPr>
            </w:pPr>
            <w:ins w:id="9022" w:author="Zhixun Tang_Ericsson" w:date="2024-03-29T16:14:00Z">
              <w:r w:rsidRPr="001C0E1B">
                <w:rPr>
                  <w:rFonts w:eastAsia="Calibri"/>
                  <w:szCs w:val="22"/>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1C7C4CEE" w14:textId="77777777" w:rsidR="00C84274" w:rsidRPr="001C0E1B" w:rsidRDefault="00C84274" w:rsidP="00295BC2">
            <w:pPr>
              <w:pStyle w:val="TAC"/>
              <w:rPr>
                <w:ins w:id="9023" w:author="Zhixun Tang_Ericsson" w:date="2024-03-29T16:14:00Z"/>
                <w:rFonts w:eastAsia="Calibri"/>
                <w:szCs w:val="22"/>
              </w:rPr>
            </w:pPr>
            <w:ins w:id="9024" w:author="Zhixun Tang_Ericsson" w:date="2024-03-29T16:14:00Z">
              <w:r w:rsidRPr="001C0E1B">
                <w:rPr>
                  <w:rFonts w:eastAsia="Calibri"/>
                  <w:szCs w:val="22"/>
                </w:rPr>
                <w:t>-94.65</w:t>
              </w:r>
            </w:ins>
          </w:p>
        </w:tc>
      </w:tr>
      <w:tr w:rsidR="00C84274" w:rsidRPr="001C0E1B" w14:paraId="5DC7A4D8" w14:textId="77777777" w:rsidTr="00295BC2">
        <w:trPr>
          <w:trHeight w:val="187"/>
          <w:jc w:val="center"/>
          <w:ins w:id="9025" w:author="Zhixun Tang_Ericsson" w:date="2024-03-29T16:14:00Z"/>
        </w:trPr>
        <w:tc>
          <w:tcPr>
            <w:tcW w:w="1509" w:type="dxa"/>
            <w:tcBorders>
              <w:top w:val="nil"/>
              <w:left w:val="single" w:sz="4" w:space="0" w:color="auto"/>
              <w:bottom w:val="single" w:sz="4" w:space="0" w:color="auto"/>
              <w:right w:val="single" w:sz="4" w:space="0" w:color="auto"/>
            </w:tcBorders>
            <w:shd w:val="clear" w:color="auto" w:fill="auto"/>
            <w:hideMark/>
          </w:tcPr>
          <w:p w14:paraId="7FE5369D" w14:textId="77777777" w:rsidR="00C84274" w:rsidRPr="001C0E1B" w:rsidRDefault="00C84274" w:rsidP="00295BC2">
            <w:pPr>
              <w:pStyle w:val="TAL"/>
              <w:rPr>
                <w:ins w:id="9026" w:author="Zhixun Tang_Ericsson" w:date="2024-03-29T16:14:00Z"/>
                <w:rFonts w:eastAsia="Calibri"/>
                <w:szCs w:val="22"/>
              </w:rPr>
            </w:pPr>
          </w:p>
        </w:tc>
        <w:tc>
          <w:tcPr>
            <w:tcW w:w="1418" w:type="dxa"/>
            <w:tcBorders>
              <w:top w:val="single" w:sz="4" w:space="0" w:color="auto"/>
              <w:left w:val="single" w:sz="4" w:space="0" w:color="auto"/>
              <w:bottom w:val="single" w:sz="4" w:space="0" w:color="auto"/>
              <w:right w:val="single" w:sz="4" w:space="0" w:color="auto"/>
            </w:tcBorders>
            <w:hideMark/>
          </w:tcPr>
          <w:p w14:paraId="176D2431" w14:textId="77777777" w:rsidR="00C84274" w:rsidRPr="001C0E1B" w:rsidRDefault="00C84274" w:rsidP="00295BC2">
            <w:pPr>
              <w:pStyle w:val="TAC"/>
              <w:rPr>
                <w:ins w:id="9027" w:author="Zhixun Tang_Ericsson" w:date="2024-03-29T16:14:00Z"/>
              </w:rPr>
            </w:pPr>
            <w:ins w:id="9028" w:author="Zhixun Tang_Ericsson" w:date="2024-03-29T16:14:00Z">
              <w:r w:rsidRPr="001C0E1B">
                <w:t>3</w:t>
              </w:r>
            </w:ins>
          </w:p>
        </w:tc>
        <w:tc>
          <w:tcPr>
            <w:tcW w:w="2032" w:type="dxa"/>
            <w:tcBorders>
              <w:top w:val="nil"/>
              <w:left w:val="single" w:sz="4" w:space="0" w:color="auto"/>
              <w:bottom w:val="single" w:sz="4" w:space="0" w:color="auto"/>
              <w:right w:val="single" w:sz="4" w:space="0" w:color="auto"/>
            </w:tcBorders>
            <w:shd w:val="clear" w:color="auto" w:fill="auto"/>
            <w:hideMark/>
          </w:tcPr>
          <w:p w14:paraId="511228B7" w14:textId="77777777" w:rsidR="00C84274" w:rsidRPr="001C0E1B" w:rsidRDefault="00C84274" w:rsidP="00295BC2">
            <w:pPr>
              <w:pStyle w:val="TAC"/>
              <w:rPr>
                <w:ins w:id="9029" w:author="Zhixun Tang_Ericsson" w:date="2024-03-29T16:14:00Z"/>
                <w:rFonts w:eastAsia="Calibri"/>
                <w:szCs w:val="22"/>
              </w:rPr>
            </w:pPr>
          </w:p>
        </w:tc>
        <w:tc>
          <w:tcPr>
            <w:tcW w:w="3486" w:type="dxa"/>
            <w:gridSpan w:val="4"/>
            <w:tcBorders>
              <w:top w:val="single" w:sz="4" w:space="0" w:color="auto"/>
              <w:left w:val="single" w:sz="4" w:space="0" w:color="auto"/>
              <w:bottom w:val="single" w:sz="4" w:space="0" w:color="auto"/>
              <w:right w:val="single" w:sz="4" w:space="0" w:color="auto"/>
            </w:tcBorders>
            <w:hideMark/>
          </w:tcPr>
          <w:p w14:paraId="40B0E82C" w14:textId="77777777" w:rsidR="00C84274" w:rsidRPr="001C0E1B" w:rsidRDefault="00C84274" w:rsidP="00295BC2">
            <w:pPr>
              <w:pStyle w:val="TAC"/>
              <w:rPr>
                <w:ins w:id="9030" w:author="Zhixun Tang_Ericsson" w:date="2024-03-29T16:14:00Z"/>
                <w:rFonts w:eastAsia="Calibri"/>
                <w:szCs w:val="22"/>
              </w:rPr>
            </w:pPr>
            <w:ins w:id="9031" w:author="Zhixun Tang_Ericsson" w:date="2024-03-29T16:14:00Z">
              <w:r w:rsidRPr="001C0E1B">
                <w:rPr>
                  <w:rFonts w:eastAsia="Calibri"/>
                  <w:szCs w:val="22"/>
                </w:rPr>
                <w:t>-91.65</w:t>
              </w:r>
            </w:ins>
          </w:p>
        </w:tc>
      </w:tr>
      <w:tr w:rsidR="00C84274" w:rsidRPr="001C0E1B" w14:paraId="6F3052BB" w14:textId="77777777" w:rsidTr="00295BC2">
        <w:trPr>
          <w:trHeight w:val="187"/>
          <w:jc w:val="center"/>
          <w:ins w:id="9032" w:author="Zhixun Tang_Ericsson" w:date="2024-03-29T16:14:00Z"/>
        </w:trPr>
        <w:tc>
          <w:tcPr>
            <w:tcW w:w="1509" w:type="dxa"/>
            <w:tcBorders>
              <w:top w:val="single" w:sz="4" w:space="0" w:color="auto"/>
              <w:left w:val="single" w:sz="4" w:space="0" w:color="auto"/>
              <w:bottom w:val="single" w:sz="4" w:space="0" w:color="auto"/>
              <w:right w:val="single" w:sz="4" w:space="0" w:color="auto"/>
            </w:tcBorders>
            <w:hideMark/>
          </w:tcPr>
          <w:p w14:paraId="4F0BC989" w14:textId="77777777" w:rsidR="00C84274" w:rsidRPr="001C0E1B" w:rsidRDefault="00C84274" w:rsidP="00295BC2">
            <w:pPr>
              <w:pStyle w:val="TAL"/>
              <w:rPr>
                <w:ins w:id="9033" w:author="Zhixun Tang_Ericsson" w:date="2024-03-29T16:14:00Z"/>
              </w:rPr>
            </w:pPr>
            <w:ins w:id="9034" w:author="Zhixun Tang_Ericsson" w:date="2024-03-29T16:14:00Z">
              <w:r w:rsidRPr="001C0E1B">
                <w:rPr>
                  <w:rFonts w:eastAsia="Calibri"/>
                  <w:noProof/>
                  <w:position w:val="-12"/>
                  <w:szCs w:val="22"/>
                  <w:lang w:eastAsia="zh-CN"/>
                </w:rPr>
                <w:drawing>
                  <wp:inline distT="0" distB="0" distL="0" distR="0" wp14:anchorId="63ABB0E1" wp14:editId="4CAD8DCA">
                    <wp:extent cx="3810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123F6929" w14:textId="77777777" w:rsidR="00C84274" w:rsidRPr="001C0E1B" w:rsidRDefault="00C84274" w:rsidP="00295BC2">
            <w:pPr>
              <w:pStyle w:val="TAC"/>
              <w:rPr>
                <w:ins w:id="9035" w:author="Zhixun Tang_Ericsson" w:date="2024-03-29T16:14:00Z"/>
              </w:rPr>
            </w:pPr>
            <w:ins w:id="9036" w:author="Zhixun Tang_Ericsson" w:date="2024-03-29T16:14:00Z">
              <w:r w:rsidRPr="001C0E1B">
                <w:t>1~3</w:t>
              </w:r>
            </w:ins>
          </w:p>
        </w:tc>
        <w:tc>
          <w:tcPr>
            <w:tcW w:w="2032" w:type="dxa"/>
            <w:tcBorders>
              <w:top w:val="single" w:sz="4" w:space="0" w:color="auto"/>
              <w:left w:val="single" w:sz="4" w:space="0" w:color="auto"/>
              <w:bottom w:val="single" w:sz="4" w:space="0" w:color="auto"/>
              <w:right w:val="single" w:sz="4" w:space="0" w:color="auto"/>
            </w:tcBorders>
            <w:hideMark/>
          </w:tcPr>
          <w:p w14:paraId="25B1FBF3" w14:textId="77777777" w:rsidR="00C84274" w:rsidRPr="001C0E1B" w:rsidRDefault="00C84274" w:rsidP="00295BC2">
            <w:pPr>
              <w:pStyle w:val="TAC"/>
              <w:rPr>
                <w:ins w:id="9037" w:author="Zhixun Tang_Ericsson" w:date="2024-03-29T16:14:00Z"/>
              </w:rPr>
            </w:pPr>
            <w:ins w:id="9038" w:author="Zhixun Tang_Ericsson" w:date="2024-03-29T16:14:00Z">
              <w:r w:rsidRPr="001C0E1B">
                <w:t>dB</w:t>
              </w:r>
            </w:ins>
          </w:p>
        </w:tc>
        <w:tc>
          <w:tcPr>
            <w:tcW w:w="871" w:type="dxa"/>
            <w:tcBorders>
              <w:top w:val="single" w:sz="4" w:space="0" w:color="auto"/>
              <w:left w:val="single" w:sz="4" w:space="0" w:color="auto"/>
              <w:bottom w:val="single" w:sz="4" w:space="0" w:color="auto"/>
              <w:right w:val="single" w:sz="4" w:space="0" w:color="auto"/>
            </w:tcBorders>
            <w:hideMark/>
          </w:tcPr>
          <w:p w14:paraId="381B59A4" w14:textId="77777777" w:rsidR="00C84274" w:rsidRPr="001C0E1B" w:rsidRDefault="00C84274" w:rsidP="00295BC2">
            <w:pPr>
              <w:pStyle w:val="TAC"/>
              <w:rPr>
                <w:ins w:id="9039" w:author="Zhixun Tang_Ericsson" w:date="2024-03-29T16:14:00Z"/>
              </w:rPr>
            </w:pPr>
            <w:ins w:id="9040" w:author="Zhixun Tang_Ericsson" w:date="2024-03-29T16:14:00Z">
              <w:r w:rsidRPr="001C0E1B">
                <w:t>0</w:t>
              </w:r>
            </w:ins>
          </w:p>
        </w:tc>
        <w:tc>
          <w:tcPr>
            <w:tcW w:w="872" w:type="dxa"/>
            <w:tcBorders>
              <w:top w:val="single" w:sz="4" w:space="0" w:color="auto"/>
              <w:left w:val="single" w:sz="4" w:space="0" w:color="auto"/>
              <w:bottom w:val="single" w:sz="4" w:space="0" w:color="auto"/>
              <w:right w:val="single" w:sz="4" w:space="0" w:color="auto"/>
            </w:tcBorders>
            <w:hideMark/>
          </w:tcPr>
          <w:p w14:paraId="0C4AC38B" w14:textId="77777777" w:rsidR="00C84274" w:rsidRPr="001C0E1B" w:rsidRDefault="00C84274" w:rsidP="00295BC2">
            <w:pPr>
              <w:pStyle w:val="TAC"/>
              <w:rPr>
                <w:ins w:id="9041" w:author="Zhixun Tang_Ericsson" w:date="2024-03-29T16:14:00Z"/>
              </w:rPr>
            </w:pPr>
            <w:ins w:id="9042" w:author="Zhixun Tang_Ericsson" w:date="2024-03-29T16:14:00Z">
              <w:r w:rsidRPr="001C0E1B">
                <w:t>0</w:t>
              </w:r>
            </w:ins>
          </w:p>
        </w:tc>
        <w:tc>
          <w:tcPr>
            <w:tcW w:w="871" w:type="dxa"/>
            <w:tcBorders>
              <w:top w:val="single" w:sz="4" w:space="0" w:color="auto"/>
              <w:left w:val="single" w:sz="4" w:space="0" w:color="auto"/>
              <w:bottom w:val="single" w:sz="4" w:space="0" w:color="auto"/>
              <w:right w:val="single" w:sz="4" w:space="0" w:color="auto"/>
            </w:tcBorders>
            <w:hideMark/>
          </w:tcPr>
          <w:p w14:paraId="2B3C729B" w14:textId="77777777" w:rsidR="00C84274" w:rsidRPr="001C0E1B" w:rsidRDefault="00C84274" w:rsidP="00295BC2">
            <w:pPr>
              <w:pStyle w:val="TAC"/>
              <w:rPr>
                <w:ins w:id="9043" w:author="Zhixun Tang_Ericsson" w:date="2024-03-29T16:14:00Z"/>
              </w:rPr>
            </w:pPr>
            <w:ins w:id="9044" w:author="Zhixun Tang_Ericsson" w:date="2024-03-29T16:14:00Z">
              <w:r w:rsidRPr="001C0E1B">
                <w:t>-Infinity</w:t>
              </w:r>
            </w:ins>
          </w:p>
        </w:tc>
        <w:tc>
          <w:tcPr>
            <w:tcW w:w="872" w:type="dxa"/>
            <w:tcBorders>
              <w:top w:val="single" w:sz="4" w:space="0" w:color="auto"/>
              <w:left w:val="single" w:sz="4" w:space="0" w:color="auto"/>
              <w:bottom w:val="single" w:sz="4" w:space="0" w:color="auto"/>
              <w:right w:val="single" w:sz="4" w:space="0" w:color="auto"/>
            </w:tcBorders>
            <w:hideMark/>
          </w:tcPr>
          <w:p w14:paraId="4905663F" w14:textId="77777777" w:rsidR="00C84274" w:rsidRPr="001C0E1B" w:rsidRDefault="00C84274" w:rsidP="00295BC2">
            <w:pPr>
              <w:pStyle w:val="TAC"/>
              <w:rPr>
                <w:ins w:id="9045" w:author="Zhixun Tang_Ericsson" w:date="2024-03-29T16:14:00Z"/>
              </w:rPr>
            </w:pPr>
            <w:ins w:id="9046" w:author="Zhixun Tang_Ericsson" w:date="2024-03-29T16:14:00Z">
              <w:r w:rsidRPr="001C0E1B">
                <w:t>3</w:t>
              </w:r>
            </w:ins>
          </w:p>
        </w:tc>
      </w:tr>
      <w:tr w:rsidR="00C84274" w:rsidRPr="001C0E1B" w14:paraId="5E1B31E2" w14:textId="77777777" w:rsidTr="00295BC2">
        <w:trPr>
          <w:trHeight w:val="187"/>
          <w:jc w:val="center"/>
          <w:ins w:id="9047" w:author="Zhixun Tang_Ericsson" w:date="2024-03-29T16:14:00Z"/>
        </w:trPr>
        <w:tc>
          <w:tcPr>
            <w:tcW w:w="1509" w:type="dxa"/>
            <w:tcBorders>
              <w:top w:val="single" w:sz="4" w:space="0" w:color="auto"/>
              <w:left w:val="single" w:sz="4" w:space="0" w:color="auto"/>
              <w:bottom w:val="nil"/>
              <w:right w:val="single" w:sz="4" w:space="0" w:color="auto"/>
            </w:tcBorders>
            <w:shd w:val="clear" w:color="auto" w:fill="auto"/>
            <w:hideMark/>
          </w:tcPr>
          <w:p w14:paraId="2BE2B397" w14:textId="77777777" w:rsidR="00C84274" w:rsidRPr="001C0E1B" w:rsidRDefault="00C84274" w:rsidP="00295BC2">
            <w:pPr>
              <w:pStyle w:val="TAL"/>
              <w:rPr>
                <w:ins w:id="9048" w:author="Zhixun Tang_Ericsson" w:date="2024-03-29T16:14:00Z"/>
                <w:vertAlign w:val="superscript"/>
              </w:rPr>
            </w:pPr>
            <w:ins w:id="9049" w:author="Zhixun Tang_Ericsson" w:date="2024-03-29T16:14:00Z">
              <w:r w:rsidRPr="001C0E1B">
                <w:t xml:space="preserve">SSB RSRP </w:t>
              </w:r>
              <w:r w:rsidRPr="001C0E1B">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331071D0" w14:textId="77777777" w:rsidR="00C84274" w:rsidRPr="001C0E1B" w:rsidRDefault="00C84274" w:rsidP="00295BC2">
            <w:pPr>
              <w:pStyle w:val="TAC"/>
              <w:rPr>
                <w:ins w:id="9050" w:author="Zhixun Tang_Ericsson" w:date="2024-03-29T16:14:00Z"/>
              </w:rPr>
            </w:pPr>
            <w:ins w:id="9051" w:author="Zhixun Tang_Ericsson" w:date="2024-03-29T16:14:00Z">
              <w:r w:rsidRPr="001C0E1B">
                <w:rPr>
                  <w:rFonts w:eastAsia="Calibri"/>
                  <w:szCs w:val="22"/>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18EAF6C1" w14:textId="77777777" w:rsidR="00C84274" w:rsidRPr="001C0E1B" w:rsidRDefault="00C84274" w:rsidP="00295BC2">
            <w:pPr>
              <w:pStyle w:val="TAC"/>
              <w:rPr>
                <w:ins w:id="9052" w:author="Zhixun Tang_Ericsson" w:date="2024-03-29T16:14:00Z"/>
              </w:rPr>
            </w:pPr>
            <w:ins w:id="9053" w:author="Zhixun Tang_Ericsson" w:date="2024-03-29T16:14:00Z">
              <w:r w:rsidRPr="001C0E1B">
                <w:t>dBm/SSB SCS</w:t>
              </w:r>
            </w:ins>
          </w:p>
        </w:tc>
        <w:tc>
          <w:tcPr>
            <w:tcW w:w="871" w:type="dxa"/>
            <w:tcBorders>
              <w:top w:val="single" w:sz="4" w:space="0" w:color="auto"/>
              <w:left w:val="single" w:sz="4" w:space="0" w:color="auto"/>
              <w:bottom w:val="single" w:sz="4" w:space="0" w:color="auto"/>
              <w:right w:val="single" w:sz="4" w:space="0" w:color="auto"/>
            </w:tcBorders>
            <w:hideMark/>
          </w:tcPr>
          <w:p w14:paraId="09091AD1" w14:textId="77777777" w:rsidR="00C84274" w:rsidRPr="001C0E1B" w:rsidRDefault="00C84274" w:rsidP="00295BC2">
            <w:pPr>
              <w:pStyle w:val="TAC"/>
              <w:rPr>
                <w:ins w:id="9054" w:author="Zhixun Tang_Ericsson" w:date="2024-03-29T16:14:00Z"/>
              </w:rPr>
            </w:pPr>
            <w:ins w:id="9055" w:author="Zhixun Tang_Ericsson" w:date="2024-03-29T16:14:00Z">
              <w:r w:rsidRPr="001C0E1B">
                <w:t>-94.65</w:t>
              </w:r>
            </w:ins>
          </w:p>
        </w:tc>
        <w:tc>
          <w:tcPr>
            <w:tcW w:w="872" w:type="dxa"/>
            <w:tcBorders>
              <w:top w:val="single" w:sz="4" w:space="0" w:color="auto"/>
              <w:left w:val="single" w:sz="4" w:space="0" w:color="auto"/>
              <w:bottom w:val="single" w:sz="4" w:space="0" w:color="auto"/>
              <w:right w:val="single" w:sz="4" w:space="0" w:color="auto"/>
            </w:tcBorders>
            <w:hideMark/>
          </w:tcPr>
          <w:p w14:paraId="3D566917" w14:textId="77777777" w:rsidR="00C84274" w:rsidRPr="001C0E1B" w:rsidRDefault="00C84274" w:rsidP="00295BC2">
            <w:pPr>
              <w:pStyle w:val="TAC"/>
              <w:rPr>
                <w:ins w:id="9056" w:author="Zhixun Tang_Ericsson" w:date="2024-03-29T16:14:00Z"/>
              </w:rPr>
            </w:pPr>
            <w:ins w:id="9057" w:author="Zhixun Tang_Ericsson" w:date="2024-03-29T16:14:00Z">
              <w:r w:rsidRPr="001C0E1B">
                <w:t>-94.65</w:t>
              </w:r>
            </w:ins>
          </w:p>
        </w:tc>
        <w:tc>
          <w:tcPr>
            <w:tcW w:w="871" w:type="dxa"/>
            <w:tcBorders>
              <w:top w:val="single" w:sz="4" w:space="0" w:color="auto"/>
              <w:left w:val="single" w:sz="4" w:space="0" w:color="auto"/>
              <w:bottom w:val="single" w:sz="4" w:space="0" w:color="auto"/>
              <w:right w:val="single" w:sz="4" w:space="0" w:color="auto"/>
            </w:tcBorders>
            <w:hideMark/>
          </w:tcPr>
          <w:p w14:paraId="370A74CB" w14:textId="77777777" w:rsidR="00C84274" w:rsidRPr="001C0E1B" w:rsidRDefault="00C84274" w:rsidP="00295BC2">
            <w:pPr>
              <w:pStyle w:val="TAC"/>
              <w:rPr>
                <w:ins w:id="9058" w:author="Zhixun Tang_Ericsson" w:date="2024-03-29T16:14:00Z"/>
              </w:rPr>
            </w:pPr>
            <w:ins w:id="9059" w:author="Zhixun Tang_Ericsson" w:date="2024-03-29T16:14:00Z">
              <w:r w:rsidRPr="001C0E1B">
                <w:t>-Infinity</w:t>
              </w:r>
            </w:ins>
          </w:p>
        </w:tc>
        <w:tc>
          <w:tcPr>
            <w:tcW w:w="872" w:type="dxa"/>
            <w:tcBorders>
              <w:top w:val="single" w:sz="4" w:space="0" w:color="auto"/>
              <w:left w:val="single" w:sz="4" w:space="0" w:color="auto"/>
              <w:bottom w:val="single" w:sz="4" w:space="0" w:color="auto"/>
              <w:right w:val="single" w:sz="4" w:space="0" w:color="auto"/>
            </w:tcBorders>
            <w:hideMark/>
          </w:tcPr>
          <w:p w14:paraId="272F56A1" w14:textId="77777777" w:rsidR="00C84274" w:rsidRPr="001C0E1B" w:rsidRDefault="00C84274" w:rsidP="00295BC2">
            <w:pPr>
              <w:pStyle w:val="TAC"/>
              <w:rPr>
                <w:ins w:id="9060" w:author="Zhixun Tang_Ericsson" w:date="2024-03-29T16:14:00Z"/>
              </w:rPr>
            </w:pPr>
            <w:ins w:id="9061" w:author="Zhixun Tang_Ericsson" w:date="2024-03-29T16:14:00Z">
              <w:r w:rsidRPr="001C0E1B">
                <w:t>-91.65</w:t>
              </w:r>
            </w:ins>
          </w:p>
        </w:tc>
      </w:tr>
      <w:tr w:rsidR="00C84274" w:rsidRPr="001C0E1B" w14:paraId="33F08D61" w14:textId="77777777" w:rsidTr="00295BC2">
        <w:trPr>
          <w:trHeight w:val="187"/>
          <w:jc w:val="center"/>
          <w:ins w:id="9062" w:author="Zhixun Tang_Ericsson" w:date="2024-03-29T16:14:00Z"/>
        </w:trPr>
        <w:tc>
          <w:tcPr>
            <w:tcW w:w="1509" w:type="dxa"/>
            <w:tcBorders>
              <w:top w:val="nil"/>
              <w:left w:val="single" w:sz="4" w:space="0" w:color="auto"/>
              <w:bottom w:val="single" w:sz="4" w:space="0" w:color="auto"/>
              <w:right w:val="single" w:sz="4" w:space="0" w:color="auto"/>
            </w:tcBorders>
            <w:shd w:val="clear" w:color="auto" w:fill="auto"/>
            <w:hideMark/>
          </w:tcPr>
          <w:p w14:paraId="54558B4F" w14:textId="77777777" w:rsidR="00C84274" w:rsidRPr="001C0E1B" w:rsidRDefault="00C84274" w:rsidP="00295BC2">
            <w:pPr>
              <w:pStyle w:val="TAL"/>
              <w:rPr>
                <w:ins w:id="9063" w:author="Zhixun Tang_Ericsson" w:date="2024-03-29T16:14:00Z"/>
                <w:vertAlign w:val="superscript"/>
              </w:rPr>
            </w:pPr>
          </w:p>
        </w:tc>
        <w:tc>
          <w:tcPr>
            <w:tcW w:w="1418" w:type="dxa"/>
            <w:tcBorders>
              <w:top w:val="single" w:sz="4" w:space="0" w:color="auto"/>
              <w:left w:val="single" w:sz="4" w:space="0" w:color="auto"/>
              <w:bottom w:val="single" w:sz="4" w:space="0" w:color="auto"/>
              <w:right w:val="single" w:sz="4" w:space="0" w:color="auto"/>
            </w:tcBorders>
            <w:hideMark/>
          </w:tcPr>
          <w:p w14:paraId="70CE383A" w14:textId="77777777" w:rsidR="00C84274" w:rsidRPr="001C0E1B" w:rsidRDefault="00C84274" w:rsidP="00295BC2">
            <w:pPr>
              <w:pStyle w:val="TAC"/>
              <w:rPr>
                <w:ins w:id="9064" w:author="Zhixun Tang_Ericsson" w:date="2024-03-29T16:14:00Z"/>
              </w:rPr>
            </w:pPr>
            <w:ins w:id="9065" w:author="Zhixun Tang_Ericsson" w:date="2024-03-29T16:14:00Z">
              <w:r w:rsidRPr="001C0E1B">
                <w:rPr>
                  <w:rFonts w:eastAsia="Calibri"/>
                  <w:szCs w:val="22"/>
                </w:rPr>
                <w:t>3</w:t>
              </w:r>
            </w:ins>
          </w:p>
        </w:tc>
        <w:tc>
          <w:tcPr>
            <w:tcW w:w="2032" w:type="dxa"/>
            <w:tcBorders>
              <w:top w:val="nil"/>
              <w:left w:val="single" w:sz="4" w:space="0" w:color="auto"/>
              <w:bottom w:val="single" w:sz="4" w:space="0" w:color="auto"/>
              <w:right w:val="single" w:sz="4" w:space="0" w:color="auto"/>
            </w:tcBorders>
            <w:shd w:val="clear" w:color="auto" w:fill="auto"/>
            <w:hideMark/>
          </w:tcPr>
          <w:p w14:paraId="325003CE" w14:textId="77777777" w:rsidR="00C84274" w:rsidRPr="001C0E1B" w:rsidRDefault="00C84274" w:rsidP="00295BC2">
            <w:pPr>
              <w:pStyle w:val="TAC"/>
              <w:rPr>
                <w:ins w:id="9066" w:author="Zhixun Tang_Ericsson" w:date="2024-03-29T16:14:00Z"/>
              </w:rPr>
            </w:pPr>
          </w:p>
        </w:tc>
        <w:tc>
          <w:tcPr>
            <w:tcW w:w="871" w:type="dxa"/>
            <w:tcBorders>
              <w:top w:val="single" w:sz="4" w:space="0" w:color="auto"/>
              <w:left w:val="single" w:sz="4" w:space="0" w:color="auto"/>
              <w:bottom w:val="single" w:sz="4" w:space="0" w:color="auto"/>
              <w:right w:val="single" w:sz="4" w:space="0" w:color="auto"/>
            </w:tcBorders>
            <w:hideMark/>
          </w:tcPr>
          <w:p w14:paraId="42AEBDB1" w14:textId="77777777" w:rsidR="00C84274" w:rsidRPr="001C0E1B" w:rsidRDefault="00C84274" w:rsidP="00295BC2">
            <w:pPr>
              <w:pStyle w:val="TAC"/>
              <w:rPr>
                <w:ins w:id="9067" w:author="Zhixun Tang_Ericsson" w:date="2024-03-29T16:14:00Z"/>
                <w:rFonts w:eastAsia="Calibri"/>
                <w:szCs w:val="22"/>
              </w:rPr>
            </w:pPr>
            <w:ins w:id="9068" w:author="Zhixun Tang_Ericsson" w:date="2024-03-29T16:14:00Z">
              <w:r w:rsidRPr="001C0E1B">
                <w:t>-91.65</w:t>
              </w:r>
            </w:ins>
          </w:p>
        </w:tc>
        <w:tc>
          <w:tcPr>
            <w:tcW w:w="872" w:type="dxa"/>
            <w:tcBorders>
              <w:top w:val="single" w:sz="4" w:space="0" w:color="auto"/>
              <w:left w:val="single" w:sz="4" w:space="0" w:color="auto"/>
              <w:bottom w:val="single" w:sz="4" w:space="0" w:color="auto"/>
              <w:right w:val="single" w:sz="4" w:space="0" w:color="auto"/>
            </w:tcBorders>
            <w:hideMark/>
          </w:tcPr>
          <w:p w14:paraId="44B0108F" w14:textId="77777777" w:rsidR="00C84274" w:rsidRPr="001C0E1B" w:rsidRDefault="00C84274" w:rsidP="00295BC2">
            <w:pPr>
              <w:pStyle w:val="TAC"/>
              <w:rPr>
                <w:ins w:id="9069" w:author="Zhixun Tang_Ericsson" w:date="2024-03-29T16:14:00Z"/>
                <w:rFonts w:eastAsia="Calibri"/>
                <w:szCs w:val="22"/>
              </w:rPr>
            </w:pPr>
            <w:ins w:id="9070" w:author="Zhixun Tang_Ericsson" w:date="2024-03-29T16:14:00Z">
              <w:r w:rsidRPr="001C0E1B">
                <w:rPr>
                  <w:rFonts w:eastAsia="Calibri"/>
                  <w:szCs w:val="22"/>
                </w:rPr>
                <w:t>-91.65</w:t>
              </w:r>
            </w:ins>
          </w:p>
        </w:tc>
        <w:tc>
          <w:tcPr>
            <w:tcW w:w="871" w:type="dxa"/>
            <w:tcBorders>
              <w:top w:val="single" w:sz="4" w:space="0" w:color="auto"/>
              <w:left w:val="single" w:sz="4" w:space="0" w:color="auto"/>
              <w:bottom w:val="single" w:sz="4" w:space="0" w:color="auto"/>
              <w:right w:val="single" w:sz="4" w:space="0" w:color="auto"/>
            </w:tcBorders>
            <w:hideMark/>
          </w:tcPr>
          <w:p w14:paraId="31780EF3" w14:textId="77777777" w:rsidR="00C84274" w:rsidRPr="001C0E1B" w:rsidRDefault="00C84274" w:rsidP="00295BC2">
            <w:pPr>
              <w:pStyle w:val="TAC"/>
              <w:rPr>
                <w:ins w:id="9071" w:author="Zhixun Tang_Ericsson" w:date="2024-03-29T16:14:00Z"/>
                <w:rFonts w:eastAsia="Calibri"/>
                <w:szCs w:val="22"/>
              </w:rPr>
            </w:pPr>
            <w:ins w:id="9072" w:author="Zhixun Tang_Ericsson" w:date="2024-03-29T16:14:00Z">
              <w:r w:rsidRPr="001C0E1B">
                <w:t>-Infinity</w:t>
              </w:r>
            </w:ins>
          </w:p>
        </w:tc>
        <w:tc>
          <w:tcPr>
            <w:tcW w:w="872" w:type="dxa"/>
            <w:tcBorders>
              <w:top w:val="single" w:sz="4" w:space="0" w:color="auto"/>
              <w:left w:val="single" w:sz="4" w:space="0" w:color="auto"/>
              <w:bottom w:val="single" w:sz="4" w:space="0" w:color="auto"/>
              <w:right w:val="single" w:sz="4" w:space="0" w:color="auto"/>
            </w:tcBorders>
            <w:hideMark/>
          </w:tcPr>
          <w:p w14:paraId="65E24150" w14:textId="77777777" w:rsidR="00C84274" w:rsidRPr="001C0E1B" w:rsidRDefault="00C84274" w:rsidP="00295BC2">
            <w:pPr>
              <w:pStyle w:val="TAC"/>
              <w:rPr>
                <w:ins w:id="9073" w:author="Zhixun Tang_Ericsson" w:date="2024-03-29T16:14:00Z"/>
                <w:rFonts w:eastAsia="Calibri"/>
                <w:szCs w:val="22"/>
              </w:rPr>
            </w:pPr>
            <w:ins w:id="9074" w:author="Zhixun Tang_Ericsson" w:date="2024-03-29T16:14:00Z">
              <w:r w:rsidRPr="001C0E1B">
                <w:rPr>
                  <w:rFonts w:eastAsia="Calibri"/>
                  <w:szCs w:val="22"/>
                </w:rPr>
                <w:t>-88.65</w:t>
              </w:r>
            </w:ins>
          </w:p>
        </w:tc>
      </w:tr>
      <w:tr w:rsidR="00C84274" w:rsidRPr="001C0E1B" w14:paraId="1D0B142B" w14:textId="77777777" w:rsidTr="00295BC2">
        <w:trPr>
          <w:trHeight w:val="187"/>
          <w:jc w:val="center"/>
          <w:ins w:id="9075" w:author="Zhixun Tang_Ericsson" w:date="2024-03-29T16:14:00Z"/>
        </w:trPr>
        <w:tc>
          <w:tcPr>
            <w:tcW w:w="1509" w:type="dxa"/>
            <w:tcBorders>
              <w:top w:val="single" w:sz="4" w:space="0" w:color="auto"/>
              <w:left w:val="single" w:sz="4" w:space="0" w:color="auto"/>
              <w:bottom w:val="nil"/>
              <w:right w:val="single" w:sz="4" w:space="0" w:color="auto"/>
            </w:tcBorders>
            <w:shd w:val="clear" w:color="auto" w:fill="auto"/>
            <w:hideMark/>
          </w:tcPr>
          <w:p w14:paraId="2E6C8A9F" w14:textId="77777777" w:rsidR="00C84274" w:rsidRPr="001C0E1B" w:rsidRDefault="00C84274" w:rsidP="00295BC2">
            <w:pPr>
              <w:pStyle w:val="TAL"/>
              <w:rPr>
                <w:ins w:id="9076" w:author="Zhixun Tang_Ericsson" w:date="2024-03-29T16:14:00Z"/>
                <w:vertAlign w:val="superscript"/>
              </w:rPr>
            </w:pPr>
            <w:ins w:id="9077" w:author="Zhixun Tang_Ericsson" w:date="2024-03-29T16:14:00Z">
              <w:r w:rsidRPr="001C0E1B">
                <w:t xml:space="preserve">Io </w:t>
              </w:r>
              <w:r w:rsidRPr="001C0E1B">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150EBB13" w14:textId="77777777" w:rsidR="00C84274" w:rsidRPr="001C0E1B" w:rsidRDefault="00C84274" w:rsidP="00295BC2">
            <w:pPr>
              <w:pStyle w:val="TAC"/>
              <w:rPr>
                <w:ins w:id="9078" w:author="Zhixun Tang_Ericsson" w:date="2024-03-29T16:14:00Z"/>
              </w:rPr>
            </w:pPr>
            <w:ins w:id="9079" w:author="Zhixun Tang_Ericsson" w:date="2024-03-29T16:14:00Z">
              <w:r w:rsidRPr="001C0E1B">
                <w:rPr>
                  <w:rFonts w:eastAsia="Calibri"/>
                  <w:szCs w:val="22"/>
                </w:rPr>
                <w:t>1,2</w:t>
              </w:r>
            </w:ins>
          </w:p>
        </w:tc>
        <w:tc>
          <w:tcPr>
            <w:tcW w:w="2032" w:type="dxa"/>
            <w:tcBorders>
              <w:top w:val="single" w:sz="4" w:space="0" w:color="auto"/>
              <w:left w:val="single" w:sz="4" w:space="0" w:color="auto"/>
              <w:bottom w:val="single" w:sz="4" w:space="0" w:color="auto"/>
              <w:right w:val="single" w:sz="4" w:space="0" w:color="auto"/>
            </w:tcBorders>
            <w:hideMark/>
          </w:tcPr>
          <w:p w14:paraId="712B7C0D" w14:textId="77777777" w:rsidR="00C84274" w:rsidRPr="001C0E1B" w:rsidRDefault="00C84274" w:rsidP="00295BC2">
            <w:pPr>
              <w:pStyle w:val="TAC"/>
              <w:rPr>
                <w:ins w:id="9080" w:author="Zhixun Tang_Ericsson" w:date="2024-03-29T16:14:00Z"/>
              </w:rPr>
            </w:pPr>
            <w:ins w:id="9081" w:author="Zhixun Tang_Ericsson" w:date="2024-03-29T16:14:00Z">
              <w:r w:rsidRPr="001C0E1B">
                <w:t>dBm/9.36 MHz</w:t>
              </w:r>
            </w:ins>
          </w:p>
        </w:tc>
        <w:tc>
          <w:tcPr>
            <w:tcW w:w="871" w:type="dxa"/>
            <w:tcBorders>
              <w:top w:val="single" w:sz="4" w:space="0" w:color="auto"/>
              <w:left w:val="single" w:sz="4" w:space="0" w:color="auto"/>
              <w:bottom w:val="single" w:sz="4" w:space="0" w:color="auto"/>
              <w:right w:val="single" w:sz="4" w:space="0" w:color="auto"/>
            </w:tcBorders>
            <w:hideMark/>
          </w:tcPr>
          <w:p w14:paraId="2C42E8BF" w14:textId="77777777" w:rsidR="00C84274" w:rsidRPr="001C0E1B" w:rsidRDefault="00C84274" w:rsidP="00295BC2">
            <w:pPr>
              <w:pStyle w:val="TAC"/>
              <w:rPr>
                <w:ins w:id="9082" w:author="Zhixun Tang_Ericsson" w:date="2024-03-29T16:14:00Z"/>
              </w:rPr>
            </w:pPr>
            <w:ins w:id="9083" w:author="Zhixun Tang_Ericsson" w:date="2024-03-29T16:14:00Z">
              <w:r w:rsidRPr="001C0E1B">
                <w:t>-63.69</w:t>
              </w:r>
            </w:ins>
          </w:p>
        </w:tc>
        <w:tc>
          <w:tcPr>
            <w:tcW w:w="872" w:type="dxa"/>
            <w:tcBorders>
              <w:top w:val="single" w:sz="4" w:space="0" w:color="auto"/>
              <w:left w:val="single" w:sz="4" w:space="0" w:color="auto"/>
              <w:bottom w:val="single" w:sz="4" w:space="0" w:color="auto"/>
              <w:right w:val="single" w:sz="4" w:space="0" w:color="auto"/>
            </w:tcBorders>
            <w:hideMark/>
          </w:tcPr>
          <w:p w14:paraId="1DE7C221" w14:textId="77777777" w:rsidR="00C84274" w:rsidRPr="001C0E1B" w:rsidRDefault="00C84274" w:rsidP="00295BC2">
            <w:pPr>
              <w:pStyle w:val="TAC"/>
              <w:rPr>
                <w:ins w:id="9084" w:author="Zhixun Tang_Ericsson" w:date="2024-03-29T16:14:00Z"/>
              </w:rPr>
            </w:pPr>
            <w:ins w:id="9085" w:author="Zhixun Tang_Ericsson" w:date="2024-03-29T16:14:00Z">
              <w:r w:rsidRPr="001C0E1B">
                <w:t>-63.69</w:t>
              </w:r>
            </w:ins>
          </w:p>
        </w:tc>
        <w:tc>
          <w:tcPr>
            <w:tcW w:w="871" w:type="dxa"/>
            <w:tcBorders>
              <w:top w:val="single" w:sz="4" w:space="0" w:color="auto"/>
              <w:left w:val="single" w:sz="4" w:space="0" w:color="auto"/>
              <w:bottom w:val="single" w:sz="4" w:space="0" w:color="auto"/>
              <w:right w:val="single" w:sz="4" w:space="0" w:color="auto"/>
            </w:tcBorders>
            <w:hideMark/>
          </w:tcPr>
          <w:p w14:paraId="5F0F1E30" w14:textId="77777777" w:rsidR="00C84274" w:rsidRPr="001C0E1B" w:rsidRDefault="00C84274" w:rsidP="00295BC2">
            <w:pPr>
              <w:pStyle w:val="TAC"/>
              <w:rPr>
                <w:ins w:id="9086" w:author="Zhixun Tang_Ericsson" w:date="2024-03-29T16:14:00Z"/>
              </w:rPr>
            </w:pPr>
            <w:ins w:id="9087" w:author="Zhixun Tang_Ericsson" w:date="2024-03-29T16:14:00Z">
              <w:r w:rsidRPr="001C0E1B">
                <w:t>-66.70</w:t>
              </w:r>
            </w:ins>
          </w:p>
        </w:tc>
        <w:tc>
          <w:tcPr>
            <w:tcW w:w="872" w:type="dxa"/>
            <w:tcBorders>
              <w:top w:val="single" w:sz="4" w:space="0" w:color="auto"/>
              <w:left w:val="single" w:sz="4" w:space="0" w:color="auto"/>
              <w:bottom w:val="single" w:sz="4" w:space="0" w:color="auto"/>
              <w:right w:val="single" w:sz="4" w:space="0" w:color="auto"/>
            </w:tcBorders>
            <w:hideMark/>
          </w:tcPr>
          <w:p w14:paraId="62060C19" w14:textId="77777777" w:rsidR="00C84274" w:rsidRPr="001C0E1B" w:rsidRDefault="00C84274" w:rsidP="00295BC2">
            <w:pPr>
              <w:pStyle w:val="TAC"/>
              <w:rPr>
                <w:ins w:id="9088" w:author="Zhixun Tang_Ericsson" w:date="2024-03-29T16:14:00Z"/>
              </w:rPr>
            </w:pPr>
            <w:ins w:id="9089" w:author="Zhixun Tang_Ericsson" w:date="2024-03-29T16:14:00Z">
              <w:r w:rsidRPr="001C0E1B">
                <w:t>-61.93</w:t>
              </w:r>
            </w:ins>
          </w:p>
        </w:tc>
      </w:tr>
      <w:tr w:rsidR="00C84274" w:rsidRPr="00D345DF" w14:paraId="59F43E8A" w14:textId="77777777" w:rsidTr="00295BC2">
        <w:trPr>
          <w:trHeight w:val="187"/>
          <w:jc w:val="center"/>
          <w:ins w:id="9090" w:author="Zhixun Tang_Ericsson" w:date="2024-03-29T16:14:00Z"/>
        </w:trPr>
        <w:tc>
          <w:tcPr>
            <w:tcW w:w="1509" w:type="dxa"/>
            <w:tcBorders>
              <w:top w:val="nil"/>
              <w:left w:val="single" w:sz="4" w:space="0" w:color="auto"/>
              <w:bottom w:val="single" w:sz="4" w:space="0" w:color="auto"/>
              <w:right w:val="single" w:sz="4" w:space="0" w:color="auto"/>
            </w:tcBorders>
            <w:shd w:val="clear" w:color="auto" w:fill="auto"/>
            <w:hideMark/>
          </w:tcPr>
          <w:p w14:paraId="4D117D7A" w14:textId="77777777" w:rsidR="00C84274" w:rsidRPr="001C0E1B" w:rsidRDefault="00C84274" w:rsidP="00295BC2">
            <w:pPr>
              <w:pStyle w:val="TAL"/>
              <w:rPr>
                <w:ins w:id="9091" w:author="Zhixun Tang_Ericsson" w:date="2024-03-29T16:14:00Z"/>
                <w:vertAlign w:val="superscript"/>
              </w:rPr>
            </w:pPr>
          </w:p>
        </w:tc>
        <w:tc>
          <w:tcPr>
            <w:tcW w:w="1418" w:type="dxa"/>
            <w:tcBorders>
              <w:top w:val="single" w:sz="4" w:space="0" w:color="auto"/>
              <w:left w:val="single" w:sz="4" w:space="0" w:color="auto"/>
              <w:bottom w:val="single" w:sz="4" w:space="0" w:color="auto"/>
              <w:right w:val="single" w:sz="4" w:space="0" w:color="auto"/>
            </w:tcBorders>
            <w:hideMark/>
          </w:tcPr>
          <w:p w14:paraId="33079294" w14:textId="77777777" w:rsidR="00C84274" w:rsidRPr="00D345DF" w:rsidRDefault="00C84274" w:rsidP="00295BC2">
            <w:pPr>
              <w:pStyle w:val="TAC"/>
              <w:rPr>
                <w:ins w:id="9092" w:author="Zhixun Tang_Ericsson" w:date="2024-03-29T16:14:00Z"/>
              </w:rPr>
            </w:pPr>
            <w:ins w:id="9093" w:author="Zhixun Tang_Ericsson" w:date="2024-03-29T16:14:00Z">
              <w:r w:rsidRPr="00D345DF">
                <w:rPr>
                  <w:rFonts w:eastAsia="Calibri"/>
                  <w:szCs w:val="22"/>
                </w:rPr>
                <w:t>3</w:t>
              </w:r>
            </w:ins>
          </w:p>
        </w:tc>
        <w:tc>
          <w:tcPr>
            <w:tcW w:w="2032" w:type="dxa"/>
            <w:tcBorders>
              <w:top w:val="single" w:sz="4" w:space="0" w:color="auto"/>
              <w:left w:val="single" w:sz="4" w:space="0" w:color="auto"/>
              <w:bottom w:val="single" w:sz="4" w:space="0" w:color="auto"/>
              <w:right w:val="single" w:sz="4" w:space="0" w:color="auto"/>
            </w:tcBorders>
            <w:hideMark/>
          </w:tcPr>
          <w:p w14:paraId="448F08C3" w14:textId="77777777" w:rsidR="00C84274" w:rsidRPr="00D345DF" w:rsidRDefault="00C84274" w:rsidP="00295BC2">
            <w:pPr>
              <w:pStyle w:val="TAC"/>
              <w:rPr>
                <w:ins w:id="9094" w:author="Zhixun Tang_Ericsson" w:date="2024-03-29T16:14:00Z"/>
              </w:rPr>
            </w:pPr>
            <w:ins w:id="9095" w:author="Zhixun Tang_Ericsson" w:date="2024-03-29T16:14:00Z">
              <w:r w:rsidRPr="00D345DF">
                <w:t>dBm/18.36 MHz</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3E50083E" w14:textId="77777777" w:rsidR="00C84274" w:rsidRPr="00D345DF" w:rsidRDefault="00C84274" w:rsidP="00295BC2">
            <w:pPr>
              <w:pStyle w:val="TAC"/>
              <w:rPr>
                <w:ins w:id="9096" w:author="Zhixun Tang_Ericsson" w:date="2024-03-29T16:14:00Z"/>
                <w:rFonts w:eastAsia="Calibri"/>
                <w:szCs w:val="22"/>
              </w:rPr>
            </w:pPr>
            <w:ins w:id="9097" w:author="Zhixun Tang_Ericsson" w:date="2024-03-29T16:14:00Z">
              <w:r w:rsidRPr="00D345DF">
                <w:rPr>
                  <w:rFonts w:eastAsia="Calibri"/>
                  <w:szCs w:val="22"/>
                  <w:lang w:val="en-US"/>
                </w:rPr>
                <w:t>-60.77</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1F58FF7A" w14:textId="77777777" w:rsidR="00C84274" w:rsidRPr="00D345DF" w:rsidRDefault="00C84274" w:rsidP="00295BC2">
            <w:pPr>
              <w:pStyle w:val="TAC"/>
              <w:rPr>
                <w:ins w:id="9098" w:author="Zhixun Tang_Ericsson" w:date="2024-03-29T16:14:00Z"/>
                <w:rFonts w:eastAsia="Calibri"/>
                <w:szCs w:val="22"/>
              </w:rPr>
            </w:pPr>
            <w:ins w:id="9099" w:author="Zhixun Tang_Ericsson" w:date="2024-03-29T16:14:00Z">
              <w:r w:rsidRPr="00D345DF">
                <w:rPr>
                  <w:rFonts w:eastAsia="Calibri"/>
                  <w:szCs w:val="22"/>
                  <w:lang w:val="en-US"/>
                </w:rPr>
                <w:t>-60.77</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344DB3B4" w14:textId="77777777" w:rsidR="00C84274" w:rsidRPr="00D345DF" w:rsidRDefault="00C84274" w:rsidP="00295BC2">
            <w:pPr>
              <w:pStyle w:val="TAC"/>
              <w:rPr>
                <w:ins w:id="9100" w:author="Zhixun Tang_Ericsson" w:date="2024-03-29T16:14:00Z"/>
                <w:rFonts w:eastAsia="Calibri"/>
                <w:szCs w:val="22"/>
              </w:rPr>
            </w:pPr>
            <w:ins w:id="9101" w:author="Zhixun Tang_Ericsson" w:date="2024-03-29T16:14:00Z">
              <w:r w:rsidRPr="00D345DF">
                <w:rPr>
                  <w:lang w:val="en-US"/>
                </w:rPr>
                <w:t>-63.78</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23F3C5B4" w14:textId="77777777" w:rsidR="00C84274" w:rsidRPr="00D345DF" w:rsidRDefault="00C84274" w:rsidP="00295BC2">
            <w:pPr>
              <w:pStyle w:val="TAC"/>
              <w:rPr>
                <w:ins w:id="9102" w:author="Zhixun Tang_Ericsson" w:date="2024-03-29T16:14:00Z"/>
                <w:rFonts w:eastAsia="Calibri"/>
                <w:szCs w:val="22"/>
              </w:rPr>
            </w:pPr>
            <w:ins w:id="9103" w:author="Zhixun Tang_Ericsson" w:date="2024-03-29T16:14:00Z">
              <w:r w:rsidRPr="00D345DF">
                <w:rPr>
                  <w:rFonts w:eastAsia="Calibri"/>
                  <w:szCs w:val="22"/>
                  <w:lang w:val="en-US"/>
                </w:rPr>
                <w:t>-59.01</w:t>
              </w:r>
            </w:ins>
          </w:p>
        </w:tc>
      </w:tr>
      <w:tr w:rsidR="00C84274" w:rsidRPr="00D345DF" w14:paraId="5450D0F6" w14:textId="77777777" w:rsidTr="00295BC2">
        <w:trPr>
          <w:trHeight w:val="187"/>
          <w:jc w:val="center"/>
          <w:ins w:id="9104" w:author="Zhixun Tang_Ericsson" w:date="2024-03-29T16:14:00Z"/>
        </w:trPr>
        <w:tc>
          <w:tcPr>
            <w:tcW w:w="1509" w:type="dxa"/>
            <w:tcBorders>
              <w:top w:val="single" w:sz="4" w:space="0" w:color="auto"/>
              <w:left w:val="single" w:sz="4" w:space="0" w:color="auto"/>
              <w:bottom w:val="single" w:sz="4" w:space="0" w:color="auto"/>
              <w:right w:val="single" w:sz="4" w:space="0" w:color="auto"/>
            </w:tcBorders>
            <w:hideMark/>
          </w:tcPr>
          <w:p w14:paraId="0A101E29" w14:textId="77777777" w:rsidR="00C84274" w:rsidRPr="00D345DF" w:rsidRDefault="00C84274" w:rsidP="00295BC2">
            <w:pPr>
              <w:pStyle w:val="TAL"/>
              <w:rPr>
                <w:ins w:id="9105" w:author="Zhixun Tang_Ericsson" w:date="2024-03-29T16:14:00Z"/>
              </w:rPr>
            </w:pPr>
            <w:ins w:id="9106" w:author="Zhixun Tang_Ericsson" w:date="2024-03-29T16:14:00Z">
              <w:r w:rsidRPr="00D345DF">
                <w:rPr>
                  <w:rFonts w:eastAsia="Calibri"/>
                  <w:noProof/>
                  <w:position w:val="-12"/>
                  <w:szCs w:val="22"/>
                  <w:lang w:eastAsia="zh-CN"/>
                </w:rPr>
                <w:drawing>
                  <wp:inline distT="0" distB="0" distL="0" distR="0" wp14:anchorId="3925675C" wp14:editId="6AFAFA41">
                    <wp:extent cx="5334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761BF32" w14:textId="77777777" w:rsidR="00C84274" w:rsidRPr="00D345DF" w:rsidRDefault="00C84274" w:rsidP="00295BC2">
            <w:pPr>
              <w:pStyle w:val="TAC"/>
              <w:rPr>
                <w:ins w:id="9107" w:author="Zhixun Tang_Ericsson" w:date="2024-03-29T16:14:00Z"/>
              </w:rPr>
            </w:pPr>
            <w:ins w:id="9108" w:author="Zhixun Tang_Ericsson" w:date="2024-03-29T16:14:00Z">
              <w:r w:rsidRPr="00D345DF">
                <w:t>1~3</w:t>
              </w:r>
            </w:ins>
          </w:p>
        </w:tc>
        <w:tc>
          <w:tcPr>
            <w:tcW w:w="2032" w:type="dxa"/>
            <w:tcBorders>
              <w:top w:val="single" w:sz="4" w:space="0" w:color="auto"/>
              <w:left w:val="single" w:sz="4" w:space="0" w:color="auto"/>
              <w:bottom w:val="single" w:sz="4" w:space="0" w:color="auto"/>
              <w:right w:val="single" w:sz="4" w:space="0" w:color="auto"/>
            </w:tcBorders>
            <w:hideMark/>
          </w:tcPr>
          <w:p w14:paraId="6BF0B2C2" w14:textId="77777777" w:rsidR="00C84274" w:rsidRPr="00D345DF" w:rsidRDefault="00C84274" w:rsidP="00295BC2">
            <w:pPr>
              <w:pStyle w:val="TAC"/>
              <w:rPr>
                <w:ins w:id="9109" w:author="Zhixun Tang_Ericsson" w:date="2024-03-29T16:14:00Z"/>
              </w:rPr>
            </w:pPr>
            <w:ins w:id="9110" w:author="Zhixun Tang_Ericsson" w:date="2024-03-29T16:14:00Z">
              <w:r w:rsidRPr="00D345DF">
                <w:t>dB</w:t>
              </w:r>
            </w:ins>
          </w:p>
        </w:tc>
        <w:tc>
          <w:tcPr>
            <w:tcW w:w="871" w:type="dxa"/>
            <w:tcBorders>
              <w:top w:val="single" w:sz="4" w:space="0" w:color="auto"/>
              <w:left w:val="single" w:sz="4" w:space="0" w:color="auto"/>
              <w:bottom w:val="single" w:sz="4" w:space="0" w:color="auto"/>
              <w:right w:val="single" w:sz="4" w:space="0" w:color="auto"/>
            </w:tcBorders>
            <w:hideMark/>
          </w:tcPr>
          <w:p w14:paraId="0C06B544" w14:textId="77777777" w:rsidR="00C84274" w:rsidRPr="00D345DF" w:rsidRDefault="00C84274" w:rsidP="00295BC2">
            <w:pPr>
              <w:pStyle w:val="TAC"/>
              <w:rPr>
                <w:ins w:id="9111" w:author="Zhixun Tang_Ericsson" w:date="2024-03-29T16:14:00Z"/>
              </w:rPr>
            </w:pPr>
            <w:ins w:id="9112" w:author="Zhixun Tang_Ericsson" w:date="2024-03-29T16:14:00Z">
              <w:r w:rsidRPr="00D345DF">
                <w:t>0</w:t>
              </w:r>
            </w:ins>
          </w:p>
        </w:tc>
        <w:tc>
          <w:tcPr>
            <w:tcW w:w="872" w:type="dxa"/>
            <w:tcBorders>
              <w:top w:val="single" w:sz="4" w:space="0" w:color="auto"/>
              <w:left w:val="single" w:sz="4" w:space="0" w:color="auto"/>
              <w:bottom w:val="single" w:sz="4" w:space="0" w:color="auto"/>
              <w:right w:val="single" w:sz="4" w:space="0" w:color="auto"/>
            </w:tcBorders>
            <w:hideMark/>
          </w:tcPr>
          <w:p w14:paraId="78649DAF" w14:textId="77777777" w:rsidR="00C84274" w:rsidRPr="00D345DF" w:rsidRDefault="00C84274" w:rsidP="00295BC2">
            <w:pPr>
              <w:pStyle w:val="TAC"/>
              <w:rPr>
                <w:ins w:id="9113" w:author="Zhixun Tang_Ericsson" w:date="2024-03-29T16:14:00Z"/>
              </w:rPr>
            </w:pPr>
            <w:ins w:id="9114" w:author="Zhixun Tang_Ericsson" w:date="2024-03-29T16:14:00Z">
              <w:r w:rsidRPr="00D345DF">
                <w:t>0</w:t>
              </w:r>
            </w:ins>
          </w:p>
        </w:tc>
        <w:tc>
          <w:tcPr>
            <w:tcW w:w="871" w:type="dxa"/>
            <w:tcBorders>
              <w:top w:val="single" w:sz="4" w:space="0" w:color="auto"/>
              <w:left w:val="single" w:sz="4" w:space="0" w:color="auto"/>
              <w:bottom w:val="single" w:sz="4" w:space="0" w:color="auto"/>
              <w:right w:val="single" w:sz="4" w:space="0" w:color="auto"/>
            </w:tcBorders>
            <w:hideMark/>
          </w:tcPr>
          <w:p w14:paraId="47023451" w14:textId="77777777" w:rsidR="00C84274" w:rsidRPr="00D345DF" w:rsidRDefault="00C84274" w:rsidP="00295BC2">
            <w:pPr>
              <w:pStyle w:val="TAC"/>
              <w:rPr>
                <w:ins w:id="9115" w:author="Zhixun Tang_Ericsson" w:date="2024-03-29T16:14:00Z"/>
              </w:rPr>
            </w:pPr>
            <w:ins w:id="9116" w:author="Zhixun Tang_Ericsson" w:date="2024-03-29T16:14:00Z">
              <w:r w:rsidRPr="00D345DF">
                <w:t>-Infinity</w:t>
              </w:r>
            </w:ins>
          </w:p>
        </w:tc>
        <w:tc>
          <w:tcPr>
            <w:tcW w:w="872" w:type="dxa"/>
            <w:tcBorders>
              <w:top w:val="single" w:sz="4" w:space="0" w:color="auto"/>
              <w:left w:val="single" w:sz="4" w:space="0" w:color="auto"/>
              <w:bottom w:val="single" w:sz="4" w:space="0" w:color="auto"/>
              <w:right w:val="single" w:sz="4" w:space="0" w:color="auto"/>
            </w:tcBorders>
            <w:hideMark/>
          </w:tcPr>
          <w:p w14:paraId="3A9DD713" w14:textId="77777777" w:rsidR="00C84274" w:rsidRPr="00D345DF" w:rsidRDefault="00C84274" w:rsidP="00295BC2">
            <w:pPr>
              <w:pStyle w:val="TAC"/>
              <w:rPr>
                <w:ins w:id="9117" w:author="Zhixun Tang_Ericsson" w:date="2024-03-29T16:14:00Z"/>
              </w:rPr>
            </w:pPr>
            <w:ins w:id="9118" w:author="Zhixun Tang_Ericsson" w:date="2024-03-29T16:14:00Z">
              <w:r w:rsidRPr="00D345DF">
                <w:t>3</w:t>
              </w:r>
            </w:ins>
          </w:p>
        </w:tc>
      </w:tr>
      <w:tr w:rsidR="00C84274" w:rsidRPr="00D345DF" w14:paraId="7CD7E5C1" w14:textId="77777777" w:rsidTr="00295BC2">
        <w:trPr>
          <w:trHeight w:val="187"/>
          <w:jc w:val="center"/>
          <w:ins w:id="9119" w:author="Zhixun Tang_Ericsson" w:date="2024-03-29T16:14: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3B6D5E23" w14:textId="77777777" w:rsidR="00C84274" w:rsidRPr="00D345DF" w:rsidRDefault="00C84274" w:rsidP="00295BC2">
            <w:pPr>
              <w:pStyle w:val="TAN"/>
              <w:rPr>
                <w:ins w:id="9120" w:author="Zhixun Tang_Ericsson" w:date="2024-03-29T16:14:00Z"/>
              </w:rPr>
            </w:pPr>
            <w:ins w:id="9121" w:author="Zhixun Tang_Ericsson" w:date="2024-03-29T16:14:00Z">
              <w:r w:rsidRPr="00D345DF">
                <w:t xml:space="preserve">Note 1: </w:t>
              </w:r>
              <w:r w:rsidRPr="00D345DF">
                <w:rPr>
                  <w:rFonts w:cs="Arial"/>
                </w:rPr>
                <w:tab/>
              </w:r>
              <w:r w:rsidRPr="00D345DF">
                <w:t>The resources for uplink transmission are assigned to the UE prior to the start of time period T2.</w:t>
              </w:r>
            </w:ins>
          </w:p>
          <w:p w14:paraId="6DC12659" w14:textId="77777777" w:rsidR="00C84274" w:rsidRPr="00D345DF" w:rsidRDefault="00C84274" w:rsidP="00295BC2">
            <w:pPr>
              <w:pStyle w:val="TAN"/>
              <w:rPr>
                <w:ins w:id="9122" w:author="Zhixun Tang_Ericsson" w:date="2024-03-29T16:14:00Z"/>
              </w:rPr>
            </w:pPr>
            <w:ins w:id="9123" w:author="Zhixun Tang_Ericsson" w:date="2024-03-29T16:14:00Z">
              <w:r w:rsidRPr="00D345DF">
                <w:t>Note 2:</w:t>
              </w:r>
              <w:r w:rsidRPr="00D345DF">
                <w:tab/>
                <w:t xml:space="preserve">Interference from other cells and noise sources not specified in the test is assumed to be constant over subcarriers and time and shall be modelled as AWGN of appropriate power for </w:t>
              </w:r>
            </w:ins>
            <w:ins w:id="9124" w:author="Zhixun Tang_Ericsson" w:date="2024-03-29T16:14:00Z">
              <w:r w:rsidRPr="00D345DF">
                <w:rPr>
                  <w:rFonts w:cs="v4.2.0"/>
                  <w:position w:val="-12"/>
                </w:rPr>
                <w:object w:dxaOrig="435" w:dyaOrig="435" w14:anchorId="7517B6C5">
                  <v:shape id="_x0000_i1032" type="#_x0000_t75" style="width:20.15pt;height:20.15pt" o:ole="" fillcolor="window">
                    <v:imagedata r:id="rId22" o:title=""/>
                  </v:shape>
                  <o:OLEObject Type="Embed" ProgID="Equation.3" ShapeID="_x0000_i1032" DrawAspect="Content" ObjectID="_1778400676" r:id="rId54"/>
                </w:object>
              </w:r>
            </w:ins>
            <w:ins w:id="9125" w:author="Zhixun Tang_Ericsson" w:date="2024-03-29T16:14:00Z">
              <w:r w:rsidRPr="00D345DF">
                <w:t xml:space="preserve"> to be fulfilled.</w:t>
              </w:r>
            </w:ins>
          </w:p>
          <w:p w14:paraId="25E92908" w14:textId="77777777" w:rsidR="00C84274" w:rsidRPr="00D345DF" w:rsidRDefault="00C84274" w:rsidP="00295BC2">
            <w:pPr>
              <w:pStyle w:val="TAN"/>
              <w:rPr>
                <w:ins w:id="9126" w:author="Zhixun Tang_Ericsson" w:date="2024-03-29T16:14:00Z"/>
                <w:rFonts w:cs="Arial"/>
              </w:rPr>
            </w:pPr>
            <w:ins w:id="9127" w:author="Zhixun Tang_Ericsson" w:date="2024-03-29T16:14:00Z">
              <w:r w:rsidRPr="00D345DF">
                <w:t xml:space="preserve">Note 3: </w:t>
              </w:r>
              <w:r w:rsidRPr="00D345DF">
                <w:rPr>
                  <w:rFonts w:cs="Arial"/>
                </w:rPr>
                <w:tab/>
              </w:r>
              <w:r w:rsidRPr="00D345DF">
                <w:t>SS-RSRP and Io levels have been derived from other parameters for information purposes. They are not settable parameters themselves.</w:t>
              </w:r>
            </w:ins>
          </w:p>
        </w:tc>
      </w:tr>
    </w:tbl>
    <w:p w14:paraId="019612C1" w14:textId="77777777" w:rsidR="00C84274" w:rsidRPr="00D345DF" w:rsidRDefault="00C84274" w:rsidP="00C84274">
      <w:pPr>
        <w:rPr>
          <w:ins w:id="9128" w:author="Zhixun Tang_Ericsson" w:date="2024-03-29T16:14:00Z"/>
          <w:rFonts w:eastAsia="Malgun Gothic"/>
        </w:rPr>
      </w:pPr>
    </w:p>
    <w:p w14:paraId="755A307B" w14:textId="77777777" w:rsidR="00C84274" w:rsidRPr="00D345DF" w:rsidRDefault="00C84274" w:rsidP="00C84274">
      <w:pPr>
        <w:pStyle w:val="Heading5"/>
        <w:rPr>
          <w:ins w:id="9129" w:author="Zhixun Tang_Ericsson" w:date="2024-03-29T16:14:00Z"/>
        </w:rPr>
      </w:pPr>
      <w:ins w:id="9130" w:author="Zhixun Tang_Ericsson" w:date="2024-03-29T16:14:00Z">
        <w:r w:rsidRPr="00D345DF">
          <w:t>A.6.6.4.x.3</w:t>
        </w:r>
        <w:r w:rsidRPr="00D345DF">
          <w:tab/>
          <w:t>Test Requirements</w:t>
        </w:r>
      </w:ins>
    </w:p>
    <w:p w14:paraId="2002CBA2" w14:textId="77777777" w:rsidR="00C84274" w:rsidRPr="001C0E1B" w:rsidRDefault="00C84274" w:rsidP="00C84274">
      <w:pPr>
        <w:rPr>
          <w:ins w:id="9131" w:author="Zhixun Tang_Ericsson" w:date="2024-03-29T16:14:00Z"/>
          <w:rFonts w:cs="v4.2.0"/>
        </w:rPr>
      </w:pPr>
      <w:ins w:id="9132" w:author="Zhixun Tang_Ericsson" w:date="2024-03-29T16:14:00Z">
        <w:r w:rsidRPr="00D345DF">
          <w:rPr>
            <w:rFonts w:cs="v4.2.0"/>
          </w:rPr>
          <w:t>The UE shall send L1-RSRP report every 80 slots. No later than [640]ms plus</w:t>
        </w:r>
        <w:r w:rsidRPr="001C0E1B">
          <w:rPr>
            <w:rFonts w:cs="v4.2.0"/>
          </w:rPr>
          <w:t xml:space="preserve"> 80 slots from the beginning of time period T2, UE shall send L1-RSRP report including results of both SSB0 and SSB1 while meeting the </w:t>
        </w:r>
        <w:r w:rsidRPr="001C0E1B">
          <w:rPr>
            <w:lang w:eastAsia="zh-CN"/>
          </w:rPr>
          <w:t xml:space="preserve">absolute accuracy requirement in clause </w:t>
        </w:r>
        <w:r w:rsidRPr="001C0E1B">
          <w:rPr>
            <w:rFonts w:cs="v4.2.0"/>
          </w:rPr>
          <w:t>10.1.19.1</w:t>
        </w:r>
        <w:r w:rsidRPr="001C0E1B">
          <w:rPr>
            <w:lang w:eastAsia="zh-CN"/>
          </w:rPr>
          <w:t xml:space="preserve">.1 and relative accuracy requirement in clause </w:t>
        </w:r>
        <w:r w:rsidRPr="001C0E1B">
          <w:rPr>
            <w:rFonts w:cs="v4.2.0"/>
          </w:rPr>
          <w:t>10.1.19.1</w:t>
        </w:r>
        <w:r w:rsidRPr="001C0E1B">
          <w:rPr>
            <w:lang w:eastAsia="zh-CN"/>
          </w:rPr>
          <w:t>.2</w:t>
        </w:r>
        <w:r w:rsidRPr="001C0E1B">
          <w:rPr>
            <w:rFonts w:cs="v4.2.0"/>
          </w:rPr>
          <w:t>. The rate of correct events observed during repeated tests shall be at least 90%.</w:t>
        </w:r>
      </w:ins>
    </w:p>
    <w:p w14:paraId="264AC8EA" w14:textId="77777777" w:rsidR="00C84274" w:rsidRPr="00907118" w:rsidRDefault="00C84274" w:rsidP="00C84274">
      <w:pPr>
        <w:jc w:val="center"/>
        <w:rPr>
          <w:color w:val="FF0000"/>
          <w:lang w:eastAsia="zh-TW"/>
        </w:rPr>
      </w:pPr>
      <w:ins w:id="9133" w:author="Zhixun Tang_Ericsson" w:date="2024-03-29T16:14:00Z">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1E0A824A" w14:textId="4BF7C2C8"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noProof/>
          <w:color w:val="FF0000"/>
          <w:lang w:eastAsia="zh-CN"/>
        </w:rPr>
        <w:t>2</w:t>
      </w:r>
      <w:r w:rsidR="008B7F74">
        <w:rPr>
          <w:noProof/>
          <w:color w:val="FF0000"/>
          <w:lang w:eastAsia="zh-CN"/>
        </w:rPr>
        <w:t>9</w:t>
      </w:r>
      <w:r w:rsidRPr="00CE26E1">
        <w:rPr>
          <w:rFonts w:hint="eastAsia"/>
          <w:noProof/>
          <w:color w:val="FF0000"/>
          <w:lang w:eastAsia="zh-CN"/>
        </w:rPr>
        <w:t>&gt;</w:t>
      </w:r>
    </w:p>
    <w:p w14:paraId="66BE6174" w14:textId="3E0691F8" w:rsidR="00856778" w:rsidRPr="00856778" w:rsidRDefault="00856778" w:rsidP="00856778">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sidR="008B7F74">
        <w:rPr>
          <w:rFonts w:ascii="Arial" w:hAnsi="Arial" w:cs="Arial"/>
          <w:noProof/>
          <w:color w:val="FF0000"/>
          <w:sz w:val="36"/>
          <w:szCs w:val="36"/>
          <w:lang w:eastAsia="zh-CN"/>
        </w:rPr>
        <w:t>30</w:t>
      </w:r>
      <w:r w:rsidRPr="00F048D6">
        <w:rPr>
          <w:rFonts w:ascii="Arial" w:hAnsi="Arial" w:cs="Arial"/>
          <w:noProof/>
          <w:color w:val="FF0000"/>
          <w:sz w:val="36"/>
          <w:szCs w:val="36"/>
          <w:lang w:eastAsia="zh-CN"/>
        </w:rPr>
        <w:t>&gt;</w:t>
      </w:r>
    </w:p>
    <w:p w14:paraId="22B13C54" w14:textId="77777777" w:rsidR="00856778" w:rsidRDefault="00856778" w:rsidP="00856778">
      <w:pPr>
        <w:keepNext/>
        <w:keepLines/>
        <w:overflowPunct w:val="0"/>
        <w:autoSpaceDE w:val="0"/>
        <w:autoSpaceDN w:val="0"/>
        <w:adjustRightInd w:val="0"/>
        <w:spacing w:before="120"/>
        <w:ind w:left="1418" w:hanging="1418"/>
        <w:textAlignment w:val="baseline"/>
        <w:outlineLvl w:val="3"/>
        <w:rPr>
          <w:ins w:id="9134" w:author="Huawei_111" w:date="2024-05-07T10:27:00Z"/>
          <w:rFonts w:ascii="Arial" w:hAnsi="Arial"/>
          <w:snapToGrid w:val="0"/>
          <w:sz w:val="24"/>
          <w:lang w:eastAsia="en-GB"/>
        </w:rPr>
      </w:pPr>
      <w:ins w:id="9135" w:author="Huawei_111" w:date="2024-05-07T10:27:00Z">
        <w:r>
          <w:rPr>
            <w:rFonts w:ascii="Arial" w:hAnsi="Arial"/>
            <w:snapToGrid w:val="0"/>
            <w:sz w:val="24"/>
            <w:lang w:eastAsia="en-GB"/>
          </w:rPr>
          <w:t>A.7.3.1.X1</w:t>
        </w:r>
        <w:r>
          <w:rPr>
            <w:rFonts w:ascii="Arial" w:hAnsi="Arial"/>
            <w:snapToGrid w:val="0"/>
            <w:sz w:val="24"/>
            <w:lang w:eastAsia="en-GB"/>
          </w:rPr>
          <w:tab/>
          <w:t>Intra-frequency handover from FR2 to FR2; known target cell configured with NCD-SSB</w:t>
        </w:r>
      </w:ins>
    </w:p>
    <w:p w14:paraId="046433D1" w14:textId="77777777" w:rsidR="00856778" w:rsidRDefault="00856778" w:rsidP="00856778">
      <w:pPr>
        <w:keepNext/>
        <w:keepLines/>
        <w:overflowPunct w:val="0"/>
        <w:autoSpaceDE w:val="0"/>
        <w:autoSpaceDN w:val="0"/>
        <w:adjustRightInd w:val="0"/>
        <w:spacing w:before="120"/>
        <w:ind w:left="1701" w:hanging="1701"/>
        <w:textAlignment w:val="baseline"/>
        <w:outlineLvl w:val="4"/>
        <w:rPr>
          <w:ins w:id="9136" w:author="Huawei_111" w:date="2024-05-07T10:27:00Z"/>
          <w:rFonts w:ascii="Arial" w:hAnsi="Arial"/>
          <w:snapToGrid w:val="0"/>
          <w:sz w:val="22"/>
          <w:lang w:eastAsia="en-GB"/>
        </w:rPr>
      </w:pPr>
      <w:ins w:id="9137" w:author="Huawei_111" w:date="2024-05-07T10:27:00Z">
        <w:r>
          <w:rPr>
            <w:rFonts w:ascii="Arial" w:hAnsi="Arial"/>
            <w:snapToGrid w:val="0"/>
            <w:sz w:val="22"/>
            <w:lang w:eastAsia="en-GB"/>
          </w:rPr>
          <w:t>A.7.3.1.X1.1</w:t>
        </w:r>
        <w:r>
          <w:rPr>
            <w:rFonts w:ascii="Arial" w:hAnsi="Arial"/>
            <w:snapToGrid w:val="0"/>
            <w:sz w:val="22"/>
            <w:lang w:eastAsia="en-GB"/>
          </w:rPr>
          <w:tab/>
          <w:t>Test Purpose and Environment</w:t>
        </w:r>
      </w:ins>
    </w:p>
    <w:p w14:paraId="13248F7A" w14:textId="77777777" w:rsidR="00856778" w:rsidRDefault="00856778" w:rsidP="00856778">
      <w:pPr>
        <w:overflowPunct w:val="0"/>
        <w:autoSpaceDE w:val="0"/>
        <w:autoSpaceDN w:val="0"/>
        <w:adjustRightInd w:val="0"/>
        <w:textAlignment w:val="baseline"/>
        <w:rPr>
          <w:ins w:id="9138" w:author="Huawei_111" w:date="2024-05-07T10:27:00Z"/>
          <w:rFonts w:cs="v4.2.0"/>
          <w:lang w:eastAsia="en-GB"/>
        </w:rPr>
      </w:pPr>
      <w:ins w:id="9139" w:author="Huawei_111" w:date="2024-05-07T10:27:00Z">
        <w:r>
          <w:rPr>
            <w:rFonts w:cs="v4.2.0"/>
            <w:lang w:eastAsia="en-GB"/>
          </w:rPr>
          <w:t>This test is to verify the requirement for the NR FR2-NR FR2 intra-frequency handover requirements specified in clause </w:t>
        </w:r>
        <w:r>
          <w:rPr>
            <w:lang w:eastAsia="zh-CN"/>
          </w:rPr>
          <w:t>6.1.1.4</w:t>
        </w:r>
        <w:r>
          <w:rPr>
            <w:rFonts w:cs="v4.2.0"/>
            <w:lang w:eastAsia="en-GB"/>
          </w:rPr>
          <w:t>, when the target cell is configured with NCD-SSB.</w:t>
        </w:r>
      </w:ins>
    </w:p>
    <w:p w14:paraId="7CA0F7C9" w14:textId="77777777" w:rsidR="00856778" w:rsidRDefault="00856778" w:rsidP="00856778">
      <w:pPr>
        <w:keepNext/>
        <w:keepLines/>
        <w:overflowPunct w:val="0"/>
        <w:autoSpaceDE w:val="0"/>
        <w:autoSpaceDN w:val="0"/>
        <w:adjustRightInd w:val="0"/>
        <w:spacing w:before="120"/>
        <w:ind w:left="1701" w:hanging="1701"/>
        <w:textAlignment w:val="baseline"/>
        <w:outlineLvl w:val="4"/>
        <w:rPr>
          <w:ins w:id="9140" w:author="Huawei_111" w:date="2024-05-07T10:27:00Z"/>
          <w:rFonts w:ascii="Arial" w:hAnsi="Arial"/>
          <w:snapToGrid w:val="0"/>
          <w:sz w:val="22"/>
          <w:lang w:eastAsia="en-GB"/>
        </w:rPr>
      </w:pPr>
      <w:ins w:id="9141" w:author="Huawei_111" w:date="2024-05-07T10:27:00Z">
        <w:r>
          <w:rPr>
            <w:rFonts w:ascii="Arial" w:hAnsi="Arial"/>
            <w:snapToGrid w:val="0"/>
            <w:sz w:val="22"/>
            <w:lang w:eastAsia="en-GB"/>
          </w:rPr>
          <w:t>A.7.3.1.X1.2</w:t>
        </w:r>
        <w:r>
          <w:rPr>
            <w:rFonts w:ascii="Arial" w:hAnsi="Arial"/>
            <w:snapToGrid w:val="0"/>
            <w:sz w:val="22"/>
            <w:lang w:eastAsia="en-GB"/>
          </w:rPr>
          <w:tab/>
          <w:t>Test Parameters</w:t>
        </w:r>
      </w:ins>
    </w:p>
    <w:p w14:paraId="464ECA43" w14:textId="77777777" w:rsidR="00856778" w:rsidRDefault="00856778" w:rsidP="00856778">
      <w:pPr>
        <w:overflowPunct w:val="0"/>
        <w:autoSpaceDE w:val="0"/>
        <w:autoSpaceDN w:val="0"/>
        <w:adjustRightInd w:val="0"/>
        <w:textAlignment w:val="baseline"/>
        <w:rPr>
          <w:ins w:id="9142" w:author="Huawei_111" w:date="2024-05-07T10:27:00Z"/>
          <w:lang w:eastAsia="en-GB"/>
        </w:rPr>
      </w:pPr>
      <w:ins w:id="9143" w:author="Huawei_111" w:date="2024-05-07T10:27:00Z">
        <w:r>
          <w:rPr>
            <w:lang w:eastAsia="en-GB"/>
          </w:rPr>
          <w:t xml:space="preserve">Supported test configurations are shown in table </w:t>
        </w:r>
        <w:r>
          <w:rPr>
            <w:snapToGrid w:val="0"/>
            <w:lang w:eastAsia="en-GB"/>
          </w:rPr>
          <w:t>A.7.3.1.X1.2</w:t>
        </w:r>
        <w:r>
          <w:rPr>
            <w:lang w:eastAsia="en-GB"/>
          </w:rPr>
          <w:t xml:space="preserve">-1. Both handover delay and interruption length are tested by using the parameters in table </w:t>
        </w:r>
        <w:r>
          <w:rPr>
            <w:snapToGrid w:val="0"/>
            <w:lang w:eastAsia="en-GB"/>
          </w:rPr>
          <w:t>A.7.3.1.X1.2</w:t>
        </w:r>
        <w:r>
          <w:rPr>
            <w:lang w:eastAsia="en-GB"/>
          </w:rPr>
          <w:t xml:space="preserve">-2, and </w:t>
        </w:r>
        <w:r>
          <w:rPr>
            <w:snapToGrid w:val="0"/>
            <w:lang w:eastAsia="en-GB"/>
          </w:rPr>
          <w:t>A.7.3.1.X1.2</w:t>
        </w:r>
        <w:r>
          <w:rPr>
            <w:lang w:eastAsia="en-GB"/>
          </w:rPr>
          <w:t>-3.</w:t>
        </w:r>
      </w:ins>
    </w:p>
    <w:p w14:paraId="57B24A13" w14:textId="77777777" w:rsidR="00856778" w:rsidRDefault="00856778" w:rsidP="00856778">
      <w:pPr>
        <w:overflowPunct w:val="0"/>
        <w:autoSpaceDE w:val="0"/>
        <w:autoSpaceDN w:val="0"/>
        <w:adjustRightInd w:val="0"/>
        <w:textAlignment w:val="baseline"/>
        <w:rPr>
          <w:ins w:id="9144" w:author="Huawei_111" w:date="2024-05-07T10:27:00Z"/>
          <w:rFonts w:cs="v4.2.0"/>
          <w:lang w:eastAsia="en-GB"/>
        </w:rPr>
      </w:pPr>
      <w:ins w:id="9145" w:author="Huawei_111" w:date="2024-05-07T10:27:00Z">
        <w:r>
          <w:rPr>
            <w:rFonts w:cs="v4.2.0"/>
            <w:lang w:eastAsia="en-GB"/>
          </w:rPr>
          <w:t>The test consists of three successive time periods, with time durations of T1, T2 and T3 respectively. At the start of time duration T1, the UE may not have any timing information of cell 2.</w:t>
        </w:r>
      </w:ins>
    </w:p>
    <w:p w14:paraId="6DD09DA8" w14:textId="77777777" w:rsidR="00856778" w:rsidRDefault="00856778" w:rsidP="00856778">
      <w:pPr>
        <w:jc w:val="both"/>
        <w:rPr>
          <w:ins w:id="9146" w:author="Huawei_111" w:date="2024-05-07T10:27:00Z"/>
          <w:rFonts w:eastAsiaTheme="minorEastAsia"/>
        </w:rPr>
      </w:pPr>
      <w:ins w:id="9147" w:author="Huawei_111" w:date="2024-05-07T10:27:00Z">
        <w:r>
          <w:t>Before the test starts,</w:t>
        </w:r>
      </w:ins>
    </w:p>
    <w:p w14:paraId="773D1F4D" w14:textId="77777777" w:rsidR="00856778" w:rsidRDefault="00856778" w:rsidP="00856778">
      <w:pPr>
        <w:pStyle w:val="B1"/>
        <w:rPr>
          <w:ins w:id="9148" w:author="Huawei_111" w:date="2024-05-07T10:27:00Z"/>
        </w:rPr>
      </w:pPr>
      <w:ins w:id="9149" w:author="Huawei_111" w:date="2024-05-07T10:27:00Z">
        <w:r>
          <w:lastRenderedPageBreak/>
          <w:t>-</w:t>
        </w:r>
        <w:r>
          <w:tab/>
          <w:t>UE is connected to Cell 1 with active DL BWP and active UL BWP;</w:t>
        </w:r>
      </w:ins>
    </w:p>
    <w:p w14:paraId="7EE6D51D" w14:textId="77777777" w:rsidR="00856778" w:rsidRDefault="00856778" w:rsidP="00856778">
      <w:pPr>
        <w:pStyle w:val="B1"/>
        <w:rPr>
          <w:ins w:id="9150" w:author="Huawei_111" w:date="2024-05-07T10:27:00Z"/>
        </w:rPr>
      </w:pPr>
      <w:ins w:id="9151" w:author="Huawei_111" w:date="2024-05-07T10:27:00Z">
        <w:r>
          <w:t>-</w:t>
        </w:r>
        <w:r>
          <w:tab/>
          <w:t xml:space="preserve">UE is configured with </w:t>
        </w:r>
        <w:r>
          <w:rPr>
            <w:i/>
          </w:rPr>
          <w:t>nonCellDefiningSSB-r17</w:t>
        </w:r>
        <w:r>
          <w:t xml:space="preserve"> under </w:t>
        </w:r>
        <w:r>
          <w:rPr>
            <w:i/>
          </w:rPr>
          <w:t>BWP-</w:t>
        </w:r>
        <w:proofErr w:type="spellStart"/>
        <w:r>
          <w:rPr>
            <w:i/>
          </w:rPr>
          <w:t>DownlinkDedicated</w:t>
        </w:r>
        <w:proofErr w:type="spellEnd"/>
        <w:r>
          <w:rPr>
            <w:iCs/>
          </w:rPr>
          <w:t>, and NCD-SSB</w:t>
        </w:r>
        <w:r>
          <w:t xml:space="preserve"> serves as the reference SSB for the serving cell, and is contained in the active DL BWP.</w:t>
        </w:r>
      </w:ins>
    </w:p>
    <w:p w14:paraId="788ABB62" w14:textId="77777777" w:rsidR="00856778" w:rsidRDefault="00856778" w:rsidP="00856778">
      <w:pPr>
        <w:pStyle w:val="B1"/>
        <w:ind w:left="0" w:firstLine="0"/>
        <w:rPr>
          <w:ins w:id="9152" w:author="Huawei_111" w:date="2024-05-07T10:27:00Z"/>
          <w:lang w:eastAsia="en-GB"/>
        </w:rPr>
      </w:pPr>
      <w:ins w:id="9153" w:author="Huawei_111" w:date="2024-05-07T10:27:00Z">
        <w:r>
          <w:rPr>
            <w:lang w:eastAsia="zh-CN"/>
          </w:rPr>
          <w:t xml:space="preserve">During T2, Cell 2 is switched ON, and transmits two SSBs, i.e. CD-SSB at SSB frequency 1 and NCD-SSB at SSB frequency 2. Before the test, UE is configured to measure SSB frequency 2. </w:t>
        </w:r>
        <w:r>
          <w:rPr>
            <w:rFonts w:cs="v4.2.0"/>
            <w:lang w:eastAsia="en-GB"/>
          </w:rPr>
          <w:t xml:space="preserve">The test equipment shall send an RRC message implying handover to Cell 2. </w:t>
        </w:r>
        <w:r>
          <w:rPr>
            <w:lang w:eastAsia="en-GB"/>
          </w:rPr>
          <w:t>The</w:t>
        </w:r>
        <w:r>
          <w:rPr>
            <w:rFonts w:cs="v4.2.0"/>
            <w:lang w:eastAsia="en-GB"/>
          </w:rPr>
          <w:t xml:space="preserve"> RRC message implying handover</w:t>
        </w:r>
        <w:r>
          <w:rPr>
            <w:lang w:eastAsia="en-GB"/>
          </w:rPr>
          <w:t xml:space="preserve"> shall be sent to the UE during period T2, after the UE has reported Event A3. </w:t>
        </w:r>
      </w:ins>
    </w:p>
    <w:p w14:paraId="7D43968F" w14:textId="77777777" w:rsidR="00856778" w:rsidRDefault="00856778" w:rsidP="00856778">
      <w:pPr>
        <w:pStyle w:val="B1"/>
        <w:ind w:left="0" w:firstLine="0"/>
        <w:rPr>
          <w:ins w:id="9154" w:author="Huawei_111" w:date="2024-05-07T10:27:00Z"/>
          <w:rFonts w:eastAsiaTheme="minorEastAsia"/>
          <w:lang w:eastAsia="zh-CN"/>
        </w:rPr>
      </w:pPr>
      <w:ins w:id="9155" w:author="Huawei_111" w:date="2024-05-07T10:27:00Z">
        <w:r>
          <w:rPr>
            <w:lang w:eastAsia="en-GB"/>
          </w:rPr>
          <w:t xml:space="preserve">The start of </w:t>
        </w:r>
        <w:r>
          <w:rPr>
            <w:rFonts w:cs="v4.2.0"/>
            <w:lang w:eastAsia="en-GB"/>
          </w:rPr>
          <w:t>T3 is defined as the end of the last TTI containing the RRC message implying handover.</w:t>
        </w:r>
        <w:r>
          <w:rPr>
            <w:rFonts w:eastAsia="Batang"/>
          </w:rPr>
          <w:t xml:space="preserve"> The handover command indicates the UE to handover to Cell 2 with </w:t>
        </w:r>
        <w:proofErr w:type="spellStart"/>
        <w:r>
          <w:rPr>
            <w:rFonts w:eastAsia="Batang"/>
            <w:i/>
          </w:rPr>
          <w:t>firstActiveDownlinkBWP</w:t>
        </w:r>
        <w:proofErr w:type="spellEnd"/>
        <w:r>
          <w:rPr>
            <w:rFonts w:eastAsia="Batang"/>
            <w:i/>
          </w:rPr>
          <w:t>-Id</w:t>
        </w:r>
        <w:r>
          <w:rPr>
            <w:rFonts w:eastAsia="Batang"/>
          </w:rPr>
          <w:t xml:space="preserve"> configured to BWP-1. The UE</w:t>
        </w:r>
        <w:r>
          <w:rPr>
            <w:rFonts w:cs="v4.2.0"/>
          </w:rPr>
          <w:t xml:space="preserve"> then </w:t>
        </w:r>
        <w:r>
          <w:t>performs handover from Cell 1’s active DL-BWP associated with the NCD-SSB of Cell 1 to Cell 2’s BWP-1 which is associated with NCD-SSB of Cell 2.</w:t>
        </w:r>
      </w:ins>
    </w:p>
    <w:p w14:paraId="24F3E4CF" w14:textId="77777777" w:rsidR="00856778" w:rsidRDefault="00856778" w:rsidP="00856778">
      <w:pPr>
        <w:keepNext/>
        <w:keepLines/>
        <w:overflowPunct w:val="0"/>
        <w:autoSpaceDE w:val="0"/>
        <w:autoSpaceDN w:val="0"/>
        <w:adjustRightInd w:val="0"/>
        <w:spacing w:before="60"/>
        <w:jc w:val="center"/>
        <w:textAlignment w:val="baseline"/>
        <w:rPr>
          <w:ins w:id="9156" w:author="Huawei_111" w:date="2024-05-07T10:27:00Z"/>
          <w:rFonts w:ascii="Arial" w:hAnsi="Arial"/>
          <w:b/>
          <w:lang w:eastAsia="en-GB"/>
        </w:rPr>
      </w:pPr>
      <w:ins w:id="9157" w:author="Huawei_111" w:date="2024-05-07T10:27:00Z">
        <w:r>
          <w:rPr>
            <w:rFonts w:ascii="Arial" w:hAnsi="Arial"/>
            <w:b/>
            <w:lang w:eastAsia="en-GB"/>
          </w:rPr>
          <w:t xml:space="preserve">Table </w:t>
        </w:r>
        <w:r>
          <w:rPr>
            <w:rFonts w:ascii="Arial" w:hAnsi="Arial"/>
            <w:b/>
            <w:snapToGrid w:val="0"/>
            <w:lang w:eastAsia="en-GB"/>
          </w:rPr>
          <w:t>A.7.3.1.X1.2</w:t>
        </w:r>
        <w:r>
          <w:rPr>
            <w:rFonts w:ascii="Arial" w:hAnsi="Arial"/>
            <w:b/>
            <w:lang w:eastAsia="en-GB"/>
          </w:rPr>
          <w:t xml:space="preserve">-1: </w:t>
        </w:r>
        <w:r>
          <w:rPr>
            <w:rFonts w:ascii="Arial" w:hAnsi="Arial"/>
            <w:b/>
            <w:snapToGrid w:val="0"/>
            <w:lang w:eastAsia="en-GB"/>
          </w:rPr>
          <w:t xml:space="preserve">Intra-frequency handover from FR2 to FR2 </w:t>
        </w:r>
        <w:r>
          <w:rPr>
            <w:rFonts w:ascii="Arial" w:hAnsi="Arial"/>
            <w:b/>
            <w:lang w:eastAsia="en-GB"/>
          </w:rP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076"/>
      </w:tblGrid>
      <w:tr w:rsidR="00856778" w14:paraId="42A40662" w14:textId="77777777" w:rsidTr="00856778">
        <w:trPr>
          <w:ins w:id="9158" w:author="Huawei_111" w:date="2024-05-07T10:27:00Z"/>
        </w:trPr>
        <w:tc>
          <w:tcPr>
            <w:tcW w:w="2330" w:type="dxa"/>
            <w:tcBorders>
              <w:top w:val="single" w:sz="4" w:space="0" w:color="auto"/>
              <w:left w:val="single" w:sz="4" w:space="0" w:color="auto"/>
              <w:bottom w:val="single" w:sz="4" w:space="0" w:color="auto"/>
              <w:right w:val="single" w:sz="4" w:space="0" w:color="auto"/>
            </w:tcBorders>
            <w:hideMark/>
          </w:tcPr>
          <w:p w14:paraId="3B9DB297" w14:textId="77777777" w:rsidR="00856778" w:rsidRDefault="00856778">
            <w:pPr>
              <w:pStyle w:val="TAH"/>
              <w:rPr>
                <w:ins w:id="9159" w:author="Huawei_111" w:date="2024-05-07T10:27:00Z"/>
                <w:rFonts w:eastAsiaTheme="minorEastAsia"/>
                <w:lang w:val="fr-FR"/>
              </w:rPr>
            </w:pPr>
            <w:ins w:id="9160" w:author="Huawei_111" w:date="2024-05-07T10:27:00Z">
              <w:r>
                <w:rPr>
                  <w:lang w:val="fr-FR"/>
                </w:rPr>
                <w:t>Config</w:t>
              </w:r>
            </w:ins>
          </w:p>
        </w:tc>
        <w:tc>
          <w:tcPr>
            <w:tcW w:w="7299" w:type="dxa"/>
            <w:tcBorders>
              <w:top w:val="single" w:sz="4" w:space="0" w:color="auto"/>
              <w:left w:val="single" w:sz="4" w:space="0" w:color="auto"/>
              <w:bottom w:val="single" w:sz="4" w:space="0" w:color="auto"/>
              <w:right w:val="single" w:sz="4" w:space="0" w:color="auto"/>
            </w:tcBorders>
            <w:hideMark/>
          </w:tcPr>
          <w:p w14:paraId="2BD91915" w14:textId="77777777" w:rsidR="00856778" w:rsidRDefault="00856778">
            <w:pPr>
              <w:pStyle w:val="TAH"/>
              <w:rPr>
                <w:ins w:id="9161" w:author="Huawei_111" w:date="2024-05-07T10:27:00Z"/>
                <w:lang w:val="fr-FR"/>
              </w:rPr>
            </w:pPr>
            <w:ins w:id="9162" w:author="Huawei_111" w:date="2024-05-07T10:27:00Z">
              <w:r>
                <w:rPr>
                  <w:lang w:val="fr-FR"/>
                </w:rPr>
                <w:t>Description</w:t>
              </w:r>
            </w:ins>
          </w:p>
        </w:tc>
      </w:tr>
      <w:tr w:rsidR="00856778" w14:paraId="3967234C" w14:textId="77777777" w:rsidTr="00856778">
        <w:trPr>
          <w:ins w:id="9163" w:author="Huawei_111" w:date="2024-05-07T10:27:00Z"/>
        </w:trPr>
        <w:tc>
          <w:tcPr>
            <w:tcW w:w="2330" w:type="dxa"/>
            <w:tcBorders>
              <w:top w:val="single" w:sz="4" w:space="0" w:color="auto"/>
              <w:left w:val="single" w:sz="4" w:space="0" w:color="auto"/>
              <w:bottom w:val="single" w:sz="4" w:space="0" w:color="auto"/>
              <w:right w:val="single" w:sz="4" w:space="0" w:color="auto"/>
            </w:tcBorders>
            <w:hideMark/>
          </w:tcPr>
          <w:p w14:paraId="2995A995" w14:textId="77777777" w:rsidR="00856778" w:rsidRDefault="00856778">
            <w:pPr>
              <w:pStyle w:val="TAL"/>
              <w:rPr>
                <w:ins w:id="9164" w:author="Huawei_111" w:date="2024-05-07T10:27:00Z"/>
                <w:lang w:val="fr-FR"/>
              </w:rPr>
            </w:pPr>
            <w:ins w:id="9165" w:author="Huawei_111" w:date="2024-05-07T10:27:00Z">
              <w:r>
                <w:rPr>
                  <w:lang w:val="fr-FR"/>
                </w:rPr>
                <w:t>1</w:t>
              </w:r>
            </w:ins>
          </w:p>
        </w:tc>
        <w:tc>
          <w:tcPr>
            <w:tcW w:w="7299" w:type="dxa"/>
            <w:tcBorders>
              <w:top w:val="single" w:sz="4" w:space="0" w:color="auto"/>
              <w:left w:val="single" w:sz="4" w:space="0" w:color="auto"/>
              <w:bottom w:val="single" w:sz="4" w:space="0" w:color="auto"/>
              <w:right w:val="single" w:sz="4" w:space="0" w:color="auto"/>
            </w:tcBorders>
            <w:hideMark/>
          </w:tcPr>
          <w:p w14:paraId="6D9773A5" w14:textId="77777777" w:rsidR="00856778" w:rsidRDefault="00856778">
            <w:pPr>
              <w:pStyle w:val="TAL"/>
              <w:rPr>
                <w:ins w:id="9166" w:author="Huawei_111" w:date="2024-05-07T10:27:00Z"/>
                <w:lang w:val="fr-FR"/>
              </w:rPr>
            </w:pPr>
            <w:ins w:id="9167" w:author="Huawei_111" w:date="2024-05-07T10:27:00Z">
              <w:r>
                <w:rPr>
                  <w:lang w:val="fr-FR"/>
                </w:rPr>
                <w:t xml:space="preserve">Source </w:t>
              </w:r>
              <w:proofErr w:type="spellStart"/>
              <w:r>
                <w:rPr>
                  <w:lang w:val="fr-FR"/>
                </w:rPr>
                <w:t>cell</w:t>
              </w:r>
              <w:proofErr w:type="spellEnd"/>
              <w:r>
                <w:rPr>
                  <w:lang w:val="fr-FR"/>
                </w:rPr>
                <w:t xml:space="preserve">: NR 120 kHz SSB SCS, 100 MHz </w:t>
              </w:r>
              <w:proofErr w:type="spellStart"/>
              <w:r>
                <w:rPr>
                  <w:lang w:val="fr-FR"/>
                </w:rPr>
                <w:t>bandwidth</w:t>
              </w:r>
              <w:proofErr w:type="spellEnd"/>
              <w:r>
                <w:rPr>
                  <w:lang w:val="fr-FR"/>
                </w:rPr>
                <w:t>, TDD duplex mode</w:t>
              </w:r>
            </w:ins>
          </w:p>
          <w:p w14:paraId="663C7BD2" w14:textId="77777777" w:rsidR="00856778" w:rsidRDefault="00856778">
            <w:pPr>
              <w:pStyle w:val="TAL"/>
              <w:rPr>
                <w:ins w:id="9168" w:author="Huawei_111" w:date="2024-05-07T10:27:00Z"/>
                <w:lang w:val="fr-FR"/>
              </w:rPr>
            </w:pPr>
            <w:ins w:id="9169" w:author="Huawei_111" w:date="2024-05-07T10:27:00Z">
              <w:r>
                <w:rPr>
                  <w:lang w:val="fr-FR"/>
                </w:rPr>
                <w:t xml:space="preserve">Target </w:t>
              </w:r>
              <w:proofErr w:type="spellStart"/>
              <w:r>
                <w:rPr>
                  <w:lang w:val="fr-FR"/>
                </w:rPr>
                <w:t>cell</w:t>
              </w:r>
              <w:proofErr w:type="spellEnd"/>
              <w:r>
                <w:rPr>
                  <w:lang w:val="fr-FR"/>
                </w:rPr>
                <w:t xml:space="preserve">: NR 120 kHz SSB SCS, 100 MHz </w:t>
              </w:r>
              <w:proofErr w:type="spellStart"/>
              <w:r>
                <w:rPr>
                  <w:lang w:val="fr-FR"/>
                </w:rPr>
                <w:t>bandwidth</w:t>
              </w:r>
              <w:proofErr w:type="spellEnd"/>
              <w:r>
                <w:rPr>
                  <w:lang w:val="fr-FR"/>
                </w:rPr>
                <w:t>, TDD duplex mode</w:t>
              </w:r>
            </w:ins>
          </w:p>
        </w:tc>
      </w:tr>
    </w:tbl>
    <w:p w14:paraId="44C1E5B0" w14:textId="77777777" w:rsidR="00856778" w:rsidRDefault="00856778" w:rsidP="00856778">
      <w:pPr>
        <w:overflowPunct w:val="0"/>
        <w:autoSpaceDE w:val="0"/>
        <w:autoSpaceDN w:val="0"/>
        <w:adjustRightInd w:val="0"/>
        <w:textAlignment w:val="baseline"/>
        <w:rPr>
          <w:ins w:id="9170" w:author="Huawei_111" w:date="2024-05-07T10:27:00Z"/>
          <w:rFonts w:cs="v4.2.0"/>
          <w:lang w:eastAsia="en-GB"/>
        </w:rPr>
      </w:pPr>
    </w:p>
    <w:p w14:paraId="5D956AED" w14:textId="77777777" w:rsidR="00856778" w:rsidRDefault="00856778" w:rsidP="00856778">
      <w:pPr>
        <w:keepNext/>
        <w:keepLines/>
        <w:overflowPunct w:val="0"/>
        <w:autoSpaceDE w:val="0"/>
        <w:autoSpaceDN w:val="0"/>
        <w:adjustRightInd w:val="0"/>
        <w:spacing w:before="60"/>
        <w:jc w:val="center"/>
        <w:textAlignment w:val="baseline"/>
        <w:rPr>
          <w:ins w:id="9171" w:author="Huawei_111" w:date="2024-05-07T10:27:00Z"/>
          <w:rFonts w:ascii="Arial" w:hAnsi="Arial"/>
          <w:b/>
          <w:lang w:eastAsia="en-GB"/>
        </w:rPr>
      </w:pPr>
      <w:ins w:id="9172" w:author="Huawei_111" w:date="2024-05-07T10:27:00Z">
        <w:r>
          <w:rPr>
            <w:rFonts w:ascii="Arial" w:hAnsi="Arial"/>
            <w:b/>
            <w:lang w:eastAsia="en-GB"/>
          </w:rPr>
          <w:t xml:space="preserve">Table </w:t>
        </w:r>
        <w:r>
          <w:rPr>
            <w:rFonts w:ascii="Arial" w:hAnsi="Arial"/>
            <w:b/>
            <w:snapToGrid w:val="0"/>
            <w:lang w:eastAsia="en-GB"/>
          </w:rPr>
          <w:t>A.7.3.1.X1.2</w:t>
        </w:r>
        <w:r>
          <w:rPr>
            <w:rFonts w:ascii="Arial" w:hAnsi="Arial"/>
            <w:b/>
            <w:lang w:eastAsia="en-GB"/>
          </w:rPr>
          <w:t>-2</w:t>
        </w:r>
        <w:r>
          <w:rPr>
            <w:rFonts w:ascii="Arial" w:hAnsi="Arial" w:cs="v4.2.0"/>
            <w:b/>
            <w:lang w:eastAsia="en-GB"/>
          </w:rPr>
          <w:t xml:space="preserve">: General test parameters </w:t>
        </w:r>
        <w:r>
          <w:rPr>
            <w:rFonts w:ascii="Arial" w:hAnsi="Arial"/>
            <w:b/>
            <w:snapToGrid w:val="0"/>
            <w:lang w:eastAsia="en-GB"/>
          </w:rPr>
          <w:t>Intra-frequency handover from FR2 to FR2</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856778" w14:paraId="6628790C" w14:textId="77777777" w:rsidTr="00856778">
        <w:trPr>
          <w:cantSplit/>
          <w:trHeight w:val="113"/>
          <w:jc w:val="center"/>
          <w:ins w:id="9173"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4833E5B5" w14:textId="77777777" w:rsidR="00856778" w:rsidRDefault="00856778">
            <w:pPr>
              <w:keepNext/>
              <w:keepLines/>
              <w:overflowPunct w:val="0"/>
              <w:autoSpaceDE w:val="0"/>
              <w:autoSpaceDN w:val="0"/>
              <w:adjustRightInd w:val="0"/>
              <w:spacing w:after="0"/>
              <w:jc w:val="center"/>
              <w:textAlignment w:val="baseline"/>
              <w:rPr>
                <w:ins w:id="9174" w:author="Huawei_111" w:date="2024-05-07T10:27:00Z"/>
                <w:rFonts w:ascii="Arial" w:hAnsi="Arial"/>
                <w:b/>
                <w:sz w:val="18"/>
                <w:lang w:val="fr-FR" w:eastAsia="en-GB"/>
              </w:rPr>
            </w:pPr>
            <w:proofErr w:type="spellStart"/>
            <w:ins w:id="9175" w:author="Huawei_111" w:date="2024-05-07T10:27:00Z">
              <w:r>
                <w:rPr>
                  <w:rFonts w:ascii="Arial" w:hAnsi="Arial"/>
                  <w:b/>
                  <w:sz w:val="18"/>
                  <w:lang w:val="fr-FR" w:eastAsia="en-GB"/>
                </w:rPr>
                <w:t>Parameter</w:t>
              </w:r>
              <w:proofErr w:type="spellEnd"/>
            </w:ins>
          </w:p>
        </w:tc>
        <w:tc>
          <w:tcPr>
            <w:tcW w:w="708" w:type="dxa"/>
            <w:tcBorders>
              <w:top w:val="single" w:sz="2" w:space="0" w:color="auto"/>
              <w:left w:val="single" w:sz="2" w:space="0" w:color="auto"/>
              <w:bottom w:val="single" w:sz="2" w:space="0" w:color="auto"/>
              <w:right w:val="single" w:sz="2" w:space="0" w:color="auto"/>
            </w:tcBorders>
            <w:hideMark/>
          </w:tcPr>
          <w:p w14:paraId="0A0021E8" w14:textId="77777777" w:rsidR="00856778" w:rsidRDefault="00856778">
            <w:pPr>
              <w:keepNext/>
              <w:keepLines/>
              <w:overflowPunct w:val="0"/>
              <w:autoSpaceDE w:val="0"/>
              <w:autoSpaceDN w:val="0"/>
              <w:adjustRightInd w:val="0"/>
              <w:spacing w:after="0"/>
              <w:jc w:val="center"/>
              <w:textAlignment w:val="baseline"/>
              <w:rPr>
                <w:ins w:id="9176" w:author="Huawei_111" w:date="2024-05-07T10:27:00Z"/>
                <w:rFonts w:ascii="Arial" w:hAnsi="Arial"/>
                <w:b/>
                <w:sz w:val="18"/>
                <w:lang w:val="fr-FR" w:eastAsia="en-GB"/>
              </w:rPr>
            </w:pPr>
            <w:ins w:id="9177" w:author="Huawei_111" w:date="2024-05-07T10:27:00Z">
              <w:r>
                <w:rPr>
                  <w:rFonts w:ascii="Arial" w:hAnsi="Arial"/>
                  <w:b/>
                  <w:sz w:val="18"/>
                  <w:lang w:val="fr-FR" w:eastAsia="en-GB"/>
                </w:rPr>
                <w:t>Unit</w:t>
              </w:r>
            </w:ins>
          </w:p>
        </w:tc>
        <w:tc>
          <w:tcPr>
            <w:tcW w:w="2410" w:type="dxa"/>
            <w:tcBorders>
              <w:top w:val="single" w:sz="2" w:space="0" w:color="auto"/>
              <w:left w:val="single" w:sz="2" w:space="0" w:color="auto"/>
              <w:bottom w:val="single" w:sz="2" w:space="0" w:color="auto"/>
              <w:right w:val="single" w:sz="2" w:space="0" w:color="auto"/>
            </w:tcBorders>
            <w:hideMark/>
          </w:tcPr>
          <w:p w14:paraId="422169E5" w14:textId="77777777" w:rsidR="00856778" w:rsidRDefault="00856778">
            <w:pPr>
              <w:keepNext/>
              <w:keepLines/>
              <w:overflowPunct w:val="0"/>
              <w:autoSpaceDE w:val="0"/>
              <w:autoSpaceDN w:val="0"/>
              <w:adjustRightInd w:val="0"/>
              <w:spacing w:after="0"/>
              <w:jc w:val="center"/>
              <w:textAlignment w:val="baseline"/>
              <w:rPr>
                <w:ins w:id="9178" w:author="Huawei_111" w:date="2024-05-07T10:27:00Z"/>
                <w:rFonts w:ascii="Arial" w:hAnsi="Arial"/>
                <w:b/>
                <w:sz w:val="18"/>
                <w:lang w:val="fr-FR" w:eastAsia="en-GB"/>
              </w:rPr>
            </w:pPr>
            <w:ins w:id="9179" w:author="Huawei_111" w:date="2024-05-07T10:27:00Z">
              <w:r>
                <w:rPr>
                  <w:rFonts w:ascii="Arial" w:hAnsi="Arial"/>
                  <w:b/>
                  <w:sz w:val="18"/>
                  <w:lang w:val="fr-FR" w:eastAsia="en-GB"/>
                </w:rPr>
                <w:t>Value</w:t>
              </w:r>
            </w:ins>
          </w:p>
        </w:tc>
        <w:tc>
          <w:tcPr>
            <w:tcW w:w="2835" w:type="dxa"/>
            <w:tcBorders>
              <w:top w:val="single" w:sz="2" w:space="0" w:color="auto"/>
              <w:left w:val="single" w:sz="2" w:space="0" w:color="auto"/>
              <w:bottom w:val="single" w:sz="2" w:space="0" w:color="auto"/>
              <w:right w:val="single" w:sz="2" w:space="0" w:color="auto"/>
            </w:tcBorders>
            <w:hideMark/>
          </w:tcPr>
          <w:p w14:paraId="16E83AE7" w14:textId="77777777" w:rsidR="00856778" w:rsidRDefault="00856778">
            <w:pPr>
              <w:keepNext/>
              <w:keepLines/>
              <w:overflowPunct w:val="0"/>
              <w:autoSpaceDE w:val="0"/>
              <w:autoSpaceDN w:val="0"/>
              <w:adjustRightInd w:val="0"/>
              <w:spacing w:after="0"/>
              <w:jc w:val="center"/>
              <w:textAlignment w:val="baseline"/>
              <w:rPr>
                <w:ins w:id="9180" w:author="Huawei_111" w:date="2024-05-07T10:27:00Z"/>
                <w:rFonts w:ascii="Arial" w:hAnsi="Arial"/>
                <w:b/>
                <w:sz w:val="18"/>
                <w:lang w:val="fr-FR" w:eastAsia="en-GB"/>
              </w:rPr>
            </w:pPr>
            <w:ins w:id="9181" w:author="Huawei_111" w:date="2024-05-07T10:27:00Z">
              <w:r>
                <w:rPr>
                  <w:rFonts w:ascii="Arial" w:hAnsi="Arial"/>
                  <w:b/>
                  <w:sz w:val="18"/>
                  <w:lang w:val="fr-FR" w:eastAsia="en-GB"/>
                </w:rPr>
                <w:t>Comment</w:t>
              </w:r>
            </w:ins>
          </w:p>
        </w:tc>
      </w:tr>
      <w:tr w:rsidR="00856778" w14:paraId="76B323A2" w14:textId="77777777" w:rsidTr="00856778">
        <w:trPr>
          <w:cantSplit/>
          <w:trHeight w:val="113"/>
          <w:jc w:val="center"/>
          <w:ins w:id="9182" w:author="Huawei_111" w:date="2024-05-07T10:27:00Z"/>
        </w:trPr>
        <w:tc>
          <w:tcPr>
            <w:tcW w:w="1588" w:type="dxa"/>
            <w:tcBorders>
              <w:top w:val="single" w:sz="4" w:space="0" w:color="auto"/>
              <w:left w:val="single" w:sz="4" w:space="0" w:color="auto"/>
              <w:bottom w:val="nil"/>
              <w:right w:val="single" w:sz="4" w:space="0" w:color="auto"/>
            </w:tcBorders>
            <w:hideMark/>
          </w:tcPr>
          <w:p w14:paraId="39B8A5FD" w14:textId="77777777" w:rsidR="00856778" w:rsidRDefault="00856778">
            <w:pPr>
              <w:keepNext/>
              <w:keepLines/>
              <w:overflowPunct w:val="0"/>
              <w:autoSpaceDE w:val="0"/>
              <w:autoSpaceDN w:val="0"/>
              <w:adjustRightInd w:val="0"/>
              <w:spacing w:after="0"/>
              <w:textAlignment w:val="baseline"/>
              <w:rPr>
                <w:ins w:id="9183" w:author="Huawei_111" w:date="2024-05-07T10:27:00Z"/>
                <w:rFonts w:ascii="Arial" w:hAnsi="Arial"/>
                <w:sz w:val="18"/>
                <w:lang w:val="fr-FR" w:eastAsia="en-GB"/>
              </w:rPr>
            </w:pPr>
            <w:ins w:id="9184" w:author="Huawei_111" w:date="2024-05-07T10:27:00Z">
              <w:r>
                <w:rPr>
                  <w:rFonts w:ascii="Arial" w:hAnsi="Arial"/>
                  <w:sz w:val="18"/>
                  <w:lang w:val="fr-FR" w:eastAsia="en-GB"/>
                </w:rP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7BC4B293" w14:textId="77777777" w:rsidR="00856778" w:rsidRDefault="00856778">
            <w:pPr>
              <w:keepNext/>
              <w:keepLines/>
              <w:overflowPunct w:val="0"/>
              <w:autoSpaceDE w:val="0"/>
              <w:autoSpaceDN w:val="0"/>
              <w:adjustRightInd w:val="0"/>
              <w:spacing w:after="0"/>
              <w:textAlignment w:val="baseline"/>
              <w:rPr>
                <w:ins w:id="9185" w:author="Huawei_111" w:date="2024-05-07T10:27:00Z"/>
                <w:rFonts w:ascii="Arial" w:hAnsi="Arial"/>
                <w:sz w:val="18"/>
                <w:lang w:val="fr-FR" w:eastAsia="en-GB"/>
              </w:rPr>
            </w:pPr>
            <w:ins w:id="9186" w:author="Huawei_111" w:date="2024-05-07T10:27:00Z">
              <w:r>
                <w:rPr>
                  <w:rFonts w:ascii="Arial" w:hAnsi="Arial"/>
                  <w:sz w:val="18"/>
                  <w:lang w:val="fr-FR" w:eastAsia="en-GB"/>
                </w:rPr>
                <w:t xml:space="preserve">Active </w:t>
              </w:r>
              <w:proofErr w:type="spellStart"/>
              <w:r>
                <w:rPr>
                  <w:rFonts w:ascii="Arial" w:hAnsi="Arial"/>
                  <w:sz w:val="18"/>
                  <w:lang w:val="fr-FR" w:eastAsia="en-GB"/>
                </w:rPr>
                <w:t>cell</w:t>
              </w:r>
              <w:proofErr w:type="spellEnd"/>
            </w:ins>
          </w:p>
        </w:tc>
        <w:tc>
          <w:tcPr>
            <w:tcW w:w="708" w:type="dxa"/>
            <w:tcBorders>
              <w:top w:val="single" w:sz="2" w:space="0" w:color="auto"/>
              <w:left w:val="single" w:sz="2" w:space="0" w:color="auto"/>
              <w:bottom w:val="single" w:sz="2" w:space="0" w:color="auto"/>
              <w:right w:val="single" w:sz="2" w:space="0" w:color="auto"/>
            </w:tcBorders>
          </w:tcPr>
          <w:p w14:paraId="44039F2C" w14:textId="77777777" w:rsidR="00856778" w:rsidRDefault="00856778">
            <w:pPr>
              <w:keepNext/>
              <w:keepLines/>
              <w:overflowPunct w:val="0"/>
              <w:autoSpaceDE w:val="0"/>
              <w:autoSpaceDN w:val="0"/>
              <w:adjustRightInd w:val="0"/>
              <w:spacing w:after="0"/>
              <w:jc w:val="center"/>
              <w:textAlignment w:val="baseline"/>
              <w:rPr>
                <w:ins w:id="9187"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59FE38DE" w14:textId="77777777" w:rsidR="00856778" w:rsidRDefault="00856778">
            <w:pPr>
              <w:keepNext/>
              <w:keepLines/>
              <w:overflowPunct w:val="0"/>
              <w:autoSpaceDE w:val="0"/>
              <w:autoSpaceDN w:val="0"/>
              <w:adjustRightInd w:val="0"/>
              <w:spacing w:after="0"/>
              <w:jc w:val="center"/>
              <w:textAlignment w:val="baseline"/>
              <w:rPr>
                <w:ins w:id="9188" w:author="Huawei_111" w:date="2024-05-07T10:27:00Z"/>
                <w:rFonts w:ascii="Arial" w:hAnsi="Arial"/>
                <w:sz w:val="18"/>
                <w:lang w:val="fr-FR" w:eastAsia="en-GB"/>
              </w:rPr>
            </w:pPr>
            <w:proofErr w:type="spellStart"/>
            <w:ins w:id="9189" w:author="Huawei_111" w:date="2024-05-07T10:27:00Z">
              <w:r>
                <w:rPr>
                  <w:rFonts w:ascii="Arial" w:hAnsi="Arial"/>
                  <w:sz w:val="18"/>
                  <w:lang w:val="fr-FR" w:eastAsia="en-GB"/>
                </w:rPr>
                <w:t>Cell</w:t>
              </w:r>
              <w:proofErr w:type="spellEnd"/>
              <w:r>
                <w:rPr>
                  <w:rFonts w:ascii="Arial" w:hAnsi="Arial"/>
                  <w:sz w:val="18"/>
                  <w:lang w:val="fr-FR" w:eastAsia="en-GB"/>
                </w:rPr>
                <w:t xml:space="preserve"> 1</w:t>
              </w:r>
            </w:ins>
          </w:p>
        </w:tc>
        <w:tc>
          <w:tcPr>
            <w:tcW w:w="2835" w:type="dxa"/>
            <w:tcBorders>
              <w:top w:val="single" w:sz="2" w:space="0" w:color="auto"/>
              <w:left w:val="single" w:sz="2" w:space="0" w:color="auto"/>
              <w:bottom w:val="single" w:sz="2" w:space="0" w:color="auto"/>
              <w:right w:val="single" w:sz="2" w:space="0" w:color="auto"/>
            </w:tcBorders>
          </w:tcPr>
          <w:p w14:paraId="08D88D58" w14:textId="77777777" w:rsidR="00856778" w:rsidRDefault="00856778">
            <w:pPr>
              <w:keepNext/>
              <w:keepLines/>
              <w:overflowPunct w:val="0"/>
              <w:autoSpaceDE w:val="0"/>
              <w:autoSpaceDN w:val="0"/>
              <w:adjustRightInd w:val="0"/>
              <w:spacing w:after="0"/>
              <w:textAlignment w:val="baseline"/>
              <w:rPr>
                <w:ins w:id="9190" w:author="Huawei_111" w:date="2024-05-07T10:27:00Z"/>
                <w:rFonts w:ascii="Arial" w:hAnsi="Arial"/>
                <w:sz w:val="18"/>
                <w:lang w:val="fr-FR" w:eastAsia="en-GB"/>
              </w:rPr>
            </w:pPr>
          </w:p>
        </w:tc>
      </w:tr>
      <w:tr w:rsidR="00856778" w14:paraId="1EB12CF2" w14:textId="77777777" w:rsidTr="00856778">
        <w:trPr>
          <w:cantSplit/>
          <w:trHeight w:val="113"/>
          <w:jc w:val="center"/>
          <w:ins w:id="9191" w:author="Huawei_111" w:date="2024-05-07T10:27:00Z"/>
        </w:trPr>
        <w:tc>
          <w:tcPr>
            <w:tcW w:w="1588" w:type="dxa"/>
            <w:tcBorders>
              <w:top w:val="nil"/>
              <w:left w:val="single" w:sz="4" w:space="0" w:color="auto"/>
              <w:bottom w:val="single" w:sz="4" w:space="0" w:color="auto"/>
              <w:right w:val="single" w:sz="4" w:space="0" w:color="auto"/>
            </w:tcBorders>
          </w:tcPr>
          <w:p w14:paraId="516B06AB" w14:textId="77777777" w:rsidR="00856778" w:rsidRDefault="00856778">
            <w:pPr>
              <w:keepNext/>
              <w:keepLines/>
              <w:overflowPunct w:val="0"/>
              <w:autoSpaceDE w:val="0"/>
              <w:autoSpaceDN w:val="0"/>
              <w:adjustRightInd w:val="0"/>
              <w:spacing w:after="0"/>
              <w:textAlignment w:val="baseline"/>
              <w:rPr>
                <w:ins w:id="9192" w:author="Huawei_111" w:date="2024-05-07T10:27:00Z"/>
                <w:rFonts w:ascii="Arial" w:hAnsi="Arial"/>
                <w:sz w:val="18"/>
                <w:lang w:val="fr-FR"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1EBC20A" w14:textId="77777777" w:rsidR="00856778" w:rsidRDefault="00856778">
            <w:pPr>
              <w:keepNext/>
              <w:keepLines/>
              <w:overflowPunct w:val="0"/>
              <w:autoSpaceDE w:val="0"/>
              <w:autoSpaceDN w:val="0"/>
              <w:adjustRightInd w:val="0"/>
              <w:spacing w:after="0"/>
              <w:textAlignment w:val="baseline"/>
              <w:rPr>
                <w:ins w:id="9193" w:author="Huawei_111" w:date="2024-05-07T10:27:00Z"/>
                <w:rFonts w:ascii="Arial" w:hAnsi="Arial"/>
                <w:sz w:val="18"/>
                <w:lang w:val="fr-FR" w:eastAsia="en-GB"/>
              </w:rPr>
            </w:pPr>
            <w:proofErr w:type="spellStart"/>
            <w:ins w:id="9194" w:author="Huawei_111" w:date="2024-05-07T10:27:00Z">
              <w:r>
                <w:rPr>
                  <w:rFonts w:ascii="Arial" w:hAnsi="Arial"/>
                  <w:sz w:val="18"/>
                  <w:lang w:val="fr-FR" w:eastAsia="en-GB"/>
                </w:rPr>
                <w:t>Neighbouring</w:t>
              </w:r>
              <w:proofErr w:type="spellEnd"/>
              <w:r>
                <w:rPr>
                  <w:rFonts w:ascii="Arial" w:hAnsi="Arial"/>
                  <w:sz w:val="18"/>
                  <w:lang w:val="fr-FR" w:eastAsia="en-GB"/>
                </w:rPr>
                <w:t xml:space="preserve"> </w:t>
              </w:r>
              <w:proofErr w:type="spellStart"/>
              <w:r>
                <w:rPr>
                  <w:rFonts w:ascii="Arial" w:hAnsi="Arial"/>
                  <w:sz w:val="18"/>
                  <w:lang w:val="fr-FR" w:eastAsia="en-GB"/>
                </w:rPr>
                <w:t>cell</w:t>
              </w:r>
              <w:proofErr w:type="spellEnd"/>
            </w:ins>
          </w:p>
        </w:tc>
        <w:tc>
          <w:tcPr>
            <w:tcW w:w="708" w:type="dxa"/>
            <w:tcBorders>
              <w:top w:val="single" w:sz="2" w:space="0" w:color="auto"/>
              <w:left w:val="single" w:sz="2" w:space="0" w:color="auto"/>
              <w:bottom w:val="single" w:sz="2" w:space="0" w:color="auto"/>
              <w:right w:val="single" w:sz="2" w:space="0" w:color="auto"/>
            </w:tcBorders>
          </w:tcPr>
          <w:p w14:paraId="1C7FAD09" w14:textId="77777777" w:rsidR="00856778" w:rsidRDefault="00856778">
            <w:pPr>
              <w:keepNext/>
              <w:keepLines/>
              <w:overflowPunct w:val="0"/>
              <w:autoSpaceDE w:val="0"/>
              <w:autoSpaceDN w:val="0"/>
              <w:adjustRightInd w:val="0"/>
              <w:spacing w:after="0"/>
              <w:jc w:val="center"/>
              <w:textAlignment w:val="baseline"/>
              <w:rPr>
                <w:ins w:id="9195"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691DFCF9" w14:textId="77777777" w:rsidR="00856778" w:rsidRDefault="00856778">
            <w:pPr>
              <w:keepNext/>
              <w:keepLines/>
              <w:overflowPunct w:val="0"/>
              <w:autoSpaceDE w:val="0"/>
              <w:autoSpaceDN w:val="0"/>
              <w:adjustRightInd w:val="0"/>
              <w:spacing w:after="0"/>
              <w:jc w:val="center"/>
              <w:textAlignment w:val="baseline"/>
              <w:rPr>
                <w:ins w:id="9196" w:author="Huawei_111" w:date="2024-05-07T10:27:00Z"/>
                <w:rFonts w:ascii="Arial" w:hAnsi="Arial"/>
                <w:sz w:val="18"/>
                <w:lang w:val="fr-FR" w:eastAsia="en-GB"/>
              </w:rPr>
            </w:pPr>
            <w:proofErr w:type="spellStart"/>
            <w:ins w:id="9197" w:author="Huawei_111" w:date="2024-05-07T10:27:00Z">
              <w:r>
                <w:rPr>
                  <w:rFonts w:ascii="Arial" w:hAnsi="Arial"/>
                  <w:sz w:val="18"/>
                  <w:lang w:val="fr-FR" w:eastAsia="en-GB"/>
                </w:rPr>
                <w:t>Cell</w:t>
              </w:r>
              <w:proofErr w:type="spellEnd"/>
              <w:r>
                <w:rPr>
                  <w:rFonts w:ascii="Arial" w:hAnsi="Arial"/>
                  <w:sz w:val="18"/>
                  <w:lang w:val="fr-FR" w:eastAsia="en-GB"/>
                </w:rPr>
                <w:t xml:space="preserve"> 2</w:t>
              </w:r>
            </w:ins>
          </w:p>
        </w:tc>
        <w:tc>
          <w:tcPr>
            <w:tcW w:w="2835" w:type="dxa"/>
            <w:tcBorders>
              <w:top w:val="single" w:sz="2" w:space="0" w:color="auto"/>
              <w:left w:val="single" w:sz="2" w:space="0" w:color="auto"/>
              <w:bottom w:val="single" w:sz="2" w:space="0" w:color="auto"/>
              <w:right w:val="single" w:sz="2" w:space="0" w:color="auto"/>
            </w:tcBorders>
          </w:tcPr>
          <w:p w14:paraId="3E7EB9F8" w14:textId="77777777" w:rsidR="00856778" w:rsidRDefault="00856778">
            <w:pPr>
              <w:keepNext/>
              <w:keepLines/>
              <w:overflowPunct w:val="0"/>
              <w:autoSpaceDE w:val="0"/>
              <w:autoSpaceDN w:val="0"/>
              <w:adjustRightInd w:val="0"/>
              <w:spacing w:after="0"/>
              <w:textAlignment w:val="baseline"/>
              <w:rPr>
                <w:ins w:id="9198" w:author="Huawei_111" w:date="2024-05-07T10:27:00Z"/>
                <w:rFonts w:ascii="Arial" w:hAnsi="Arial"/>
                <w:sz w:val="18"/>
                <w:lang w:val="fr-FR" w:eastAsia="en-GB"/>
              </w:rPr>
            </w:pPr>
          </w:p>
        </w:tc>
      </w:tr>
      <w:tr w:rsidR="00856778" w14:paraId="44998EBE" w14:textId="77777777" w:rsidTr="00856778">
        <w:trPr>
          <w:cantSplit/>
          <w:trHeight w:val="113"/>
          <w:jc w:val="center"/>
          <w:ins w:id="9199" w:author="Huawei_111" w:date="2024-05-07T10:27:00Z"/>
        </w:trPr>
        <w:tc>
          <w:tcPr>
            <w:tcW w:w="1588" w:type="dxa"/>
            <w:tcBorders>
              <w:top w:val="single" w:sz="4" w:space="0" w:color="auto"/>
              <w:left w:val="single" w:sz="2" w:space="0" w:color="auto"/>
              <w:bottom w:val="single" w:sz="2" w:space="0" w:color="auto"/>
              <w:right w:val="single" w:sz="2" w:space="0" w:color="auto"/>
            </w:tcBorders>
            <w:hideMark/>
          </w:tcPr>
          <w:p w14:paraId="0E160F31" w14:textId="77777777" w:rsidR="00856778" w:rsidRDefault="00856778">
            <w:pPr>
              <w:keepNext/>
              <w:keepLines/>
              <w:overflowPunct w:val="0"/>
              <w:autoSpaceDE w:val="0"/>
              <w:autoSpaceDN w:val="0"/>
              <w:adjustRightInd w:val="0"/>
              <w:spacing w:after="0"/>
              <w:textAlignment w:val="baseline"/>
              <w:rPr>
                <w:ins w:id="9200" w:author="Huawei_111" w:date="2024-05-07T10:27:00Z"/>
                <w:rFonts w:ascii="Arial" w:hAnsi="Arial"/>
                <w:sz w:val="18"/>
                <w:lang w:val="fr-FR" w:eastAsia="en-GB"/>
              </w:rPr>
            </w:pPr>
            <w:ins w:id="9201" w:author="Huawei_111" w:date="2024-05-07T10:27:00Z">
              <w:r>
                <w:rPr>
                  <w:rFonts w:ascii="Arial" w:hAnsi="Arial"/>
                  <w:sz w:val="18"/>
                  <w:lang w:val="fr-FR" w:eastAsia="en-GB"/>
                </w:rP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7F518504" w14:textId="77777777" w:rsidR="00856778" w:rsidRDefault="00856778">
            <w:pPr>
              <w:keepNext/>
              <w:keepLines/>
              <w:overflowPunct w:val="0"/>
              <w:autoSpaceDE w:val="0"/>
              <w:autoSpaceDN w:val="0"/>
              <w:adjustRightInd w:val="0"/>
              <w:spacing w:after="0"/>
              <w:textAlignment w:val="baseline"/>
              <w:rPr>
                <w:ins w:id="9202" w:author="Huawei_111" w:date="2024-05-07T10:27:00Z"/>
                <w:rFonts w:ascii="Arial" w:hAnsi="Arial"/>
                <w:sz w:val="18"/>
                <w:lang w:val="fr-FR" w:eastAsia="en-GB"/>
              </w:rPr>
            </w:pPr>
            <w:ins w:id="9203" w:author="Huawei_111" w:date="2024-05-07T10:27:00Z">
              <w:r>
                <w:rPr>
                  <w:rFonts w:ascii="Arial" w:hAnsi="Arial"/>
                  <w:sz w:val="18"/>
                  <w:lang w:val="fr-FR" w:eastAsia="en-GB"/>
                </w:rPr>
                <w:t xml:space="preserve">Active </w:t>
              </w:r>
              <w:proofErr w:type="spellStart"/>
              <w:r>
                <w:rPr>
                  <w:rFonts w:ascii="Arial" w:hAnsi="Arial"/>
                  <w:sz w:val="18"/>
                  <w:lang w:val="fr-FR" w:eastAsia="en-GB"/>
                </w:rPr>
                <w:t>cell</w:t>
              </w:r>
              <w:proofErr w:type="spellEnd"/>
            </w:ins>
          </w:p>
        </w:tc>
        <w:tc>
          <w:tcPr>
            <w:tcW w:w="708" w:type="dxa"/>
            <w:tcBorders>
              <w:top w:val="single" w:sz="2" w:space="0" w:color="auto"/>
              <w:left w:val="single" w:sz="2" w:space="0" w:color="auto"/>
              <w:bottom w:val="single" w:sz="2" w:space="0" w:color="auto"/>
              <w:right w:val="single" w:sz="2" w:space="0" w:color="auto"/>
            </w:tcBorders>
          </w:tcPr>
          <w:p w14:paraId="7568EFD3" w14:textId="77777777" w:rsidR="00856778" w:rsidRDefault="00856778">
            <w:pPr>
              <w:keepNext/>
              <w:keepLines/>
              <w:overflowPunct w:val="0"/>
              <w:autoSpaceDE w:val="0"/>
              <w:autoSpaceDN w:val="0"/>
              <w:adjustRightInd w:val="0"/>
              <w:spacing w:after="0"/>
              <w:jc w:val="center"/>
              <w:textAlignment w:val="baseline"/>
              <w:rPr>
                <w:ins w:id="9204"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55C557C7" w14:textId="77777777" w:rsidR="00856778" w:rsidRDefault="00856778">
            <w:pPr>
              <w:keepNext/>
              <w:keepLines/>
              <w:overflowPunct w:val="0"/>
              <w:autoSpaceDE w:val="0"/>
              <w:autoSpaceDN w:val="0"/>
              <w:adjustRightInd w:val="0"/>
              <w:spacing w:after="0"/>
              <w:jc w:val="center"/>
              <w:textAlignment w:val="baseline"/>
              <w:rPr>
                <w:ins w:id="9205" w:author="Huawei_111" w:date="2024-05-07T10:27:00Z"/>
                <w:rFonts w:ascii="Arial" w:hAnsi="Arial"/>
                <w:sz w:val="18"/>
                <w:lang w:val="fr-FR" w:eastAsia="en-GB"/>
              </w:rPr>
            </w:pPr>
            <w:proofErr w:type="spellStart"/>
            <w:ins w:id="9206" w:author="Huawei_111" w:date="2024-05-07T10:27:00Z">
              <w:r>
                <w:rPr>
                  <w:rFonts w:ascii="Arial" w:hAnsi="Arial"/>
                  <w:sz w:val="18"/>
                  <w:lang w:val="fr-FR" w:eastAsia="en-GB"/>
                </w:rPr>
                <w:t>Cell</w:t>
              </w:r>
              <w:proofErr w:type="spellEnd"/>
              <w:r>
                <w:rPr>
                  <w:rFonts w:ascii="Arial" w:hAnsi="Arial"/>
                  <w:sz w:val="18"/>
                  <w:lang w:val="fr-FR" w:eastAsia="en-GB"/>
                </w:rPr>
                <w:t xml:space="preserve"> 2</w:t>
              </w:r>
            </w:ins>
          </w:p>
        </w:tc>
        <w:tc>
          <w:tcPr>
            <w:tcW w:w="2835" w:type="dxa"/>
            <w:tcBorders>
              <w:top w:val="single" w:sz="2" w:space="0" w:color="auto"/>
              <w:left w:val="single" w:sz="2" w:space="0" w:color="auto"/>
              <w:bottom w:val="single" w:sz="2" w:space="0" w:color="auto"/>
              <w:right w:val="single" w:sz="2" w:space="0" w:color="auto"/>
            </w:tcBorders>
          </w:tcPr>
          <w:p w14:paraId="0EC55D50" w14:textId="77777777" w:rsidR="00856778" w:rsidRDefault="00856778">
            <w:pPr>
              <w:keepNext/>
              <w:keepLines/>
              <w:overflowPunct w:val="0"/>
              <w:autoSpaceDE w:val="0"/>
              <w:autoSpaceDN w:val="0"/>
              <w:adjustRightInd w:val="0"/>
              <w:spacing w:after="0"/>
              <w:textAlignment w:val="baseline"/>
              <w:rPr>
                <w:ins w:id="9207" w:author="Huawei_111" w:date="2024-05-07T10:27:00Z"/>
                <w:rFonts w:ascii="Arial" w:hAnsi="Arial"/>
                <w:sz w:val="18"/>
                <w:lang w:val="fr-FR" w:eastAsia="en-GB"/>
              </w:rPr>
            </w:pPr>
          </w:p>
        </w:tc>
      </w:tr>
      <w:tr w:rsidR="00856778" w14:paraId="438AC849" w14:textId="77777777" w:rsidTr="00856778">
        <w:trPr>
          <w:cantSplit/>
          <w:trHeight w:val="113"/>
          <w:jc w:val="center"/>
          <w:ins w:id="9208"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5205F034" w14:textId="77777777" w:rsidR="00856778" w:rsidRDefault="00856778">
            <w:pPr>
              <w:keepNext/>
              <w:keepLines/>
              <w:overflowPunct w:val="0"/>
              <w:autoSpaceDE w:val="0"/>
              <w:autoSpaceDN w:val="0"/>
              <w:adjustRightInd w:val="0"/>
              <w:spacing w:after="0"/>
              <w:textAlignment w:val="baseline"/>
              <w:rPr>
                <w:ins w:id="9209" w:author="Huawei_111" w:date="2024-05-07T10:27:00Z"/>
                <w:rFonts w:ascii="Arial" w:hAnsi="Arial"/>
                <w:sz w:val="18"/>
                <w:lang w:val="fr-FR" w:eastAsia="en-GB"/>
              </w:rPr>
            </w:pPr>
            <w:ins w:id="9210" w:author="Huawei_111" w:date="2024-05-07T10:27:00Z">
              <w:r>
                <w:rPr>
                  <w:rFonts w:ascii="Arial" w:hAnsi="Arial" w:cs="v4.2.0"/>
                  <w:sz w:val="18"/>
                  <w:lang w:val="fr-FR" w:eastAsia="en-GB"/>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48DCEB48" w14:textId="77777777" w:rsidR="00856778" w:rsidRDefault="00856778">
            <w:pPr>
              <w:keepNext/>
              <w:keepLines/>
              <w:overflowPunct w:val="0"/>
              <w:autoSpaceDE w:val="0"/>
              <w:autoSpaceDN w:val="0"/>
              <w:adjustRightInd w:val="0"/>
              <w:spacing w:after="0"/>
              <w:jc w:val="center"/>
              <w:textAlignment w:val="baseline"/>
              <w:rPr>
                <w:ins w:id="9211" w:author="Huawei_111" w:date="2024-05-07T10:27:00Z"/>
                <w:rFonts w:ascii="Arial" w:hAnsi="Arial"/>
                <w:sz w:val="18"/>
                <w:lang w:val="fr-FR" w:eastAsia="en-GB"/>
              </w:rPr>
            </w:pPr>
            <w:ins w:id="9212" w:author="Huawei_111" w:date="2024-05-07T10:27:00Z">
              <w:r>
                <w:rPr>
                  <w:rFonts w:ascii="Arial" w:hAnsi="Arial"/>
                  <w:sz w:val="18"/>
                  <w:lang w:val="fr-FR" w:eastAsia="en-GB"/>
                </w:rPr>
                <w:t>dB</w:t>
              </w:r>
            </w:ins>
          </w:p>
        </w:tc>
        <w:tc>
          <w:tcPr>
            <w:tcW w:w="2410" w:type="dxa"/>
            <w:tcBorders>
              <w:top w:val="single" w:sz="2" w:space="0" w:color="auto"/>
              <w:left w:val="single" w:sz="2" w:space="0" w:color="auto"/>
              <w:bottom w:val="single" w:sz="2" w:space="0" w:color="auto"/>
              <w:right w:val="single" w:sz="2" w:space="0" w:color="auto"/>
            </w:tcBorders>
            <w:hideMark/>
          </w:tcPr>
          <w:p w14:paraId="5E3B14AD" w14:textId="77777777" w:rsidR="00856778" w:rsidRDefault="00856778">
            <w:pPr>
              <w:keepNext/>
              <w:keepLines/>
              <w:overflowPunct w:val="0"/>
              <w:autoSpaceDE w:val="0"/>
              <w:autoSpaceDN w:val="0"/>
              <w:adjustRightInd w:val="0"/>
              <w:spacing w:after="0"/>
              <w:jc w:val="center"/>
              <w:textAlignment w:val="baseline"/>
              <w:rPr>
                <w:ins w:id="9213" w:author="Huawei_111" w:date="2024-05-07T10:27:00Z"/>
                <w:rFonts w:ascii="Arial" w:hAnsi="Arial"/>
                <w:sz w:val="18"/>
                <w:lang w:val="fr-FR" w:eastAsia="en-GB"/>
              </w:rPr>
            </w:pPr>
            <w:ins w:id="9214" w:author="Huawei_111" w:date="2024-05-07T10:27:00Z">
              <w:r>
                <w:rPr>
                  <w:rFonts w:ascii="Arial" w:hAnsi="Arial"/>
                  <w:sz w:val="18"/>
                  <w:lang w:val="fr-FR" w:eastAsia="en-GB"/>
                </w:rPr>
                <w:t>0</w:t>
              </w:r>
            </w:ins>
          </w:p>
        </w:tc>
        <w:tc>
          <w:tcPr>
            <w:tcW w:w="2835" w:type="dxa"/>
            <w:tcBorders>
              <w:top w:val="single" w:sz="2" w:space="0" w:color="auto"/>
              <w:left w:val="single" w:sz="2" w:space="0" w:color="auto"/>
              <w:bottom w:val="single" w:sz="2" w:space="0" w:color="auto"/>
              <w:right w:val="single" w:sz="2" w:space="0" w:color="auto"/>
            </w:tcBorders>
          </w:tcPr>
          <w:p w14:paraId="1B9523CA" w14:textId="77777777" w:rsidR="00856778" w:rsidRDefault="00856778">
            <w:pPr>
              <w:keepNext/>
              <w:keepLines/>
              <w:overflowPunct w:val="0"/>
              <w:autoSpaceDE w:val="0"/>
              <w:autoSpaceDN w:val="0"/>
              <w:adjustRightInd w:val="0"/>
              <w:spacing w:after="0"/>
              <w:textAlignment w:val="baseline"/>
              <w:rPr>
                <w:ins w:id="9215" w:author="Huawei_111" w:date="2024-05-07T10:27:00Z"/>
                <w:rFonts w:ascii="Arial" w:hAnsi="Arial"/>
                <w:sz w:val="18"/>
                <w:lang w:val="fr-FR" w:eastAsia="en-GB"/>
              </w:rPr>
            </w:pPr>
          </w:p>
        </w:tc>
      </w:tr>
      <w:tr w:rsidR="00856778" w14:paraId="53A78740" w14:textId="77777777" w:rsidTr="00856778">
        <w:trPr>
          <w:cantSplit/>
          <w:trHeight w:val="113"/>
          <w:jc w:val="center"/>
          <w:ins w:id="9216"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3E32726F" w14:textId="77777777" w:rsidR="00856778" w:rsidRDefault="00856778">
            <w:pPr>
              <w:keepNext/>
              <w:keepLines/>
              <w:overflowPunct w:val="0"/>
              <w:autoSpaceDE w:val="0"/>
              <w:autoSpaceDN w:val="0"/>
              <w:adjustRightInd w:val="0"/>
              <w:spacing w:after="0"/>
              <w:textAlignment w:val="baseline"/>
              <w:rPr>
                <w:ins w:id="9217" w:author="Huawei_111" w:date="2024-05-07T10:27:00Z"/>
                <w:rFonts w:ascii="Arial" w:hAnsi="Arial"/>
                <w:sz w:val="18"/>
                <w:lang w:val="fr-FR" w:eastAsia="en-GB"/>
              </w:rPr>
            </w:pPr>
            <w:proofErr w:type="spellStart"/>
            <w:ins w:id="9218" w:author="Huawei_111" w:date="2024-05-07T10:27:00Z">
              <w:r>
                <w:rPr>
                  <w:rFonts w:ascii="Arial" w:hAnsi="Arial" w:cs="v4.2.0"/>
                  <w:sz w:val="18"/>
                  <w:lang w:val="fr-FR" w:eastAsia="en-GB"/>
                </w:rPr>
                <w:t>Hysteresis</w:t>
              </w:r>
              <w:proofErr w:type="spellEnd"/>
            </w:ins>
          </w:p>
        </w:tc>
        <w:tc>
          <w:tcPr>
            <w:tcW w:w="708" w:type="dxa"/>
            <w:tcBorders>
              <w:top w:val="single" w:sz="2" w:space="0" w:color="auto"/>
              <w:left w:val="single" w:sz="2" w:space="0" w:color="auto"/>
              <w:bottom w:val="single" w:sz="2" w:space="0" w:color="auto"/>
              <w:right w:val="single" w:sz="2" w:space="0" w:color="auto"/>
            </w:tcBorders>
            <w:hideMark/>
          </w:tcPr>
          <w:p w14:paraId="305CE4F7" w14:textId="77777777" w:rsidR="00856778" w:rsidRDefault="00856778">
            <w:pPr>
              <w:keepNext/>
              <w:keepLines/>
              <w:overflowPunct w:val="0"/>
              <w:autoSpaceDE w:val="0"/>
              <w:autoSpaceDN w:val="0"/>
              <w:adjustRightInd w:val="0"/>
              <w:spacing w:after="0"/>
              <w:jc w:val="center"/>
              <w:textAlignment w:val="baseline"/>
              <w:rPr>
                <w:ins w:id="9219" w:author="Huawei_111" w:date="2024-05-07T10:27:00Z"/>
                <w:rFonts w:ascii="Arial" w:hAnsi="Arial"/>
                <w:sz w:val="18"/>
                <w:lang w:val="fr-FR" w:eastAsia="en-GB"/>
              </w:rPr>
            </w:pPr>
            <w:ins w:id="9220" w:author="Huawei_111" w:date="2024-05-07T10:27:00Z">
              <w:r>
                <w:rPr>
                  <w:rFonts w:ascii="Arial" w:hAnsi="Arial"/>
                  <w:sz w:val="18"/>
                  <w:lang w:val="fr-FR" w:eastAsia="en-GB"/>
                </w:rPr>
                <w:t>dB</w:t>
              </w:r>
            </w:ins>
          </w:p>
        </w:tc>
        <w:tc>
          <w:tcPr>
            <w:tcW w:w="2410" w:type="dxa"/>
            <w:tcBorders>
              <w:top w:val="single" w:sz="2" w:space="0" w:color="auto"/>
              <w:left w:val="single" w:sz="2" w:space="0" w:color="auto"/>
              <w:bottom w:val="single" w:sz="2" w:space="0" w:color="auto"/>
              <w:right w:val="single" w:sz="2" w:space="0" w:color="auto"/>
            </w:tcBorders>
            <w:hideMark/>
          </w:tcPr>
          <w:p w14:paraId="76C8ACFF" w14:textId="77777777" w:rsidR="00856778" w:rsidRDefault="00856778">
            <w:pPr>
              <w:keepNext/>
              <w:keepLines/>
              <w:overflowPunct w:val="0"/>
              <w:autoSpaceDE w:val="0"/>
              <w:autoSpaceDN w:val="0"/>
              <w:adjustRightInd w:val="0"/>
              <w:spacing w:after="0"/>
              <w:jc w:val="center"/>
              <w:textAlignment w:val="baseline"/>
              <w:rPr>
                <w:ins w:id="9221" w:author="Huawei_111" w:date="2024-05-07T10:27:00Z"/>
                <w:rFonts w:ascii="Arial" w:hAnsi="Arial"/>
                <w:sz w:val="18"/>
                <w:lang w:val="fr-FR" w:eastAsia="en-GB"/>
              </w:rPr>
            </w:pPr>
            <w:ins w:id="9222" w:author="Huawei_111" w:date="2024-05-07T10:27:00Z">
              <w:r>
                <w:rPr>
                  <w:rFonts w:ascii="Arial" w:hAnsi="Arial"/>
                  <w:sz w:val="18"/>
                  <w:lang w:val="fr-FR" w:eastAsia="en-GB"/>
                </w:rPr>
                <w:t>0</w:t>
              </w:r>
            </w:ins>
          </w:p>
        </w:tc>
        <w:tc>
          <w:tcPr>
            <w:tcW w:w="2835" w:type="dxa"/>
            <w:tcBorders>
              <w:top w:val="single" w:sz="2" w:space="0" w:color="auto"/>
              <w:left w:val="single" w:sz="2" w:space="0" w:color="auto"/>
              <w:bottom w:val="single" w:sz="2" w:space="0" w:color="auto"/>
              <w:right w:val="single" w:sz="2" w:space="0" w:color="auto"/>
            </w:tcBorders>
          </w:tcPr>
          <w:p w14:paraId="0BA1A79A" w14:textId="77777777" w:rsidR="00856778" w:rsidRDefault="00856778">
            <w:pPr>
              <w:keepNext/>
              <w:keepLines/>
              <w:overflowPunct w:val="0"/>
              <w:autoSpaceDE w:val="0"/>
              <w:autoSpaceDN w:val="0"/>
              <w:adjustRightInd w:val="0"/>
              <w:spacing w:after="0"/>
              <w:textAlignment w:val="baseline"/>
              <w:rPr>
                <w:ins w:id="9223" w:author="Huawei_111" w:date="2024-05-07T10:27:00Z"/>
                <w:rFonts w:ascii="Arial" w:hAnsi="Arial"/>
                <w:sz w:val="18"/>
                <w:lang w:val="fr-FR" w:eastAsia="en-GB"/>
              </w:rPr>
            </w:pPr>
          </w:p>
        </w:tc>
      </w:tr>
      <w:tr w:rsidR="00856778" w14:paraId="17DCDAFB" w14:textId="77777777" w:rsidTr="00856778">
        <w:trPr>
          <w:cantSplit/>
          <w:trHeight w:val="113"/>
          <w:jc w:val="center"/>
          <w:ins w:id="9224"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5CFC86F4" w14:textId="77777777" w:rsidR="00856778" w:rsidRDefault="00856778">
            <w:pPr>
              <w:keepNext/>
              <w:keepLines/>
              <w:overflowPunct w:val="0"/>
              <w:autoSpaceDE w:val="0"/>
              <w:autoSpaceDN w:val="0"/>
              <w:adjustRightInd w:val="0"/>
              <w:spacing w:after="0"/>
              <w:textAlignment w:val="baseline"/>
              <w:rPr>
                <w:ins w:id="9225" w:author="Huawei_111" w:date="2024-05-07T10:27:00Z"/>
                <w:rFonts w:ascii="Arial" w:eastAsiaTheme="minorEastAsia" w:hAnsi="Arial" w:cs="v4.2.0"/>
                <w:sz w:val="18"/>
                <w:lang w:val="fr-FR" w:eastAsia="zh-CN"/>
              </w:rPr>
            </w:pPr>
            <w:ins w:id="9226" w:author="Huawei_111" w:date="2024-05-07T10:27:00Z">
              <w:r>
                <w:rPr>
                  <w:rFonts w:ascii="Arial" w:hAnsi="Arial" w:cs="v4.2.0"/>
                  <w:sz w:val="18"/>
                  <w:lang w:val="fr-FR" w:eastAsia="zh-CN"/>
                </w:rPr>
                <w:t>SMTC configuration</w:t>
              </w:r>
            </w:ins>
          </w:p>
        </w:tc>
        <w:tc>
          <w:tcPr>
            <w:tcW w:w="708" w:type="dxa"/>
            <w:tcBorders>
              <w:top w:val="single" w:sz="2" w:space="0" w:color="auto"/>
              <w:left w:val="single" w:sz="2" w:space="0" w:color="auto"/>
              <w:bottom w:val="single" w:sz="2" w:space="0" w:color="auto"/>
              <w:right w:val="single" w:sz="2" w:space="0" w:color="auto"/>
            </w:tcBorders>
          </w:tcPr>
          <w:p w14:paraId="5ED21D46" w14:textId="77777777" w:rsidR="00856778" w:rsidRDefault="00856778">
            <w:pPr>
              <w:keepNext/>
              <w:keepLines/>
              <w:overflowPunct w:val="0"/>
              <w:autoSpaceDE w:val="0"/>
              <w:autoSpaceDN w:val="0"/>
              <w:adjustRightInd w:val="0"/>
              <w:spacing w:after="0"/>
              <w:jc w:val="center"/>
              <w:textAlignment w:val="baseline"/>
              <w:rPr>
                <w:ins w:id="9227"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3DB9F014" w14:textId="77777777" w:rsidR="00856778" w:rsidRDefault="00856778">
            <w:pPr>
              <w:keepNext/>
              <w:keepLines/>
              <w:overflowPunct w:val="0"/>
              <w:autoSpaceDE w:val="0"/>
              <w:autoSpaceDN w:val="0"/>
              <w:adjustRightInd w:val="0"/>
              <w:spacing w:after="0"/>
              <w:jc w:val="center"/>
              <w:textAlignment w:val="baseline"/>
              <w:rPr>
                <w:ins w:id="9228" w:author="Huawei_111" w:date="2024-05-07T10:27:00Z"/>
                <w:rFonts w:ascii="Arial" w:eastAsiaTheme="minorEastAsia" w:hAnsi="Arial"/>
                <w:sz w:val="18"/>
                <w:lang w:val="fr-FR" w:eastAsia="zh-CN"/>
              </w:rPr>
            </w:pPr>
            <w:ins w:id="9229" w:author="Huawei_111" w:date="2024-05-07T10:27:00Z">
              <w:r>
                <w:rPr>
                  <w:rFonts w:ascii="Arial" w:hAnsi="Arial"/>
                  <w:sz w:val="18"/>
                  <w:lang w:val="fr-FR" w:eastAsia="zh-CN"/>
                </w:rPr>
                <w:t>SMTC.1</w:t>
              </w:r>
            </w:ins>
          </w:p>
        </w:tc>
        <w:tc>
          <w:tcPr>
            <w:tcW w:w="2835" w:type="dxa"/>
            <w:tcBorders>
              <w:top w:val="single" w:sz="2" w:space="0" w:color="auto"/>
              <w:left w:val="single" w:sz="2" w:space="0" w:color="auto"/>
              <w:bottom w:val="single" w:sz="2" w:space="0" w:color="auto"/>
              <w:right w:val="single" w:sz="2" w:space="0" w:color="auto"/>
            </w:tcBorders>
            <w:hideMark/>
          </w:tcPr>
          <w:p w14:paraId="213C0D74" w14:textId="77777777" w:rsidR="00856778" w:rsidRDefault="00856778">
            <w:pPr>
              <w:keepNext/>
              <w:keepLines/>
              <w:overflowPunct w:val="0"/>
              <w:autoSpaceDE w:val="0"/>
              <w:autoSpaceDN w:val="0"/>
              <w:adjustRightInd w:val="0"/>
              <w:spacing w:after="0"/>
              <w:textAlignment w:val="baseline"/>
              <w:rPr>
                <w:ins w:id="9230" w:author="Huawei_111" w:date="2024-05-07T10:27:00Z"/>
                <w:rFonts w:ascii="Arial" w:hAnsi="Arial"/>
                <w:sz w:val="18"/>
                <w:lang w:val="fr-FR" w:eastAsia="en-GB"/>
              </w:rPr>
            </w:pPr>
            <w:ins w:id="9231" w:author="Huawei_111" w:date="2024-05-07T10:27:00Z">
              <w:r>
                <w:rPr>
                  <w:rFonts w:ascii="Arial" w:hAnsi="Arial"/>
                  <w:sz w:val="18"/>
                  <w:lang w:val="fr-FR" w:eastAsia="en-GB"/>
                </w:rPr>
                <w:t xml:space="preserve">For SSB </w:t>
              </w:r>
              <w:proofErr w:type="spellStart"/>
              <w:r>
                <w:rPr>
                  <w:rFonts w:ascii="Arial" w:hAnsi="Arial"/>
                  <w:sz w:val="18"/>
                  <w:lang w:val="fr-FR" w:eastAsia="en-GB"/>
                </w:rPr>
                <w:t>frequency</w:t>
              </w:r>
              <w:proofErr w:type="spellEnd"/>
              <w:r>
                <w:rPr>
                  <w:rFonts w:ascii="Arial" w:hAnsi="Arial"/>
                  <w:sz w:val="18"/>
                  <w:lang w:val="fr-FR" w:eastAsia="en-GB"/>
                </w:rPr>
                <w:t xml:space="preserve"> 2.</w:t>
              </w:r>
            </w:ins>
          </w:p>
        </w:tc>
      </w:tr>
      <w:tr w:rsidR="00856778" w14:paraId="53D064D7" w14:textId="77777777" w:rsidTr="00856778">
        <w:trPr>
          <w:cantSplit/>
          <w:trHeight w:val="113"/>
          <w:jc w:val="center"/>
          <w:ins w:id="9232"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0EC99FBC" w14:textId="77777777" w:rsidR="00856778" w:rsidRDefault="00856778">
            <w:pPr>
              <w:keepNext/>
              <w:keepLines/>
              <w:overflowPunct w:val="0"/>
              <w:autoSpaceDE w:val="0"/>
              <w:autoSpaceDN w:val="0"/>
              <w:adjustRightInd w:val="0"/>
              <w:spacing w:after="0"/>
              <w:textAlignment w:val="baseline"/>
              <w:rPr>
                <w:ins w:id="9233" w:author="Huawei_111" w:date="2024-05-07T10:27:00Z"/>
                <w:rFonts w:ascii="Arial" w:eastAsiaTheme="minorEastAsia" w:hAnsi="Arial" w:cs="v4.2.0"/>
                <w:sz w:val="18"/>
                <w:lang w:val="fr-FR" w:eastAsia="zh-CN"/>
              </w:rPr>
            </w:pPr>
            <w:proofErr w:type="spellStart"/>
            <w:ins w:id="9234" w:author="Huawei_111" w:date="2024-05-07T10:27:00Z">
              <w:r>
                <w:rPr>
                  <w:rFonts w:ascii="Arial" w:hAnsi="Arial" w:cs="v4.2.0"/>
                  <w:sz w:val="18"/>
                  <w:lang w:val="fr-FR" w:eastAsia="zh-CN"/>
                </w:rPr>
                <w:t>Measurement</w:t>
              </w:r>
              <w:proofErr w:type="spellEnd"/>
              <w:r>
                <w:rPr>
                  <w:rFonts w:ascii="Arial" w:hAnsi="Arial" w:cs="v4.2.0"/>
                  <w:sz w:val="18"/>
                  <w:lang w:val="fr-FR" w:eastAsia="zh-CN"/>
                </w:rPr>
                <w:t xml:space="preserve"> gap configuration</w:t>
              </w:r>
            </w:ins>
          </w:p>
        </w:tc>
        <w:tc>
          <w:tcPr>
            <w:tcW w:w="708" w:type="dxa"/>
            <w:tcBorders>
              <w:top w:val="single" w:sz="2" w:space="0" w:color="auto"/>
              <w:left w:val="single" w:sz="2" w:space="0" w:color="auto"/>
              <w:bottom w:val="single" w:sz="2" w:space="0" w:color="auto"/>
              <w:right w:val="single" w:sz="2" w:space="0" w:color="auto"/>
            </w:tcBorders>
          </w:tcPr>
          <w:p w14:paraId="6801ACE3" w14:textId="77777777" w:rsidR="00856778" w:rsidRDefault="00856778">
            <w:pPr>
              <w:keepNext/>
              <w:keepLines/>
              <w:overflowPunct w:val="0"/>
              <w:autoSpaceDE w:val="0"/>
              <w:autoSpaceDN w:val="0"/>
              <w:adjustRightInd w:val="0"/>
              <w:spacing w:after="0"/>
              <w:jc w:val="center"/>
              <w:textAlignment w:val="baseline"/>
              <w:rPr>
                <w:ins w:id="9235"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23526625" w14:textId="77777777" w:rsidR="00856778" w:rsidRDefault="00856778">
            <w:pPr>
              <w:keepNext/>
              <w:keepLines/>
              <w:overflowPunct w:val="0"/>
              <w:autoSpaceDE w:val="0"/>
              <w:autoSpaceDN w:val="0"/>
              <w:adjustRightInd w:val="0"/>
              <w:spacing w:after="0"/>
              <w:jc w:val="center"/>
              <w:textAlignment w:val="baseline"/>
              <w:rPr>
                <w:ins w:id="9236" w:author="Huawei_111" w:date="2024-05-07T10:27:00Z"/>
                <w:rFonts w:ascii="Arial" w:eastAsiaTheme="minorEastAsia" w:hAnsi="Arial"/>
                <w:sz w:val="18"/>
                <w:lang w:val="fr-FR" w:eastAsia="zh-CN"/>
              </w:rPr>
            </w:pPr>
            <w:ins w:id="9237" w:author="Huawei_111" w:date="2024-05-07T10:27:00Z">
              <w:r>
                <w:rPr>
                  <w:rFonts w:ascii="Arial" w:hAnsi="Arial"/>
                  <w:sz w:val="18"/>
                  <w:lang w:val="fr-FR" w:eastAsia="zh-CN"/>
                </w:rPr>
                <w:t>MG pattern #13, offset = 39</w:t>
              </w:r>
            </w:ins>
          </w:p>
        </w:tc>
        <w:tc>
          <w:tcPr>
            <w:tcW w:w="2835" w:type="dxa"/>
            <w:tcBorders>
              <w:top w:val="single" w:sz="2" w:space="0" w:color="auto"/>
              <w:left w:val="single" w:sz="2" w:space="0" w:color="auto"/>
              <w:bottom w:val="single" w:sz="2" w:space="0" w:color="auto"/>
              <w:right w:val="single" w:sz="2" w:space="0" w:color="auto"/>
            </w:tcBorders>
          </w:tcPr>
          <w:p w14:paraId="2B255F93" w14:textId="77777777" w:rsidR="00856778" w:rsidRDefault="00856778">
            <w:pPr>
              <w:keepNext/>
              <w:keepLines/>
              <w:overflowPunct w:val="0"/>
              <w:autoSpaceDE w:val="0"/>
              <w:autoSpaceDN w:val="0"/>
              <w:adjustRightInd w:val="0"/>
              <w:spacing w:after="0"/>
              <w:textAlignment w:val="baseline"/>
              <w:rPr>
                <w:ins w:id="9238" w:author="Huawei_111" w:date="2024-05-07T10:27:00Z"/>
                <w:rFonts w:ascii="Arial" w:hAnsi="Arial"/>
                <w:sz w:val="18"/>
                <w:lang w:val="fr-FR" w:eastAsia="en-GB"/>
              </w:rPr>
            </w:pPr>
          </w:p>
        </w:tc>
      </w:tr>
      <w:tr w:rsidR="00856778" w14:paraId="1085AB6B" w14:textId="77777777" w:rsidTr="00856778">
        <w:trPr>
          <w:cantSplit/>
          <w:trHeight w:val="113"/>
          <w:jc w:val="center"/>
          <w:ins w:id="9239"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7CB96F28" w14:textId="77777777" w:rsidR="00856778" w:rsidRDefault="00856778">
            <w:pPr>
              <w:keepNext/>
              <w:keepLines/>
              <w:overflowPunct w:val="0"/>
              <w:autoSpaceDE w:val="0"/>
              <w:autoSpaceDN w:val="0"/>
              <w:adjustRightInd w:val="0"/>
              <w:spacing w:after="0"/>
              <w:textAlignment w:val="baseline"/>
              <w:rPr>
                <w:ins w:id="9240" w:author="Huawei_111" w:date="2024-05-07T10:27:00Z"/>
                <w:rFonts w:ascii="Arial" w:hAnsi="Arial"/>
                <w:sz w:val="18"/>
                <w:lang w:val="fr-FR" w:eastAsia="en-GB"/>
              </w:rPr>
            </w:pPr>
            <w:ins w:id="9241" w:author="Huawei_111" w:date="2024-05-07T10:27:00Z">
              <w:r>
                <w:rPr>
                  <w:rFonts w:ascii="Arial" w:hAnsi="Arial" w:cs="v4.2.0"/>
                  <w:sz w:val="18"/>
                  <w:lang w:val="fr-FR" w:eastAsia="en-GB"/>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70EA56AD" w14:textId="77777777" w:rsidR="00856778" w:rsidRDefault="00856778">
            <w:pPr>
              <w:keepNext/>
              <w:keepLines/>
              <w:overflowPunct w:val="0"/>
              <w:autoSpaceDE w:val="0"/>
              <w:autoSpaceDN w:val="0"/>
              <w:adjustRightInd w:val="0"/>
              <w:spacing w:after="0"/>
              <w:jc w:val="center"/>
              <w:textAlignment w:val="baseline"/>
              <w:rPr>
                <w:ins w:id="9242" w:author="Huawei_111" w:date="2024-05-07T10:27:00Z"/>
                <w:rFonts w:ascii="Arial" w:hAnsi="Arial"/>
                <w:sz w:val="18"/>
                <w:lang w:val="fr-FR" w:eastAsia="en-GB"/>
              </w:rPr>
            </w:pPr>
            <w:ins w:id="9243" w:author="Huawei_111" w:date="2024-05-07T10:27:00Z">
              <w:r>
                <w:rPr>
                  <w:rFonts w:ascii="Arial" w:hAnsi="Arial"/>
                  <w:sz w:val="18"/>
                  <w:lang w:val="fr-FR"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690C2282" w14:textId="77777777" w:rsidR="00856778" w:rsidRDefault="00856778">
            <w:pPr>
              <w:keepNext/>
              <w:keepLines/>
              <w:overflowPunct w:val="0"/>
              <w:autoSpaceDE w:val="0"/>
              <w:autoSpaceDN w:val="0"/>
              <w:adjustRightInd w:val="0"/>
              <w:spacing w:after="0"/>
              <w:jc w:val="center"/>
              <w:textAlignment w:val="baseline"/>
              <w:rPr>
                <w:ins w:id="9244" w:author="Huawei_111" w:date="2024-05-07T10:27:00Z"/>
                <w:rFonts w:ascii="Arial" w:hAnsi="Arial"/>
                <w:sz w:val="18"/>
                <w:lang w:val="fr-FR" w:eastAsia="en-GB"/>
              </w:rPr>
            </w:pPr>
            <w:ins w:id="9245" w:author="Huawei_111" w:date="2024-05-07T10:27:00Z">
              <w:r>
                <w:rPr>
                  <w:rFonts w:ascii="Arial" w:hAnsi="Arial"/>
                  <w:sz w:val="18"/>
                  <w:lang w:val="fr-FR" w:eastAsia="en-GB"/>
                </w:rPr>
                <w:t>0</w:t>
              </w:r>
            </w:ins>
          </w:p>
        </w:tc>
        <w:tc>
          <w:tcPr>
            <w:tcW w:w="2835" w:type="dxa"/>
            <w:tcBorders>
              <w:top w:val="single" w:sz="2" w:space="0" w:color="auto"/>
              <w:left w:val="single" w:sz="2" w:space="0" w:color="auto"/>
              <w:bottom w:val="single" w:sz="2" w:space="0" w:color="auto"/>
              <w:right w:val="single" w:sz="2" w:space="0" w:color="auto"/>
            </w:tcBorders>
          </w:tcPr>
          <w:p w14:paraId="1194B237" w14:textId="77777777" w:rsidR="00856778" w:rsidRDefault="00856778">
            <w:pPr>
              <w:keepNext/>
              <w:keepLines/>
              <w:overflowPunct w:val="0"/>
              <w:autoSpaceDE w:val="0"/>
              <w:autoSpaceDN w:val="0"/>
              <w:adjustRightInd w:val="0"/>
              <w:spacing w:after="0"/>
              <w:textAlignment w:val="baseline"/>
              <w:rPr>
                <w:ins w:id="9246" w:author="Huawei_111" w:date="2024-05-07T10:27:00Z"/>
                <w:rFonts w:ascii="Arial" w:hAnsi="Arial"/>
                <w:sz w:val="18"/>
                <w:lang w:val="fr-FR" w:eastAsia="en-GB"/>
              </w:rPr>
            </w:pPr>
          </w:p>
        </w:tc>
      </w:tr>
      <w:tr w:rsidR="00856778" w14:paraId="3F622B0C" w14:textId="77777777" w:rsidTr="00856778">
        <w:trPr>
          <w:cantSplit/>
          <w:trHeight w:val="113"/>
          <w:jc w:val="center"/>
          <w:ins w:id="9247"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730DEDA0" w14:textId="77777777" w:rsidR="00856778" w:rsidRDefault="00856778">
            <w:pPr>
              <w:keepNext/>
              <w:keepLines/>
              <w:overflowPunct w:val="0"/>
              <w:autoSpaceDE w:val="0"/>
              <w:autoSpaceDN w:val="0"/>
              <w:adjustRightInd w:val="0"/>
              <w:spacing w:after="0"/>
              <w:textAlignment w:val="baseline"/>
              <w:rPr>
                <w:ins w:id="9248" w:author="Huawei_111" w:date="2024-05-07T10:27:00Z"/>
                <w:rFonts w:ascii="Arial" w:hAnsi="Arial"/>
                <w:sz w:val="18"/>
                <w:lang w:val="fr-FR" w:eastAsia="en-GB"/>
              </w:rPr>
            </w:pPr>
            <w:proofErr w:type="spellStart"/>
            <w:ins w:id="9249" w:author="Huawei_111" w:date="2024-05-07T10:27:00Z">
              <w:r>
                <w:rPr>
                  <w:rFonts w:ascii="Arial" w:hAnsi="Arial"/>
                  <w:sz w:val="18"/>
                  <w:lang w:val="fr-FR" w:eastAsia="en-GB"/>
                </w:rPr>
                <w:t>Filter</w:t>
              </w:r>
              <w:proofErr w:type="spellEnd"/>
              <w:r>
                <w:rPr>
                  <w:rFonts w:ascii="Arial" w:hAnsi="Arial"/>
                  <w:sz w:val="18"/>
                  <w:lang w:val="fr-FR" w:eastAsia="en-GB"/>
                </w:rPr>
                <w:t xml:space="preserve"> coefficient</w:t>
              </w:r>
            </w:ins>
          </w:p>
        </w:tc>
        <w:tc>
          <w:tcPr>
            <w:tcW w:w="708" w:type="dxa"/>
            <w:tcBorders>
              <w:top w:val="single" w:sz="2" w:space="0" w:color="auto"/>
              <w:left w:val="single" w:sz="2" w:space="0" w:color="auto"/>
              <w:bottom w:val="single" w:sz="2" w:space="0" w:color="auto"/>
              <w:right w:val="single" w:sz="2" w:space="0" w:color="auto"/>
            </w:tcBorders>
          </w:tcPr>
          <w:p w14:paraId="78621772" w14:textId="77777777" w:rsidR="00856778" w:rsidRDefault="00856778">
            <w:pPr>
              <w:keepNext/>
              <w:keepLines/>
              <w:overflowPunct w:val="0"/>
              <w:autoSpaceDE w:val="0"/>
              <w:autoSpaceDN w:val="0"/>
              <w:adjustRightInd w:val="0"/>
              <w:spacing w:after="0"/>
              <w:jc w:val="center"/>
              <w:textAlignment w:val="baseline"/>
              <w:rPr>
                <w:ins w:id="9250"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662A6839" w14:textId="77777777" w:rsidR="00856778" w:rsidRDefault="00856778">
            <w:pPr>
              <w:keepNext/>
              <w:keepLines/>
              <w:overflowPunct w:val="0"/>
              <w:autoSpaceDE w:val="0"/>
              <w:autoSpaceDN w:val="0"/>
              <w:adjustRightInd w:val="0"/>
              <w:spacing w:after="0"/>
              <w:jc w:val="center"/>
              <w:textAlignment w:val="baseline"/>
              <w:rPr>
                <w:ins w:id="9251" w:author="Huawei_111" w:date="2024-05-07T10:27:00Z"/>
                <w:rFonts w:ascii="Arial" w:hAnsi="Arial"/>
                <w:sz w:val="18"/>
                <w:lang w:val="fr-FR" w:eastAsia="en-GB"/>
              </w:rPr>
            </w:pPr>
            <w:ins w:id="9252" w:author="Huawei_111" w:date="2024-05-07T10:27:00Z">
              <w:r>
                <w:rPr>
                  <w:rFonts w:ascii="Arial" w:hAnsi="Arial"/>
                  <w:sz w:val="18"/>
                  <w:lang w:val="fr-FR" w:eastAsia="en-GB"/>
                </w:rPr>
                <w:t>0</w:t>
              </w:r>
            </w:ins>
          </w:p>
        </w:tc>
        <w:tc>
          <w:tcPr>
            <w:tcW w:w="2835" w:type="dxa"/>
            <w:tcBorders>
              <w:top w:val="single" w:sz="2" w:space="0" w:color="auto"/>
              <w:left w:val="single" w:sz="2" w:space="0" w:color="auto"/>
              <w:bottom w:val="single" w:sz="2" w:space="0" w:color="auto"/>
              <w:right w:val="single" w:sz="2" w:space="0" w:color="auto"/>
            </w:tcBorders>
            <w:hideMark/>
          </w:tcPr>
          <w:p w14:paraId="03ED3DA2" w14:textId="77777777" w:rsidR="00856778" w:rsidRDefault="00856778">
            <w:pPr>
              <w:keepNext/>
              <w:keepLines/>
              <w:overflowPunct w:val="0"/>
              <w:autoSpaceDE w:val="0"/>
              <w:autoSpaceDN w:val="0"/>
              <w:adjustRightInd w:val="0"/>
              <w:spacing w:after="0"/>
              <w:textAlignment w:val="baseline"/>
              <w:rPr>
                <w:ins w:id="9253" w:author="Huawei_111" w:date="2024-05-07T10:27:00Z"/>
                <w:rFonts w:ascii="Arial" w:hAnsi="Arial"/>
                <w:sz w:val="18"/>
                <w:lang w:val="fr-FR" w:eastAsia="en-GB"/>
              </w:rPr>
            </w:pPr>
            <w:ins w:id="9254" w:author="Huawei_111" w:date="2024-05-07T10:27:00Z">
              <w:r>
                <w:rPr>
                  <w:rFonts w:ascii="Arial" w:hAnsi="Arial"/>
                  <w:sz w:val="18"/>
                  <w:lang w:val="fr-FR" w:eastAsia="en-GB"/>
                </w:rPr>
                <w:t xml:space="preserve">L3 </w:t>
              </w:r>
              <w:proofErr w:type="spellStart"/>
              <w:r>
                <w:rPr>
                  <w:rFonts w:ascii="Arial" w:hAnsi="Arial"/>
                  <w:sz w:val="18"/>
                  <w:lang w:val="fr-FR" w:eastAsia="en-GB"/>
                </w:rPr>
                <w:t>filtering</w:t>
              </w:r>
              <w:proofErr w:type="spellEnd"/>
              <w:r>
                <w:rPr>
                  <w:rFonts w:ascii="Arial" w:hAnsi="Arial"/>
                  <w:sz w:val="18"/>
                  <w:lang w:val="fr-FR" w:eastAsia="en-GB"/>
                </w:rPr>
                <w:t xml:space="preserve"> </w:t>
              </w:r>
              <w:proofErr w:type="spellStart"/>
              <w:r>
                <w:rPr>
                  <w:rFonts w:ascii="Arial" w:hAnsi="Arial"/>
                  <w:sz w:val="18"/>
                  <w:lang w:val="fr-FR" w:eastAsia="en-GB"/>
                </w:rPr>
                <w:t>is</w:t>
              </w:r>
              <w:proofErr w:type="spellEnd"/>
              <w:r>
                <w:rPr>
                  <w:rFonts w:ascii="Arial" w:hAnsi="Arial"/>
                  <w:sz w:val="18"/>
                  <w:lang w:val="fr-FR" w:eastAsia="en-GB"/>
                </w:rPr>
                <w:t xml:space="preserve"> not </w:t>
              </w:r>
              <w:proofErr w:type="spellStart"/>
              <w:r>
                <w:rPr>
                  <w:rFonts w:ascii="Arial" w:hAnsi="Arial"/>
                  <w:sz w:val="18"/>
                  <w:lang w:val="fr-FR" w:eastAsia="en-GB"/>
                </w:rPr>
                <w:t>used</w:t>
              </w:r>
              <w:proofErr w:type="spellEnd"/>
            </w:ins>
          </w:p>
        </w:tc>
      </w:tr>
      <w:tr w:rsidR="00856778" w14:paraId="15682502" w14:textId="77777777" w:rsidTr="00856778">
        <w:trPr>
          <w:cantSplit/>
          <w:trHeight w:val="113"/>
          <w:jc w:val="center"/>
          <w:ins w:id="9255"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341A31DE" w14:textId="77777777" w:rsidR="00856778" w:rsidRDefault="00856778">
            <w:pPr>
              <w:keepNext/>
              <w:keepLines/>
              <w:overflowPunct w:val="0"/>
              <w:autoSpaceDE w:val="0"/>
              <w:autoSpaceDN w:val="0"/>
              <w:adjustRightInd w:val="0"/>
              <w:spacing w:after="0"/>
              <w:textAlignment w:val="baseline"/>
              <w:rPr>
                <w:ins w:id="9256" w:author="Huawei_111" w:date="2024-05-07T10:27:00Z"/>
                <w:rFonts w:ascii="Arial" w:hAnsi="Arial"/>
                <w:sz w:val="18"/>
                <w:lang w:val="fr-FR" w:eastAsia="en-GB"/>
              </w:rPr>
            </w:pPr>
            <w:ins w:id="9257" w:author="Huawei_111" w:date="2024-05-07T10:27:00Z">
              <w:r>
                <w:rPr>
                  <w:rFonts w:ascii="Arial" w:hAnsi="Arial"/>
                  <w:sz w:val="18"/>
                  <w:lang w:val="fr-FR" w:eastAsia="en-GB"/>
                </w:rPr>
                <w:t xml:space="preserve">Access </w:t>
              </w:r>
              <w:proofErr w:type="spellStart"/>
              <w:r>
                <w:rPr>
                  <w:rFonts w:ascii="Arial" w:hAnsi="Arial"/>
                  <w:sz w:val="18"/>
                  <w:lang w:val="fr-FR" w:eastAsia="en-GB"/>
                </w:rPr>
                <w:t>Barring</w:t>
              </w:r>
              <w:proofErr w:type="spellEnd"/>
              <w:r>
                <w:rPr>
                  <w:rFonts w:ascii="Arial" w:hAnsi="Arial"/>
                  <w:sz w:val="18"/>
                  <w:lang w:val="fr-FR" w:eastAsia="en-GB"/>
                </w:rPr>
                <w:t xml:space="preserve"> Information</w:t>
              </w:r>
            </w:ins>
          </w:p>
        </w:tc>
        <w:tc>
          <w:tcPr>
            <w:tcW w:w="708" w:type="dxa"/>
            <w:tcBorders>
              <w:top w:val="single" w:sz="2" w:space="0" w:color="auto"/>
              <w:left w:val="single" w:sz="2" w:space="0" w:color="auto"/>
              <w:bottom w:val="single" w:sz="2" w:space="0" w:color="auto"/>
              <w:right w:val="single" w:sz="2" w:space="0" w:color="auto"/>
            </w:tcBorders>
            <w:hideMark/>
          </w:tcPr>
          <w:p w14:paraId="6BF7E890" w14:textId="77777777" w:rsidR="00856778" w:rsidRDefault="00856778">
            <w:pPr>
              <w:keepNext/>
              <w:keepLines/>
              <w:overflowPunct w:val="0"/>
              <w:autoSpaceDE w:val="0"/>
              <w:autoSpaceDN w:val="0"/>
              <w:adjustRightInd w:val="0"/>
              <w:spacing w:after="0"/>
              <w:jc w:val="center"/>
              <w:textAlignment w:val="baseline"/>
              <w:rPr>
                <w:ins w:id="9258" w:author="Huawei_111" w:date="2024-05-07T10:27:00Z"/>
                <w:rFonts w:ascii="Arial" w:hAnsi="Arial"/>
                <w:sz w:val="18"/>
                <w:lang w:val="fr-FR" w:eastAsia="en-GB"/>
              </w:rPr>
            </w:pPr>
            <w:ins w:id="9259" w:author="Huawei_111" w:date="2024-05-07T10:27:00Z">
              <w:r>
                <w:rPr>
                  <w:rFonts w:ascii="Arial" w:hAnsi="Arial"/>
                  <w:sz w:val="18"/>
                  <w:lang w:val="fr-FR" w:eastAsia="en-GB"/>
                </w:rPr>
                <w:t>-</w:t>
              </w:r>
            </w:ins>
          </w:p>
        </w:tc>
        <w:tc>
          <w:tcPr>
            <w:tcW w:w="2410" w:type="dxa"/>
            <w:tcBorders>
              <w:top w:val="single" w:sz="2" w:space="0" w:color="auto"/>
              <w:left w:val="single" w:sz="2" w:space="0" w:color="auto"/>
              <w:bottom w:val="single" w:sz="2" w:space="0" w:color="auto"/>
              <w:right w:val="single" w:sz="2" w:space="0" w:color="auto"/>
            </w:tcBorders>
            <w:hideMark/>
          </w:tcPr>
          <w:p w14:paraId="20A1D121" w14:textId="77777777" w:rsidR="00856778" w:rsidRDefault="00856778">
            <w:pPr>
              <w:keepNext/>
              <w:keepLines/>
              <w:overflowPunct w:val="0"/>
              <w:autoSpaceDE w:val="0"/>
              <w:autoSpaceDN w:val="0"/>
              <w:adjustRightInd w:val="0"/>
              <w:spacing w:after="0"/>
              <w:jc w:val="center"/>
              <w:textAlignment w:val="baseline"/>
              <w:rPr>
                <w:ins w:id="9260" w:author="Huawei_111" w:date="2024-05-07T10:27:00Z"/>
                <w:rFonts w:ascii="Arial" w:hAnsi="Arial"/>
                <w:sz w:val="18"/>
                <w:lang w:val="fr-FR" w:eastAsia="en-GB"/>
              </w:rPr>
            </w:pPr>
            <w:ins w:id="9261" w:author="Huawei_111" w:date="2024-05-07T10:27:00Z">
              <w:r>
                <w:rPr>
                  <w:rFonts w:ascii="Arial" w:hAnsi="Arial"/>
                  <w:sz w:val="18"/>
                  <w:lang w:val="fr-FR" w:eastAsia="en-GB"/>
                </w:rPr>
                <w:t>Not Sent</w:t>
              </w:r>
            </w:ins>
          </w:p>
        </w:tc>
        <w:tc>
          <w:tcPr>
            <w:tcW w:w="2835" w:type="dxa"/>
            <w:tcBorders>
              <w:top w:val="single" w:sz="2" w:space="0" w:color="auto"/>
              <w:left w:val="single" w:sz="2" w:space="0" w:color="auto"/>
              <w:bottom w:val="single" w:sz="2" w:space="0" w:color="auto"/>
              <w:right w:val="single" w:sz="2" w:space="0" w:color="auto"/>
            </w:tcBorders>
            <w:hideMark/>
          </w:tcPr>
          <w:p w14:paraId="7AE0995B" w14:textId="77777777" w:rsidR="00856778" w:rsidRDefault="00856778">
            <w:pPr>
              <w:keepNext/>
              <w:keepLines/>
              <w:overflowPunct w:val="0"/>
              <w:autoSpaceDE w:val="0"/>
              <w:autoSpaceDN w:val="0"/>
              <w:adjustRightInd w:val="0"/>
              <w:spacing w:after="0"/>
              <w:textAlignment w:val="baseline"/>
              <w:rPr>
                <w:ins w:id="9262" w:author="Huawei_111" w:date="2024-05-07T10:27:00Z"/>
                <w:rFonts w:ascii="Arial" w:hAnsi="Arial"/>
                <w:sz w:val="18"/>
                <w:lang w:val="fr-FR" w:eastAsia="en-GB"/>
              </w:rPr>
            </w:pPr>
            <w:ins w:id="9263" w:author="Huawei_111" w:date="2024-05-07T10:27:00Z">
              <w:r>
                <w:rPr>
                  <w:rFonts w:ascii="Arial" w:hAnsi="Arial"/>
                  <w:sz w:val="18"/>
                  <w:lang w:val="fr-FR" w:eastAsia="en-GB"/>
                </w:rPr>
                <w:t xml:space="preserve">No </w:t>
              </w:r>
              <w:proofErr w:type="spellStart"/>
              <w:r>
                <w:rPr>
                  <w:rFonts w:ascii="Arial" w:hAnsi="Arial"/>
                  <w:sz w:val="18"/>
                  <w:lang w:val="fr-FR" w:eastAsia="en-GB"/>
                </w:rPr>
                <w:t>additional</w:t>
              </w:r>
              <w:proofErr w:type="spellEnd"/>
              <w:r>
                <w:rPr>
                  <w:rFonts w:ascii="Arial" w:hAnsi="Arial"/>
                  <w:sz w:val="18"/>
                  <w:lang w:val="fr-FR" w:eastAsia="en-GB"/>
                </w:rPr>
                <w:t xml:space="preserve"> </w:t>
              </w:r>
              <w:proofErr w:type="spellStart"/>
              <w:r>
                <w:rPr>
                  <w:rFonts w:ascii="Arial" w:hAnsi="Arial"/>
                  <w:sz w:val="18"/>
                  <w:lang w:val="fr-FR" w:eastAsia="en-GB"/>
                </w:rPr>
                <w:t>delays</w:t>
              </w:r>
              <w:proofErr w:type="spellEnd"/>
              <w:r>
                <w:rPr>
                  <w:rFonts w:ascii="Arial" w:hAnsi="Arial"/>
                  <w:sz w:val="18"/>
                  <w:lang w:val="fr-FR" w:eastAsia="en-GB"/>
                </w:rPr>
                <w:t xml:space="preserve"> in </w:t>
              </w:r>
              <w:proofErr w:type="spellStart"/>
              <w:r>
                <w:rPr>
                  <w:rFonts w:ascii="Arial" w:hAnsi="Arial"/>
                  <w:sz w:val="18"/>
                  <w:lang w:val="fr-FR" w:eastAsia="en-GB"/>
                </w:rPr>
                <w:t>random</w:t>
              </w:r>
              <w:proofErr w:type="spellEnd"/>
              <w:r>
                <w:rPr>
                  <w:rFonts w:ascii="Arial" w:hAnsi="Arial"/>
                  <w:sz w:val="18"/>
                  <w:lang w:val="fr-FR" w:eastAsia="en-GB"/>
                </w:rPr>
                <w:t xml:space="preserve"> </w:t>
              </w:r>
              <w:proofErr w:type="spellStart"/>
              <w:r>
                <w:rPr>
                  <w:rFonts w:ascii="Arial" w:hAnsi="Arial"/>
                  <w:sz w:val="18"/>
                  <w:lang w:val="fr-FR" w:eastAsia="en-GB"/>
                </w:rPr>
                <w:t>access</w:t>
              </w:r>
              <w:proofErr w:type="spellEnd"/>
              <w:r>
                <w:rPr>
                  <w:rFonts w:ascii="Arial" w:hAnsi="Arial"/>
                  <w:sz w:val="18"/>
                  <w:lang w:val="fr-FR" w:eastAsia="en-GB"/>
                </w:rPr>
                <w:t xml:space="preserve"> </w:t>
              </w:r>
              <w:proofErr w:type="spellStart"/>
              <w:r>
                <w:rPr>
                  <w:rFonts w:ascii="Arial" w:hAnsi="Arial"/>
                  <w:sz w:val="18"/>
                  <w:lang w:val="fr-FR" w:eastAsia="en-GB"/>
                </w:rPr>
                <w:t>procedure</w:t>
              </w:r>
              <w:proofErr w:type="spellEnd"/>
              <w:r>
                <w:rPr>
                  <w:rFonts w:ascii="Arial" w:hAnsi="Arial"/>
                  <w:sz w:val="18"/>
                  <w:lang w:val="fr-FR" w:eastAsia="en-GB"/>
                </w:rPr>
                <w:t>.</w:t>
              </w:r>
            </w:ins>
          </w:p>
        </w:tc>
      </w:tr>
      <w:tr w:rsidR="00856778" w14:paraId="574BC2D0" w14:textId="77777777" w:rsidTr="00856778">
        <w:trPr>
          <w:cantSplit/>
          <w:trHeight w:val="113"/>
          <w:jc w:val="center"/>
          <w:ins w:id="9264"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57607566" w14:textId="77777777" w:rsidR="00856778" w:rsidRDefault="00856778">
            <w:pPr>
              <w:keepNext/>
              <w:keepLines/>
              <w:overflowPunct w:val="0"/>
              <w:autoSpaceDE w:val="0"/>
              <w:autoSpaceDN w:val="0"/>
              <w:adjustRightInd w:val="0"/>
              <w:spacing w:after="0"/>
              <w:textAlignment w:val="baseline"/>
              <w:rPr>
                <w:ins w:id="9265" w:author="Huawei_111" w:date="2024-05-07T10:27:00Z"/>
                <w:rFonts w:ascii="Arial" w:hAnsi="Arial"/>
                <w:sz w:val="18"/>
                <w:lang w:val="fr-FR" w:eastAsia="en-GB"/>
              </w:rPr>
            </w:pPr>
            <w:ins w:id="9266" w:author="Huawei_111" w:date="2024-05-07T10:27:00Z">
              <w:r>
                <w:rPr>
                  <w:rFonts w:ascii="Arial" w:hAnsi="Arial"/>
                  <w:sz w:val="18"/>
                  <w:lang w:val="fr-FR" w:eastAsia="en-GB"/>
                </w:rPr>
                <w:t xml:space="preserve">Time offset </w:t>
              </w:r>
              <w:proofErr w:type="spellStart"/>
              <w:r>
                <w:rPr>
                  <w:rFonts w:ascii="Arial" w:hAnsi="Arial"/>
                  <w:sz w:val="18"/>
                  <w:lang w:val="fr-FR" w:eastAsia="en-GB"/>
                </w:rPr>
                <w:t>between</w:t>
              </w:r>
              <w:proofErr w:type="spellEnd"/>
              <w:r>
                <w:rPr>
                  <w:rFonts w:ascii="Arial" w:hAnsi="Arial"/>
                  <w:sz w:val="18"/>
                  <w:lang w:val="fr-FR" w:eastAsia="en-GB"/>
                </w:rPr>
                <w:t xml:space="preserve"> </w:t>
              </w:r>
              <w:proofErr w:type="spellStart"/>
              <w:r>
                <w:rPr>
                  <w:rFonts w:ascii="Arial" w:hAnsi="Arial"/>
                  <w:sz w:val="18"/>
                  <w:lang w:val="fr-FR" w:eastAsia="en-GB"/>
                </w:rPr>
                <w:t>cells</w:t>
              </w:r>
              <w:proofErr w:type="spellEnd"/>
            </w:ins>
          </w:p>
        </w:tc>
        <w:tc>
          <w:tcPr>
            <w:tcW w:w="708" w:type="dxa"/>
            <w:tcBorders>
              <w:top w:val="single" w:sz="2" w:space="0" w:color="auto"/>
              <w:left w:val="single" w:sz="2" w:space="0" w:color="auto"/>
              <w:bottom w:val="single" w:sz="2" w:space="0" w:color="auto"/>
              <w:right w:val="single" w:sz="2" w:space="0" w:color="auto"/>
            </w:tcBorders>
          </w:tcPr>
          <w:p w14:paraId="2A84A252" w14:textId="77777777" w:rsidR="00856778" w:rsidRDefault="00856778">
            <w:pPr>
              <w:keepNext/>
              <w:keepLines/>
              <w:overflowPunct w:val="0"/>
              <w:autoSpaceDE w:val="0"/>
              <w:autoSpaceDN w:val="0"/>
              <w:adjustRightInd w:val="0"/>
              <w:spacing w:after="0"/>
              <w:jc w:val="center"/>
              <w:textAlignment w:val="baseline"/>
              <w:rPr>
                <w:ins w:id="9267" w:author="Huawei_111" w:date="2024-05-07T10:27:00Z"/>
                <w:rFonts w:ascii="Arial" w:hAnsi="Arial"/>
                <w:sz w:val="18"/>
                <w:lang w:val="fr-FR" w:eastAsia="en-GB"/>
              </w:rPr>
            </w:pPr>
          </w:p>
        </w:tc>
        <w:tc>
          <w:tcPr>
            <w:tcW w:w="2410" w:type="dxa"/>
            <w:tcBorders>
              <w:top w:val="single" w:sz="2" w:space="0" w:color="auto"/>
              <w:left w:val="single" w:sz="2" w:space="0" w:color="auto"/>
              <w:bottom w:val="single" w:sz="2" w:space="0" w:color="auto"/>
              <w:right w:val="single" w:sz="2" w:space="0" w:color="auto"/>
            </w:tcBorders>
            <w:hideMark/>
          </w:tcPr>
          <w:p w14:paraId="3D53FC94" w14:textId="77777777" w:rsidR="00856778" w:rsidRDefault="00856778">
            <w:pPr>
              <w:keepNext/>
              <w:keepLines/>
              <w:overflowPunct w:val="0"/>
              <w:autoSpaceDE w:val="0"/>
              <w:autoSpaceDN w:val="0"/>
              <w:adjustRightInd w:val="0"/>
              <w:spacing w:after="0"/>
              <w:jc w:val="center"/>
              <w:textAlignment w:val="baseline"/>
              <w:rPr>
                <w:ins w:id="9268" w:author="Huawei_111" w:date="2024-05-07T10:27:00Z"/>
                <w:rFonts w:ascii="Arial" w:hAnsi="Arial"/>
                <w:sz w:val="18"/>
                <w:lang w:val="fr-FR" w:eastAsia="en-GB"/>
              </w:rPr>
            </w:pPr>
            <w:ins w:id="9269" w:author="Huawei_111" w:date="2024-05-07T10:27:00Z">
              <w:r>
                <w:rPr>
                  <w:rFonts w:ascii="Arial" w:hAnsi="Arial"/>
                  <w:sz w:val="18"/>
                  <w:lang w:val="fr-FR" w:eastAsia="en-GB"/>
                </w:rPr>
                <w:t xml:space="preserve">3 </w:t>
              </w:r>
              <w:r>
                <w:rPr>
                  <w:rFonts w:ascii="Arial" w:hAnsi="Arial"/>
                  <w:sz w:val="18"/>
                  <w:lang w:val="fr-FR" w:eastAsia="en-GB"/>
                </w:rPr>
                <w:sym w:font="Symbol" w:char="F06D"/>
              </w:r>
              <w:r>
                <w:rPr>
                  <w:rFonts w:ascii="Arial" w:hAnsi="Arial"/>
                  <w:sz w:val="18"/>
                  <w:lang w:val="fr-FR" w:eastAsia="en-GB"/>
                </w:rPr>
                <w:t>s</w:t>
              </w:r>
            </w:ins>
          </w:p>
        </w:tc>
        <w:tc>
          <w:tcPr>
            <w:tcW w:w="2835" w:type="dxa"/>
            <w:tcBorders>
              <w:top w:val="single" w:sz="2" w:space="0" w:color="auto"/>
              <w:left w:val="single" w:sz="2" w:space="0" w:color="auto"/>
              <w:bottom w:val="single" w:sz="2" w:space="0" w:color="auto"/>
              <w:right w:val="single" w:sz="2" w:space="0" w:color="auto"/>
            </w:tcBorders>
            <w:hideMark/>
          </w:tcPr>
          <w:p w14:paraId="5A0D9CF8" w14:textId="77777777" w:rsidR="00856778" w:rsidRDefault="00856778">
            <w:pPr>
              <w:keepNext/>
              <w:keepLines/>
              <w:overflowPunct w:val="0"/>
              <w:autoSpaceDE w:val="0"/>
              <w:autoSpaceDN w:val="0"/>
              <w:adjustRightInd w:val="0"/>
              <w:spacing w:after="0"/>
              <w:textAlignment w:val="baseline"/>
              <w:rPr>
                <w:ins w:id="9270" w:author="Huawei_111" w:date="2024-05-07T10:27:00Z"/>
                <w:rFonts w:ascii="Arial" w:hAnsi="Arial"/>
                <w:sz w:val="18"/>
                <w:lang w:val="fr-FR" w:eastAsia="en-GB"/>
              </w:rPr>
            </w:pPr>
            <w:proofErr w:type="spellStart"/>
            <w:ins w:id="9271" w:author="Huawei_111" w:date="2024-05-07T10:27:00Z">
              <w:r>
                <w:rPr>
                  <w:rFonts w:ascii="Arial" w:hAnsi="Arial"/>
                  <w:sz w:val="18"/>
                  <w:lang w:val="fr-FR" w:eastAsia="en-GB"/>
                </w:rPr>
                <w:t>Synchronous</w:t>
              </w:r>
              <w:proofErr w:type="spellEnd"/>
              <w:r>
                <w:rPr>
                  <w:rFonts w:ascii="Arial" w:hAnsi="Arial"/>
                  <w:sz w:val="18"/>
                  <w:lang w:val="fr-FR" w:eastAsia="en-GB"/>
                </w:rPr>
                <w:t xml:space="preserve"> </w:t>
              </w:r>
              <w:proofErr w:type="spellStart"/>
              <w:r>
                <w:rPr>
                  <w:rFonts w:ascii="Arial" w:hAnsi="Arial"/>
                  <w:sz w:val="18"/>
                  <w:lang w:val="fr-FR" w:eastAsia="en-GB"/>
                </w:rPr>
                <w:t>cells</w:t>
              </w:r>
              <w:proofErr w:type="spellEnd"/>
            </w:ins>
          </w:p>
        </w:tc>
      </w:tr>
      <w:tr w:rsidR="00856778" w14:paraId="4BBD35B0" w14:textId="77777777" w:rsidTr="00856778">
        <w:trPr>
          <w:cantSplit/>
          <w:trHeight w:val="113"/>
          <w:jc w:val="center"/>
          <w:ins w:id="9272"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107D94E9" w14:textId="77777777" w:rsidR="00856778" w:rsidRDefault="00856778">
            <w:pPr>
              <w:keepNext/>
              <w:keepLines/>
              <w:overflowPunct w:val="0"/>
              <w:autoSpaceDE w:val="0"/>
              <w:autoSpaceDN w:val="0"/>
              <w:adjustRightInd w:val="0"/>
              <w:spacing w:after="0"/>
              <w:textAlignment w:val="baseline"/>
              <w:rPr>
                <w:ins w:id="9273" w:author="Huawei_111" w:date="2024-05-07T10:27:00Z"/>
                <w:rFonts w:ascii="Arial" w:hAnsi="Arial"/>
                <w:sz w:val="18"/>
                <w:lang w:val="fr-FR" w:eastAsia="en-GB"/>
              </w:rPr>
            </w:pPr>
            <w:ins w:id="9274" w:author="Huawei_111" w:date="2024-05-07T10:27:00Z">
              <w:r>
                <w:rPr>
                  <w:rFonts w:ascii="Arial" w:hAnsi="Arial"/>
                  <w:sz w:val="18"/>
                  <w:lang w:val="fr-FR" w:eastAsia="en-GB"/>
                </w:rPr>
                <w:t>T1</w:t>
              </w:r>
            </w:ins>
          </w:p>
        </w:tc>
        <w:tc>
          <w:tcPr>
            <w:tcW w:w="708" w:type="dxa"/>
            <w:tcBorders>
              <w:top w:val="single" w:sz="2" w:space="0" w:color="auto"/>
              <w:left w:val="single" w:sz="2" w:space="0" w:color="auto"/>
              <w:bottom w:val="single" w:sz="2" w:space="0" w:color="auto"/>
              <w:right w:val="single" w:sz="2" w:space="0" w:color="auto"/>
            </w:tcBorders>
            <w:hideMark/>
          </w:tcPr>
          <w:p w14:paraId="3CC65EF9" w14:textId="77777777" w:rsidR="00856778" w:rsidRDefault="00856778">
            <w:pPr>
              <w:keepNext/>
              <w:keepLines/>
              <w:overflowPunct w:val="0"/>
              <w:autoSpaceDE w:val="0"/>
              <w:autoSpaceDN w:val="0"/>
              <w:adjustRightInd w:val="0"/>
              <w:spacing w:after="0"/>
              <w:jc w:val="center"/>
              <w:textAlignment w:val="baseline"/>
              <w:rPr>
                <w:ins w:id="9275" w:author="Huawei_111" w:date="2024-05-07T10:27:00Z"/>
                <w:rFonts w:ascii="Arial" w:hAnsi="Arial"/>
                <w:sz w:val="18"/>
                <w:lang w:val="fr-FR" w:eastAsia="en-GB"/>
              </w:rPr>
            </w:pPr>
            <w:ins w:id="9276" w:author="Huawei_111" w:date="2024-05-07T10:27:00Z">
              <w:r>
                <w:rPr>
                  <w:rFonts w:ascii="Arial" w:hAnsi="Arial"/>
                  <w:sz w:val="18"/>
                  <w:lang w:val="fr-FR"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2136565E" w14:textId="77777777" w:rsidR="00856778" w:rsidRDefault="00856778">
            <w:pPr>
              <w:keepNext/>
              <w:keepLines/>
              <w:overflowPunct w:val="0"/>
              <w:autoSpaceDE w:val="0"/>
              <w:autoSpaceDN w:val="0"/>
              <w:adjustRightInd w:val="0"/>
              <w:spacing w:after="0"/>
              <w:jc w:val="center"/>
              <w:textAlignment w:val="baseline"/>
              <w:rPr>
                <w:ins w:id="9277" w:author="Huawei_111" w:date="2024-05-07T10:27:00Z"/>
                <w:rFonts w:ascii="Arial" w:hAnsi="Arial"/>
                <w:sz w:val="18"/>
                <w:lang w:val="fr-FR" w:eastAsia="en-GB"/>
              </w:rPr>
            </w:pPr>
            <w:ins w:id="9278" w:author="Huawei_111" w:date="2024-05-07T10:27:00Z">
              <w:r>
                <w:rPr>
                  <w:rFonts w:ascii="Arial" w:hAnsi="Arial"/>
                  <w:sz w:val="18"/>
                  <w:lang w:val="fr-FR" w:eastAsia="en-GB"/>
                </w:rPr>
                <w:t>5</w:t>
              </w:r>
            </w:ins>
          </w:p>
        </w:tc>
        <w:tc>
          <w:tcPr>
            <w:tcW w:w="2835" w:type="dxa"/>
            <w:tcBorders>
              <w:top w:val="single" w:sz="2" w:space="0" w:color="auto"/>
              <w:left w:val="single" w:sz="2" w:space="0" w:color="auto"/>
              <w:bottom w:val="single" w:sz="2" w:space="0" w:color="auto"/>
              <w:right w:val="single" w:sz="2" w:space="0" w:color="auto"/>
            </w:tcBorders>
          </w:tcPr>
          <w:p w14:paraId="3C9C1ACE" w14:textId="77777777" w:rsidR="00856778" w:rsidRDefault="00856778">
            <w:pPr>
              <w:keepNext/>
              <w:keepLines/>
              <w:overflowPunct w:val="0"/>
              <w:autoSpaceDE w:val="0"/>
              <w:autoSpaceDN w:val="0"/>
              <w:adjustRightInd w:val="0"/>
              <w:spacing w:after="0"/>
              <w:textAlignment w:val="baseline"/>
              <w:rPr>
                <w:ins w:id="9279" w:author="Huawei_111" w:date="2024-05-07T10:27:00Z"/>
                <w:rFonts w:ascii="Arial" w:hAnsi="Arial"/>
                <w:sz w:val="18"/>
                <w:lang w:val="fr-FR" w:eastAsia="en-GB"/>
              </w:rPr>
            </w:pPr>
          </w:p>
        </w:tc>
      </w:tr>
      <w:tr w:rsidR="00856778" w14:paraId="6821FCCC" w14:textId="77777777" w:rsidTr="00856778">
        <w:trPr>
          <w:cantSplit/>
          <w:trHeight w:val="113"/>
          <w:jc w:val="center"/>
          <w:ins w:id="9280"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34C18D82" w14:textId="77777777" w:rsidR="00856778" w:rsidRDefault="00856778">
            <w:pPr>
              <w:keepNext/>
              <w:keepLines/>
              <w:overflowPunct w:val="0"/>
              <w:autoSpaceDE w:val="0"/>
              <w:autoSpaceDN w:val="0"/>
              <w:adjustRightInd w:val="0"/>
              <w:spacing w:after="0"/>
              <w:textAlignment w:val="baseline"/>
              <w:rPr>
                <w:ins w:id="9281" w:author="Huawei_111" w:date="2024-05-07T10:27:00Z"/>
                <w:rFonts w:ascii="Arial" w:hAnsi="Arial"/>
                <w:sz w:val="18"/>
                <w:lang w:val="fr-FR" w:eastAsia="en-GB"/>
              </w:rPr>
            </w:pPr>
            <w:ins w:id="9282" w:author="Huawei_111" w:date="2024-05-07T10:27:00Z">
              <w:r>
                <w:rPr>
                  <w:rFonts w:ascii="Arial" w:hAnsi="Arial"/>
                  <w:sz w:val="18"/>
                  <w:lang w:val="fr-FR" w:eastAsia="en-GB"/>
                </w:rPr>
                <w:t>T2</w:t>
              </w:r>
            </w:ins>
          </w:p>
        </w:tc>
        <w:tc>
          <w:tcPr>
            <w:tcW w:w="708" w:type="dxa"/>
            <w:tcBorders>
              <w:top w:val="single" w:sz="2" w:space="0" w:color="auto"/>
              <w:left w:val="single" w:sz="2" w:space="0" w:color="auto"/>
              <w:bottom w:val="single" w:sz="2" w:space="0" w:color="auto"/>
              <w:right w:val="single" w:sz="2" w:space="0" w:color="auto"/>
            </w:tcBorders>
            <w:hideMark/>
          </w:tcPr>
          <w:p w14:paraId="005E95A3" w14:textId="77777777" w:rsidR="00856778" w:rsidRDefault="00856778">
            <w:pPr>
              <w:keepNext/>
              <w:keepLines/>
              <w:overflowPunct w:val="0"/>
              <w:autoSpaceDE w:val="0"/>
              <w:autoSpaceDN w:val="0"/>
              <w:adjustRightInd w:val="0"/>
              <w:spacing w:after="0"/>
              <w:jc w:val="center"/>
              <w:textAlignment w:val="baseline"/>
              <w:rPr>
                <w:ins w:id="9283" w:author="Huawei_111" w:date="2024-05-07T10:27:00Z"/>
                <w:rFonts w:ascii="Arial" w:hAnsi="Arial"/>
                <w:sz w:val="18"/>
                <w:lang w:val="fr-FR" w:eastAsia="en-GB"/>
              </w:rPr>
            </w:pPr>
            <w:ins w:id="9284" w:author="Huawei_111" w:date="2024-05-07T10:27:00Z">
              <w:r>
                <w:rPr>
                  <w:rFonts w:ascii="Arial" w:hAnsi="Arial"/>
                  <w:sz w:val="18"/>
                  <w:lang w:val="fr-FR"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479F46C9" w14:textId="77777777" w:rsidR="00856778" w:rsidRDefault="00856778">
            <w:pPr>
              <w:keepNext/>
              <w:keepLines/>
              <w:overflowPunct w:val="0"/>
              <w:autoSpaceDE w:val="0"/>
              <w:autoSpaceDN w:val="0"/>
              <w:adjustRightInd w:val="0"/>
              <w:spacing w:after="0"/>
              <w:jc w:val="center"/>
              <w:textAlignment w:val="baseline"/>
              <w:rPr>
                <w:ins w:id="9285" w:author="Huawei_111" w:date="2024-05-07T10:27:00Z"/>
                <w:rFonts w:ascii="Arial" w:hAnsi="Arial"/>
                <w:sz w:val="18"/>
                <w:lang w:val="fr-FR" w:eastAsia="en-GB"/>
              </w:rPr>
            </w:pPr>
            <w:ins w:id="9286" w:author="Huawei_111" w:date="2024-05-07T10:27:00Z">
              <w:r>
                <w:rPr>
                  <w:rFonts w:ascii="Arial" w:hAnsi="Arial"/>
                  <w:sz w:val="18"/>
                  <w:lang w:val="fr-FR" w:eastAsia="en-GB"/>
                </w:rPr>
                <w:sym w:font="Symbol" w:char="F0A3"/>
              </w:r>
              <w:r>
                <w:rPr>
                  <w:rFonts w:ascii="Arial" w:hAnsi="Arial"/>
                  <w:sz w:val="18"/>
                  <w:lang w:val="fr-FR" w:eastAsia="en-GB"/>
                </w:rPr>
                <w:t>5</w:t>
              </w:r>
            </w:ins>
          </w:p>
        </w:tc>
        <w:tc>
          <w:tcPr>
            <w:tcW w:w="2835" w:type="dxa"/>
            <w:tcBorders>
              <w:top w:val="single" w:sz="2" w:space="0" w:color="auto"/>
              <w:left w:val="single" w:sz="2" w:space="0" w:color="auto"/>
              <w:bottom w:val="single" w:sz="2" w:space="0" w:color="auto"/>
              <w:right w:val="single" w:sz="2" w:space="0" w:color="auto"/>
            </w:tcBorders>
          </w:tcPr>
          <w:p w14:paraId="446B6C2E" w14:textId="77777777" w:rsidR="00856778" w:rsidRDefault="00856778">
            <w:pPr>
              <w:keepNext/>
              <w:keepLines/>
              <w:overflowPunct w:val="0"/>
              <w:autoSpaceDE w:val="0"/>
              <w:autoSpaceDN w:val="0"/>
              <w:adjustRightInd w:val="0"/>
              <w:spacing w:after="0"/>
              <w:textAlignment w:val="baseline"/>
              <w:rPr>
                <w:ins w:id="9287" w:author="Huawei_111" w:date="2024-05-07T10:27:00Z"/>
                <w:rFonts w:ascii="Arial" w:hAnsi="Arial"/>
                <w:sz w:val="18"/>
                <w:lang w:val="fr-FR" w:eastAsia="en-GB"/>
              </w:rPr>
            </w:pPr>
          </w:p>
        </w:tc>
      </w:tr>
      <w:tr w:rsidR="00856778" w14:paraId="3BE8B6C6" w14:textId="77777777" w:rsidTr="00856778">
        <w:trPr>
          <w:cantSplit/>
          <w:trHeight w:val="113"/>
          <w:jc w:val="center"/>
          <w:ins w:id="9288" w:author="Huawei_111" w:date="2024-05-07T10:27:00Z"/>
        </w:trPr>
        <w:tc>
          <w:tcPr>
            <w:tcW w:w="3289" w:type="dxa"/>
            <w:gridSpan w:val="2"/>
            <w:tcBorders>
              <w:top w:val="single" w:sz="2" w:space="0" w:color="auto"/>
              <w:left w:val="single" w:sz="2" w:space="0" w:color="auto"/>
              <w:bottom w:val="single" w:sz="2" w:space="0" w:color="auto"/>
              <w:right w:val="single" w:sz="2" w:space="0" w:color="auto"/>
            </w:tcBorders>
            <w:hideMark/>
          </w:tcPr>
          <w:p w14:paraId="7AEC0103" w14:textId="77777777" w:rsidR="00856778" w:rsidRDefault="00856778">
            <w:pPr>
              <w:keepNext/>
              <w:keepLines/>
              <w:overflowPunct w:val="0"/>
              <w:autoSpaceDE w:val="0"/>
              <w:autoSpaceDN w:val="0"/>
              <w:adjustRightInd w:val="0"/>
              <w:spacing w:after="0"/>
              <w:textAlignment w:val="baseline"/>
              <w:rPr>
                <w:ins w:id="9289" w:author="Huawei_111" w:date="2024-05-07T10:27:00Z"/>
                <w:rFonts w:ascii="Arial" w:hAnsi="Arial"/>
                <w:sz w:val="18"/>
                <w:lang w:val="fr-FR" w:eastAsia="en-GB"/>
              </w:rPr>
            </w:pPr>
            <w:ins w:id="9290" w:author="Huawei_111" w:date="2024-05-07T10:27:00Z">
              <w:r>
                <w:rPr>
                  <w:rFonts w:ascii="Arial" w:hAnsi="Arial"/>
                  <w:sz w:val="18"/>
                  <w:lang w:val="fr-FR" w:eastAsia="en-GB"/>
                </w:rPr>
                <w:t>T3</w:t>
              </w:r>
            </w:ins>
          </w:p>
        </w:tc>
        <w:tc>
          <w:tcPr>
            <w:tcW w:w="708" w:type="dxa"/>
            <w:tcBorders>
              <w:top w:val="single" w:sz="2" w:space="0" w:color="auto"/>
              <w:left w:val="single" w:sz="2" w:space="0" w:color="auto"/>
              <w:bottom w:val="single" w:sz="2" w:space="0" w:color="auto"/>
              <w:right w:val="single" w:sz="2" w:space="0" w:color="auto"/>
            </w:tcBorders>
            <w:hideMark/>
          </w:tcPr>
          <w:p w14:paraId="4AEFC74D" w14:textId="77777777" w:rsidR="00856778" w:rsidRDefault="00856778">
            <w:pPr>
              <w:keepNext/>
              <w:keepLines/>
              <w:overflowPunct w:val="0"/>
              <w:autoSpaceDE w:val="0"/>
              <w:autoSpaceDN w:val="0"/>
              <w:adjustRightInd w:val="0"/>
              <w:spacing w:after="0"/>
              <w:jc w:val="center"/>
              <w:textAlignment w:val="baseline"/>
              <w:rPr>
                <w:ins w:id="9291" w:author="Huawei_111" w:date="2024-05-07T10:27:00Z"/>
                <w:rFonts w:ascii="Arial" w:hAnsi="Arial"/>
                <w:sz w:val="18"/>
                <w:lang w:val="fr-FR" w:eastAsia="en-GB"/>
              </w:rPr>
            </w:pPr>
            <w:ins w:id="9292" w:author="Huawei_111" w:date="2024-05-07T10:27:00Z">
              <w:r>
                <w:rPr>
                  <w:rFonts w:ascii="Arial" w:hAnsi="Arial"/>
                  <w:sz w:val="18"/>
                  <w:lang w:val="fr-FR" w:eastAsia="en-GB"/>
                </w:rPr>
                <w:t>s</w:t>
              </w:r>
            </w:ins>
          </w:p>
        </w:tc>
        <w:tc>
          <w:tcPr>
            <w:tcW w:w="2410" w:type="dxa"/>
            <w:tcBorders>
              <w:top w:val="single" w:sz="2" w:space="0" w:color="auto"/>
              <w:left w:val="single" w:sz="2" w:space="0" w:color="auto"/>
              <w:bottom w:val="single" w:sz="2" w:space="0" w:color="auto"/>
              <w:right w:val="single" w:sz="2" w:space="0" w:color="auto"/>
            </w:tcBorders>
            <w:hideMark/>
          </w:tcPr>
          <w:p w14:paraId="6BBDAE82" w14:textId="77777777" w:rsidR="00856778" w:rsidRDefault="00856778">
            <w:pPr>
              <w:keepNext/>
              <w:keepLines/>
              <w:overflowPunct w:val="0"/>
              <w:autoSpaceDE w:val="0"/>
              <w:autoSpaceDN w:val="0"/>
              <w:adjustRightInd w:val="0"/>
              <w:spacing w:after="0"/>
              <w:jc w:val="center"/>
              <w:textAlignment w:val="baseline"/>
              <w:rPr>
                <w:ins w:id="9293" w:author="Huawei_111" w:date="2024-05-07T10:27:00Z"/>
                <w:rFonts w:ascii="Arial" w:hAnsi="Arial"/>
                <w:sz w:val="18"/>
                <w:lang w:val="fr-FR" w:eastAsia="en-GB"/>
              </w:rPr>
            </w:pPr>
            <w:ins w:id="9294" w:author="Huawei_111" w:date="2024-05-07T10:27:00Z">
              <w:r>
                <w:rPr>
                  <w:rFonts w:ascii="Arial" w:hAnsi="Arial"/>
                  <w:sz w:val="18"/>
                  <w:lang w:val="fr-FR" w:eastAsia="en-GB"/>
                </w:rPr>
                <w:t>1</w:t>
              </w:r>
            </w:ins>
          </w:p>
        </w:tc>
        <w:tc>
          <w:tcPr>
            <w:tcW w:w="2835" w:type="dxa"/>
            <w:tcBorders>
              <w:top w:val="single" w:sz="2" w:space="0" w:color="auto"/>
              <w:left w:val="single" w:sz="2" w:space="0" w:color="auto"/>
              <w:bottom w:val="single" w:sz="2" w:space="0" w:color="auto"/>
              <w:right w:val="single" w:sz="2" w:space="0" w:color="auto"/>
            </w:tcBorders>
          </w:tcPr>
          <w:p w14:paraId="66DCB3C0" w14:textId="77777777" w:rsidR="00856778" w:rsidRDefault="00856778">
            <w:pPr>
              <w:keepNext/>
              <w:keepLines/>
              <w:overflowPunct w:val="0"/>
              <w:autoSpaceDE w:val="0"/>
              <w:autoSpaceDN w:val="0"/>
              <w:adjustRightInd w:val="0"/>
              <w:spacing w:after="0"/>
              <w:textAlignment w:val="baseline"/>
              <w:rPr>
                <w:ins w:id="9295" w:author="Huawei_111" w:date="2024-05-07T10:27:00Z"/>
                <w:rFonts w:ascii="Arial" w:hAnsi="Arial"/>
                <w:sz w:val="18"/>
                <w:lang w:val="fr-FR" w:eastAsia="en-GB"/>
              </w:rPr>
            </w:pPr>
          </w:p>
        </w:tc>
      </w:tr>
    </w:tbl>
    <w:p w14:paraId="69B8A497" w14:textId="77777777" w:rsidR="00856778" w:rsidRDefault="00856778" w:rsidP="00856778">
      <w:pPr>
        <w:overflowPunct w:val="0"/>
        <w:autoSpaceDE w:val="0"/>
        <w:autoSpaceDN w:val="0"/>
        <w:adjustRightInd w:val="0"/>
        <w:textAlignment w:val="baseline"/>
        <w:rPr>
          <w:ins w:id="9296" w:author="Huawei_111" w:date="2024-05-07T10:27:00Z"/>
          <w:lang w:eastAsia="en-GB"/>
        </w:rPr>
      </w:pPr>
    </w:p>
    <w:p w14:paraId="6B8F2CD0" w14:textId="77777777" w:rsidR="00856778" w:rsidRDefault="00856778" w:rsidP="00856778">
      <w:pPr>
        <w:keepNext/>
        <w:keepLines/>
        <w:overflowPunct w:val="0"/>
        <w:autoSpaceDE w:val="0"/>
        <w:autoSpaceDN w:val="0"/>
        <w:adjustRightInd w:val="0"/>
        <w:spacing w:before="60"/>
        <w:jc w:val="center"/>
        <w:textAlignment w:val="baseline"/>
        <w:rPr>
          <w:ins w:id="9297" w:author="Huawei_111" w:date="2024-05-07T10:27:00Z"/>
          <w:rFonts w:ascii="Arial" w:hAnsi="Arial"/>
          <w:b/>
          <w:lang w:eastAsia="en-GB"/>
        </w:rPr>
      </w:pPr>
      <w:ins w:id="9298" w:author="Huawei_111" w:date="2024-05-07T10:27:00Z">
        <w:r>
          <w:rPr>
            <w:rFonts w:ascii="Arial" w:hAnsi="Arial"/>
            <w:b/>
            <w:lang w:eastAsia="en-GB"/>
          </w:rPr>
          <w:t xml:space="preserve">Table </w:t>
        </w:r>
        <w:r>
          <w:rPr>
            <w:rFonts w:ascii="Arial" w:hAnsi="Arial"/>
            <w:b/>
            <w:snapToGrid w:val="0"/>
            <w:lang w:eastAsia="en-GB"/>
          </w:rPr>
          <w:t>A.7.3.1.X1.2</w:t>
        </w:r>
        <w:r>
          <w:rPr>
            <w:rFonts w:ascii="Arial" w:hAnsi="Arial"/>
            <w:b/>
            <w:lang w:eastAsia="en-GB"/>
          </w:rPr>
          <w:t>-3: Cell specific test parameters for NR FR2-FR2 Intra frequency handover test case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612"/>
        <w:gridCol w:w="1347"/>
        <w:gridCol w:w="834"/>
        <w:gridCol w:w="834"/>
        <w:gridCol w:w="399"/>
        <w:gridCol w:w="292"/>
        <w:gridCol w:w="893"/>
        <w:gridCol w:w="693"/>
        <w:gridCol w:w="693"/>
      </w:tblGrid>
      <w:tr w:rsidR="00856778" w14:paraId="4D6ED913" w14:textId="77777777" w:rsidTr="00856778">
        <w:trPr>
          <w:trHeight w:val="187"/>
          <w:jc w:val="center"/>
          <w:ins w:id="9299" w:author="Huawei_111" w:date="2024-05-07T10:27:00Z"/>
        </w:trPr>
        <w:tc>
          <w:tcPr>
            <w:tcW w:w="0" w:type="auto"/>
            <w:gridSpan w:val="2"/>
            <w:tcBorders>
              <w:top w:val="single" w:sz="4" w:space="0" w:color="auto"/>
              <w:left w:val="single" w:sz="4" w:space="0" w:color="auto"/>
              <w:bottom w:val="nil"/>
              <w:right w:val="single" w:sz="4" w:space="0" w:color="auto"/>
            </w:tcBorders>
            <w:vAlign w:val="center"/>
            <w:hideMark/>
          </w:tcPr>
          <w:p w14:paraId="6EB72058" w14:textId="77777777" w:rsidR="00856778" w:rsidRDefault="00856778">
            <w:pPr>
              <w:pStyle w:val="TAH"/>
              <w:keepNext w:val="0"/>
              <w:rPr>
                <w:ins w:id="9300" w:author="Huawei_111" w:date="2024-05-07T10:27:00Z"/>
                <w:rFonts w:eastAsiaTheme="minorEastAsia" w:cs="Arial"/>
                <w:lang w:val="fr-FR"/>
              </w:rPr>
            </w:pPr>
            <w:proofErr w:type="spellStart"/>
            <w:ins w:id="9301" w:author="Huawei_111" w:date="2024-05-07T10:27:00Z">
              <w:r>
                <w:rPr>
                  <w:rFonts w:cs="Arial"/>
                  <w:lang w:val="fr-FR"/>
                </w:rPr>
                <w:t>Parameter</w:t>
              </w:r>
              <w:proofErr w:type="spellEnd"/>
            </w:ins>
          </w:p>
        </w:tc>
        <w:tc>
          <w:tcPr>
            <w:tcW w:w="0" w:type="auto"/>
            <w:tcBorders>
              <w:top w:val="single" w:sz="4" w:space="0" w:color="auto"/>
              <w:left w:val="single" w:sz="4" w:space="0" w:color="auto"/>
              <w:bottom w:val="nil"/>
              <w:right w:val="single" w:sz="4" w:space="0" w:color="auto"/>
            </w:tcBorders>
            <w:vAlign w:val="center"/>
            <w:hideMark/>
          </w:tcPr>
          <w:p w14:paraId="0260C8AF" w14:textId="77777777" w:rsidR="00856778" w:rsidRDefault="00856778">
            <w:pPr>
              <w:pStyle w:val="TAH"/>
              <w:keepNext w:val="0"/>
              <w:rPr>
                <w:ins w:id="9302" w:author="Huawei_111" w:date="2024-05-07T10:27:00Z"/>
                <w:rFonts w:cs="Arial"/>
                <w:lang w:val="fr-FR"/>
              </w:rPr>
            </w:pPr>
            <w:ins w:id="9303" w:author="Huawei_111" w:date="2024-05-07T10:27:00Z">
              <w:r>
                <w:rPr>
                  <w:rFonts w:cs="Arial"/>
                  <w:lang w:val="fr-FR"/>
                </w:rPr>
                <w:t>Unit</w:t>
              </w:r>
            </w:ins>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5FF86AA" w14:textId="77777777" w:rsidR="00856778" w:rsidRDefault="00856778">
            <w:pPr>
              <w:pStyle w:val="TAH"/>
              <w:keepNext w:val="0"/>
              <w:rPr>
                <w:ins w:id="9304" w:author="Huawei_111" w:date="2024-05-07T10:27:00Z"/>
                <w:rFonts w:cs="Arial"/>
                <w:lang w:val="fr-FR"/>
              </w:rPr>
            </w:pPr>
            <w:proofErr w:type="spellStart"/>
            <w:ins w:id="9305" w:author="Huawei_111" w:date="2024-05-07T10:27:00Z">
              <w:r>
                <w:rPr>
                  <w:rFonts w:cs="Arial"/>
                  <w:lang w:val="fr-FR"/>
                </w:rPr>
                <w:t>Cell</w:t>
              </w:r>
              <w:proofErr w:type="spellEnd"/>
              <w:r>
                <w:rPr>
                  <w:rFonts w:cs="Arial"/>
                  <w:lang w:val="fr-FR"/>
                </w:rPr>
                <w:t xml:space="preserve"> 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6DDFE3A" w14:textId="77777777" w:rsidR="00856778" w:rsidRDefault="00856778">
            <w:pPr>
              <w:pStyle w:val="TAH"/>
              <w:keepNext w:val="0"/>
              <w:rPr>
                <w:ins w:id="9306" w:author="Huawei_111" w:date="2024-05-07T10:27:00Z"/>
                <w:rFonts w:cs="Arial"/>
                <w:lang w:val="fr-FR"/>
              </w:rPr>
            </w:pPr>
            <w:proofErr w:type="spellStart"/>
            <w:ins w:id="9307" w:author="Huawei_111" w:date="2024-05-07T10:27:00Z">
              <w:r>
                <w:rPr>
                  <w:rFonts w:cs="Arial"/>
                  <w:lang w:val="fr-FR"/>
                </w:rPr>
                <w:t>Cell</w:t>
              </w:r>
              <w:proofErr w:type="spellEnd"/>
              <w:r>
                <w:rPr>
                  <w:rFonts w:cs="Arial"/>
                  <w:lang w:val="fr-FR"/>
                </w:rPr>
                <w:t xml:space="preserve"> 2</w:t>
              </w:r>
            </w:ins>
          </w:p>
        </w:tc>
      </w:tr>
      <w:tr w:rsidR="00856778" w14:paraId="179DBE45" w14:textId="77777777" w:rsidTr="00856778">
        <w:trPr>
          <w:trHeight w:val="187"/>
          <w:jc w:val="center"/>
          <w:ins w:id="9308" w:author="Huawei_111" w:date="2024-05-07T10:27:00Z"/>
        </w:trPr>
        <w:tc>
          <w:tcPr>
            <w:tcW w:w="0" w:type="auto"/>
            <w:gridSpan w:val="2"/>
            <w:tcBorders>
              <w:top w:val="nil"/>
              <w:left w:val="single" w:sz="4" w:space="0" w:color="auto"/>
              <w:bottom w:val="single" w:sz="4" w:space="0" w:color="auto"/>
              <w:right w:val="single" w:sz="4" w:space="0" w:color="auto"/>
            </w:tcBorders>
            <w:vAlign w:val="center"/>
            <w:hideMark/>
          </w:tcPr>
          <w:p w14:paraId="308A9E39" w14:textId="77777777" w:rsidR="00856778" w:rsidRDefault="00856778">
            <w:pPr>
              <w:rPr>
                <w:ins w:id="9309" w:author="Huawei_111" w:date="2024-05-07T10:27:00Z"/>
                <w:rFonts w:cs="Arial"/>
                <w:lang w:val="fr-FR"/>
              </w:rPr>
            </w:pPr>
          </w:p>
        </w:tc>
        <w:tc>
          <w:tcPr>
            <w:tcW w:w="0" w:type="auto"/>
            <w:tcBorders>
              <w:top w:val="nil"/>
              <w:left w:val="single" w:sz="4" w:space="0" w:color="auto"/>
              <w:bottom w:val="single" w:sz="4" w:space="0" w:color="auto"/>
              <w:right w:val="single" w:sz="4" w:space="0" w:color="auto"/>
            </w:tcBorders>
            <w:vAlign w:val="center"/>
            <w:hideMark/>
          </w:tcPr>
          <w:p w14:paraId="50E4AEE6" w14:textId="77777777" w:rsidR="00856778" w:rsidRDefault="00856778">
            <w:pPr>
              <w:spacing w:after="0"/>
              <w:rPr>
                <w:rFonts w:ascii="CG Times (WN)" w:hAnsi="CG Times (WN)"/>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167E40" w14:textId="77777777" w:rsidR="00856778" w:rsidRDefault="00856778">
            <w:pPr>
              <w:pStyle w:val="TAH"/>
              <w:keepNext w:val="0"/>
              <w:rPr>
                <w:ins w:id="9310" w:author="Huawei_111" w:date="2024-05-07T10:27:00Z"/>
                <w:rFonts w:cs="Arial"/>
                <w:lang w:val="fr-FR"/>
              </w:rPr>
            </w:pPr>
            <w:ins w:id="9311" w:author="Huawei_111" w:date="2024-05-07T10:27:00Z">
              <w:r>
                <w:rPr>
                  <w:rFonts w:cs="Arial"/>
                  <w:lang w:val="fr-FR"/>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F64F25" w14:textId="77777777" w:rsidR="00856778" w:rsidRDefault="00856778">
            <w:pPr>
              <w:pStyle w:val="TAH"/>
              <w:keepNext w:val="0"/>
              <w:rPr>
                <w:ins w:id="9312" w:author="Huawei_111" w:date="2024-05-07T10:27:00Z"/>
                <w:rFonts w:cs="Arial"/>
                <w:lang w:val="fr-FR"/>
              </w:rPr>
            </w:pPr>
            <w:ins w:id="9313" w:author="Huawei_111" w:date="2024-05-07T10:27:00Z">
              <w:r>
                <w:rPr>
                  <w:rFonts w:cs="Arial"/>
                  <w:lang w:val="fr-FR"/>
                </w:rPr>
                <w:t>T2</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46F583" w14:textId="77777777" w:rsidR="00856778" w:rsidRDefault="00856778">
            <w:pPr>
              <w:pStyle w:val="TAH"/>
              <w:keepNext w:val="0"/>
              <w:rPr>
                <w:ins w:id="9314" w:author="Huawei_111" w:date="2024-05-07T10:27:00Z"/>
                <w:rFonts w:cs="Arial"/>
                <w:lang w:val="fr-FR" w:eastAsia="zh-CN"/>
              </w:rPr>
            </w:pPr>
            <w:ins w:id="9315" w:author="Huawei_111" w:date="2024-05-07T10:27:00Z">
              <w:r>
                <w:rPr>
                  <w:rFonts w:cs="Arial"/>
                  <w:lang w:val="fr-FR" w:eastAsia="zh-CN"/>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458FD5" w14:textId="77777777" w:rsidR="00856778" w:rsidRDefault="00856778">
            <w:pPr>
              <w:pStyle w:val="TAH"/>
              <w:keepNext w:val="0"/>
              <w:rPr>
                <w:ins w:id="9316" w:author="Huawei_111" w:date="2024-05-07T10:27:00Z"/>
                <w:rFonts w:cs="Arial"/>
                <w:lang w:val="fr-FR"/>
              </w:rPr>
            </w:pPr>
            <w:ins w:id="9317" w:author="Huawei_111" w:date="2024-05-07T10:27:00Z">
              <w:r>
                <w:rPr>
                  <w:rFonts w:cs="Arial"/>
                  <w:lang w:val="fr-FR"/>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1ABD824" w14:textId="77777777" w:rsidR="00856778" w:rsidRDefault="00856778">
            <w:pPr>
              <w:pStyle w:val="TAH"/>
              <w:keepNext w:val="0"/>
              <w:rPr>
                <w:ins w:id="9318" w:author="Huawei_111" w:date="2024-05-07T10:27:00Z"/>
                <w:rFonts w:cs="Arial"/>
                <w:lang w:val="fr-FR"/>
              </w:rPr>
            </w:pPr>
            <w:ins w:id="9319" w:author="Huawei_111" w:date="2024-05-07T10:27:00Z">
              <w:r>
                <w:rPr>
                  <w:rFonts w:cs="Arial"/>
                  <w:lang w:val="fr-FR"/>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8F96EC" w14:textId="77777777" w:rsidR="00856778" w:rsidRDefault="00856778">
            <w:pPr>
              <w:pStyle w:val="TAH"/>
              <w:keepNext w:val="0"/>
              <w:rPr>
                <w:ins w:id="9320" w:author="Huawei_111" w:date="2024-05-07T10:27:00Z"/>
                <w:rFonts w:cs="Arial"/>
                <w:lang w:val="fr-FR" w:eastAsia="zh-CN"/>
              </w:rPr>
            </w:pPr>
            <w:ins w:id="9321" w:author="Huawei_111" w:date="2024-05-07T10:27:00Z">
              <w:r>
                <w:rPr>
                  <w:rFonts w:cs="Arial"/>
                  <w:lang w:val="fr-FR" w:eastAsia="zh-CN"/>
                </w:rPr>
                <w:t>T3</w:t>
              </w:r>
            </w:ins>
          </w:p>
        </w:tc>
      </w:tr>
      <w:tr w:rsidR="00856778" w14:paraId="16F5533F" w14:textId="77777777" w:rsidTr="00856778">
        <w:trPr>
          <w:trHeight w:val="187"/>
          <w:jc w:val="center"/>
          <w:ins w:id="9322"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19990B13" w14:textId="77777777" w:rsidR="00856778" w:rsidRDefault="00856778">
            <w:pPr>
              <w:pStyle w:val="TAL"/>
              <w:rPr>
                <w:ins w:id="9323" w:author="Huawei_111" w:date="2024-05-07T10:27:00Z"/>
                <w:lang w:val="fr-FR"/>
              </w:rPr>
            </w:pPr>
            <w:ins w:id="9324" w:author="Huawei_111" w:date="2024-05-07T10:27:00Z">
              <w:r>
                <w:rPr>
                  <w:lang w:val="fr-FR"/>
                </w:rPr>
                <w:lastRenderedPageBreak/>
                <w:t xml:space="preserve">Assumption for UE </w:t>
              </w:r>
              <w:proofErr w:type="spellStart"/>
              <w:r>
                <w:rPr>
                  <w:lang w:val="fr-FR"/>
                </w:rPr>
                <w:t>beams</w:t>
              </w:r>
              <w:r>
                <w:rPr>
                  <w:vertAlign w:val="superscript"/>
                  <w:lang w:val="fr-FR"/>
                </w:rPr>
                <w:t>Note</w:t>
              </w:r>
              <w:proofErr w:type="spellEnd"/>
              <w:r>
                <w:rPr>
                  <w:vertAlign w:val="superscript"/>
                  <w:lang w:val="fr-FR"/>
                </w:rPr>
                <w:t xml:space="preserve"> 6</w:t>
              </w:r>
            </w:ins>
          </w:p>
        </w:tc>
        <w:tc>
          <w:tcPr>
            <w:tcW w:w="0" w:type="auto"/>
            <w:tcBorders>
              <w:top w:val="single" w:sz="4" w:space="0" w:color="auto"/>
              <w:left w:val="single" w:sz="4" w:space="0" w:color="auto"/>
              <w:bottom w:val="single" w:sz="4" w:space="0" w:color="auto"/>
              <w:right w:val="single" w:sz="4" w:space="0" w:color="auto"/>
            </w:tcBorders>
          </w:tcPr>
          <w:p w14:paraId="1F4A9F9C" w14:textId="77777777" w:rsidR="00856778" w:rsidRDefault="00856778">
            <w:pPr>
              <w:pStyle w:val="TAC"/>
              <w:rPr>
                <w:ins w:id="9325" w:author="Huawei_111" w:date="2024-05-07T10:27:00Z"/>
                <w:lang w:val="fr-FR"/>
              </w:rPr>
            </w:pPr>
          </w:p>
        </w:tc>
        <w:tc>
          <w:tcPr>
            <w:tcW w:w="0" w:type="auto"/>
            <w:gridSpan w:val="4"/>
            <w:tcBorders>
              <w:top w:val="single" w:sz="4" w:space="0" w:color="auto"/>
              <w:left w:val="single" w:sz="4" w:space="0" w:color="auto"/>
              <w:bottom w:val="single" w:sz="4" w:space="0" w:color="auto"/>
              <w:right w:val="single" w:sz="4" w:space="0" w:color="auto"/>
            </w:tcBorders>
            <w:hideMark/>
          </w:tcPr>
          <w:p w14:paraId="0CD9F6FF" w14:textId="77777777" w:rsidR="00856778" w:rsidRDefault="00856778">
            <w:pPr>
              <w:pStyle w:val="TAC"/>
              <w:rPr>
                <w:ins w:id="9326" w:author="Huawei_111" w:date="2024-05-07T10:27:00Z"/>
                <w:b/>
                <w:lang w:val="fr-FR"/>
              </w:rPr>
            </w:pPr>
            <w:ins w:id="9327" w:author="Huawei_111" w:date="2024-05-07T10:27:00Z">
              <w:r>
                <w:rPr>
                  <w:rFonts w:cs="Arial"/>
                  <w:lang w:val="fr-FR"/>
                </w:rPr>
                <w:t>Rough</w:t>
              </w:r>
            </w:ins>
          </w:p>
        </w:tc>
        <w:tc>
          <w:tcPr>
            <w:tcW w:w="0" w:type="auto"/>
            <w:gridSpan w:val="3"/>
            <w:tcBorders>
              <w:top w:val="single" w:sz="4" w:space="0" w:color="auto"/>
              <w:left w:val="single" w:sz="4" w:space="0" w:color="auto"/>
              <w:bottom w:val="single" w:sz="4" w:space="0" w:color="auto"/>
              <w:right w:val="single" w:sz="4" w:space="0" w:color="auto"/>
            </w:tcBorders>
            <w:hideMark/>
          </w:tcPr>
          <w:p w14:paraId="20E54784" w14:textId="77777777" w:rsidR="00856778" w:rsidRDefault="00856778">
            <w:pPr>
              <w:pStyle w:val="TAC"/>
              <w:rPr>
                <w:ins w:id="9328" w:author="Huawei_111" w:date="2024-05-07T10:27:00Z"/>
                <w:b/>
                <w:lang w:val="fr-FR"/>
              </w:rPr>
            </w:pPr>
            <w:ins w:id="9329" w:author="Huawei_111" w:date="2024-05-07T10:27:00Z">
              <w:r>
                <w:rPr>
                  <w:rFonts w:cs="Arial"/>
                  <w:lang w:val="fr-FR"/>
                </w:rPr>
                <w:t>Rough</w:t>
              </w:r>
            </w:ins>
          </w:p>
        </w:tc>
      </w:tr>
      <w:tr w:rsidR="00856778" w14:paraId="5018EC9A" w14:textId="77777777" w:rsidTr="00856778">
        <w:trPr>
          <w:trHeight w:val="187"/>
          <w:jc w:val="center"/>
          <w:ins w:id="9330"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5C874584" w14:textId="77777777" w:rsidR="00856778" w:rsidRDefault="00856778">
            <w:pPr>
              <w:pStyle w:val="TAL"/>
              <w:rPr>
                <w:ins w:id="9331" w:author="Huawei_111" w:date="2024-05-07T10:27:00Z"/>
                <w:lang w:val="fr-FR"/>
              </w:rPr>
            </w:pPr>
            <w:proofErr w:type="spellStart"/>
            <w:ins w:id="9332" w:author="Huawei_111" w:date="2024-05-07T10:27:00Z">
              <w:r>
                <w:rPr>
                  <w:rFonts w:eastAsia="Calibri"/>
                  <w:szCs w:val="22"/>
                  <w:lang w:val="fr-FR"/>
                </w:rPr>
                <w:t>AoA</w:t>
              </w:r>
              <w:proofErr w:type="spellEnd"/>
              <w:r>
                <w:rPr>
                  <w:rFonts w:eastAsia="Calibri"/>
                  <w:szCs w:val="22"/>
                  <w:lang w:val="fr-FR"/>
                </w:rPr>
                <w:t xml:space="preserve"> setup</w:t>
              </w:r>
            </w:ins>
          </w:p>
        </w:tc>
        <w:tc>
          <w:tcPr>
            <w:tcW w:w="0" w:type="auto"/>
            <w:tcBorders>
              <w:top w:val="single" w:sz="4" w:space="0" w:color="auto"/>
              <w:left w:val="single" w:sz="4" w:space="0" w:color="auto"/>
              <w:bottom w:val="single" w:sz="4" w:space="0" w:color="auto"/>
              <w:right w:val="single" w:sz="4" w:space="0" w:color="auto"/>
            </w:tcBorders>
          </w:tcPr>
          <w:p w14:paraId="4C82CA8B" w14:textId="77777777" w:rsidR="00856778" w:rsidRDefault="00856778">
            <w:pPr>
              <w:pStyle w:val="TAC"/>
              <w:rPr>
                <w:ins w:id="9333" w:author="Huawei_111" w:date="2024-05-07T10:27:00Z"/>
                <w:lang w:val="fr-F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50A11E6C" w14:textId="77777777" w:rsidR="00856778" w:rsidRDefault="00856778">
            <w:pPr>
              <w:pStyle w:val="TAC"/>
              <w:rPr>
                <w:ins w:id="9334" w:author="Huawei_111" w:date="2024-05-07T10:27:00Z"/>
                <w:rFonts w:cs="Arial"/>
                <w:lang w:val="fr-FR"/>
              </w:rPr>
            </w:pPr>
            <w:ins w:id="9335" w:author="Huawei_111" w:date="2024-05-07T10:27:00Z">
              <w:r>
                <w:rPr>
                  <w:rFonts w:cs="Arial"/>
                  <w:lang w:val="fr-FR"/>
                </w:rPr>
                <w:t xml:space="preserve">Setup 1 as </w:t>
              </w:r>
              <w:proofErr w:type="spellStart"/>
              <w:r>
                <w:rPr>
                  <w:rFonts w:cs="Arial"/>
                  <w:lang w:val="fr-FR"/>
                </w:rPr>
                <w:t>defined</w:t>
              </w:r>
              <w:proofErr w:type="spellEnd"/>
              <w:r>
                <w:rPr>
                  <w:rFonts w:cs="Arial"/>
                  <w:lang w:val="fr-FR"/>
                </w:rPr>
                <w:t xml:space="preserve"> in A.3.15</w:t>
              </w:r>
            </w:ins>
          </w:p>
        </w:tc>
      </w:tr>
      <w:tr w:rsidR="00856778" w14:paraId="50BE9DAE" w14:textId="77777777" w:rsidTr="00856778">
        <w:trPr>
          <w:trHeight w:val="187"/>
          <w:jc w:val="center"/>
          <w:ins w:id="9336"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6739A1D7" w14:textId="77777777" w:rsidR="00856778" w:rsidRDefault="00856778">
            <w:pPr>
              <w:pStyle w:val="TAL"/>
              <w:rPr>
                <w:ins w:id="9337" w:author="Huawei_111" w:date="2024-05-07T10:27:00Z"/>
                <w:lang w:val="fr-FR"/>
              </w:rPr>
            </w:pPr>
            <w:ins w:id="9338" w:author="Huawei_111" w:date="2024-05-07T10:27:00Z">
              <w:r>
                <w:rPr>
                  <w:lang w:val="fr-FR"/>
                </w:rPr>
                <w:t xml:space="preserve">NR RF Channel </w:t>
              </w:r>
              <w:proofErr w:type="spellStart"/>
              <w:r>
                <w:rPr>
                  <w:lang w:val="fr-FR"/>
                </w:rPr>
                <w:t>Number</w:t>
              </w:r>
              <w:proofErr w:type="spellEnd"/>
            </w:ins>
          </w:p>
        </w:tc>
        <w:tc>
          <w:tcPr>
            <w:tcW w:w="0" w:type="auto"/>
            <w:tcBorders>
              <w:top w:val="single" w:sz="4" w:space="0" w:color="auto"/>
              <w:left w:val="single" w:sz="4" w:space="0" w:color="auto"/>
              <w:bottom w:val="single" w:sz="4" w:space="0" w:color="auto"/>
              <w:right w:val="single" w:sz="4" w:space="0" w:color="auto"/>
            </w:tcBorders>
          </w:tcPr>
          <w:p w14:paraId="2902A367" w14:textId="77777777" w:rsidR="00856778" w:rsidRDefault="00856778">
            <w:pPr>
              <w:pStyle w:val="TAC"/>
              <w:rPr>
                <w:ins w:id="9339" w:author="Huawei_111" w:date="2024-05-07T10:27:00Z"/>
                <w:lang w:val="fr-FR"/>
              </w:rPr>
            </w:pPr>
          </w:p>
        </w:tc>
        <w:tc>
          <w:tcPr>
            <w:tcW w:w="0" w:type="auto"/>
            <w:gridSpan w:val="4"/>
            <w:tcBorders>
              <w:top w:val="single" w:sz="4" w:space="0" w:color="auto"/>
              <w:left w:val="single" w:sz="4" w:space="0" w:color="auto"/>
              <w:bottom w:val="single" w:sz="4" w:space="0" w:color="auto"/>
              <w:right w:val="single" w:sz="4" w:space="0" w:color="auto"/>
            </w:tcBorders>
            <w:hideMark/>
          </w:tcPr>
          <w:p w14:paraId="65436847" w14:textId="77777777" w:rsidR="00856778" w:rsidRDefault="00856778">
            <w:pPr>
              <w:pStyle w:val="TAC"/>
              <w:rPr>
                <w:ins w:id="9340" w:author="Huawei_111" w:date="2024-05-07T10:27:00Z"/>
                <w:bCs/>
                <w:lang w:val="fr-FR"/>
              </w:rPr>
            </w:pPr>
            <w:ins w:id="9341" w:author="Huawei_111" w:date="2024-05-07T10:27:00Z">
              <w:r>
                <w:rPr>
                  <w:bCs/>
                  <w:lang w:val="fr-FR"/>
                </w:rPr>
                <w:t>1</w:t>
              </w:r>
            </w:ins>
          </w:p>
        </w:tc>
        <w:tc>
          <w:tcPr>
            <w:tcW w:w="0" w:type="auto"/>
            <w:gridSpan w:val="3"/>
            <w:tcBorders>
              <w:top w:val="single" w:sz="4" w:space="0" w:color="auto"/>
              <w:left w:val="single" w:sz="4" w:space="0" w:color="auto"/>
              <w:bottom w:val="single" w:sz="4" w:space="0" w:color="auto"/>
              <w:right w:val="single" w:sz="4" w:space="0" w:color="auto"/>
            </w:tcBorders>
            <w:hideMark/>
          </w:tcPr>
          <w:p w14:paraId="66045F08" w14:textId="77777777" w:rsidR="00856778" w:rsidRDefault="00856778">
            <w:pPr>
              <w:pStyle w:val="TAC"/>
              <w:rPr>
                <w:ins w:id="9342" w:author="Huawei_111" w:date="2024-05-07T10:27:00Z"/>
                <w:bCs/>
                <w:lang w:val="fr-FR"/>
              </w:rPr>
            </w:pPr>
            <w:ins w:id="9343" w:author="Huawei_111" w:date="2024-05-07T10:27:00Z">
              <w:r>
                <w:rPr>
                  <w:bCs/>
                  <w:lang w:val="fr-FR"/>
                </w:rPr>
                <w:t>1</w:t>
              </w:r>
            </w:ins>
          </w:p>
        </w:tc>
      </w:tr>
      <w:tr w:rsidR="00856778" w14:paraId="47F9FD44" w14:textId="77777777" w:rsidTr="00856778">
        <w:trPr>
          <w:trHeight w:val="187"/>
          <w:jc w:val="center"/>
          <w:ins w:id="9344"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3BB40C01" w14:textId="77777777" w:rsidR="00856778" w:rsidRDefault="00856778">
            <w:pPr>
              <w:pStyle w:val="TAL"/>
              <w:rPr>
                <w:ins w:id="9345" w:author="Huawei_111" w:date="2024-05-07T10:27:00Z"/>
                <w:lang w:val="fr-FR"/>
              </w:rPr>
            </w:pPr>
            <w:ins w:id="9346" w:author="Huawei_111" w:date="2024-05-07T10:27:00Z">
              <w:r>
                <w:rPr>
                  <w:lang w:val="fr-FR"/>
                </w:rPr>
                <w:t>Duplex mode</w:t>
              </w:r>
            </w:ins>
          </w:p>
        </w:tc>
        <w:tc>
          <w:tcPr>
            <w:tcW w:w="0" w:type="auto"/>
            <w:tcBorders>
              <w:top w:val="single" w:sz="4" w:space="0" w:color="auto"/>
              <w:left w:val="single" w:sz="4" w:space="0" w:color="auto"/>
              <w:bottom w:val="single" w:sz="4" w:space="0" w:color="auto"/>
              <w:right w:val="single" w:sz="4" w:space="0" w:color="auto"/>
            </w:tcBorders>
          </w:tcPr>
          <w:p w14:paraId="053D5C82" w14:textId="77777777" w:rsidR="00856778" w:rsidRDefault="00856778">
            <w:pPr>
              <w:pStyle w:val="TAC"/>
              <w:rPr>
                <w:ins w:id="9347"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1E12880C" w14:textId="77777777" w:rsidR="00856778" w:rsidRDefault="00856778">
            <w:pPr>
              <w:pStyle w:val="TAC"/>
              <w:rPr>
                <w:ins w:id="9348" w:author="Huawei_111" w:date="2024-05-07T10:27:00Z"/>
                <w:rFonts w:cs="Arial"/>
                <w:lang w:val="fr-FR"/>
              </w:rPr>
            </w:pPr>
            <w:ins w:id="9349" w:author="Huawei_111" w:date="2024-05-07T10:27:00Z">
              <w:r>
                <w:rPr>
                  <w:rFonts w:cs="Arial"/>
                  <w:lang w:val="fr-FR"/>
                </w:rPr>
                <w:t>TDD</w:t>
              </w:r>
            </w:ins>
          </w:p>
        </w:tc>
      </w:tr>
      <w:tr w:rsidR="00856778" w14:paraId="4D1249F1" w14:textId="77777777" w:rsidTr="00856778">
        <w:trPr>
          <w:trHeight w:val="187"/>
          <w:jc w:val="center"/>
          <w:ins w:id="9350"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5C75E96D" w14:textId="77777777" w:rsidR="00856778" w:rsidRDefault="00856778">
            <w:pPr>
              <w:pStyle w:val="TAL"/>
              <w:rPr>
                <w:ins w:id="9351" w:author="Huawei_111" w:date="2024-05-07T10:27:00Z"/>
                <w:lang w:val="fr-FR"/>
              </w:rPr>
            </w:pPr>
            <w:ins w:id="9352" w:author="Huawei_111" w:date="2024-05-07T10:27:00Z">
              <w:r>
                <w:rPr>
                  <w:lang w:val="fr-FR"/>
                </w:rPr>
                <w:t>TDD configuration</w:t>
              </w:r>
            </w:ins>
          </w:p>
        </w:tc>
        <w:tc>
          <w:tcPr>
            <w:tcW w:w="0" w:type="auto"/>
            <w:tcBorders>
              <w:top w:val="single" w:sz="4" w:space="0" w:color="auto"/>
              <w:left w:val="single" w:sz="4" w:space="0" w:color="auto"/>
              <w:bottom w:val="single" w:sz="4" w:space="0" w:color="auto"/>
              <w:right w:val="single" w:sz="4" w:space="0" w:color="auto"/>
            </w:tcBorders>
          </w:tcPr>
          <w:p w14:paraId="3288DEA1" w14:textId="77777777" w:rsidR="00856778" w:rsidRDefault="00856778">
            <w:pPr>
              <w:pStyle w:val="TAC"/>
              <w:rPr>
                <w:ins w:id="9353"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47D18CC5" w14:textId="77777777" w:rsidR="00856778" w:rsidRDefault="00856778">
            <w:pPr>
              <w:pStyle w:val="TAC"/>
              <w:rPr>
                <w:ins w:id="9354" w:author="Huawei_111" w:date="2024-05-07T10:27:00Z"/>
                <w:rFonts w:cs="Arial"/>
                <w:lang w:val="fr-FR"/>
              </w:rPr>
            </w:pPr>
            <w:ins w:id="9355" w:author="Huawei_111" w:date="2024-05-07T10:27:00Z">
              <w:r>
                <w:rPr>
                  <w:rFonts w:cs="Arial"/>
                  <w:lang w:val="fr-FR"/>
                </w:rPr>
                <w:t>TDDConf.3.1</w:t>
              </w:r>
            </w:ins>
          </w:p>
        </w:tc>
      </w:tr>
      <w:tr w:rsidR="00856778" w14:paraId="4900DC30" w14:textId="77777777" w:rsidTr="00856778">
        <w:trPr>
          <w:trHeight w:val="187"/>
          <w:jc w:val="center"/>
          <w:ins w:id="9356"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51AB7D5D" w14:textId="77777777" w:rsidR="00856778" w:rsidRDefault="00856778">
            <w:pPr>
              <w:pStyle w:val="TAL"/>
              <w:rPr>
                <w:ins w:id="9357" w:author="Huawei_111" w:date="2024-05-07T10:27:00Z"/>
                <w:lang w:val="fr-FR"/>
              </w:rPr>
            </w:pPr>
            <w:proofErr w:type="spellStart"/>
            <w:ins w:id="9358" w:author="Huawei_111" w:date="2024-05-07T10:27:00Z">
              <w:r>
                <w:rPr>
                  <w:lang w:val="fr-FR"/>
                </w:rPr>
                <w:t>BW</w:t>
              </w:r>
              <w:r>
                <w:rPr>
                  <w:vertAlign w:val="subscript"/>
                  <w:lang w:val="fr-FR"/>
                </w:rPr>
                <w:t>channel</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3AF53852" w14:textId="77777777" w:rsidR="00856778" w:rsidRDefault="00856778">
            <w:pPr>
              <w:pStyle w:val="TAC"/>
              <w:rPr>
                <w:ins w:id="9359" w:author="Huawei_111" w:date="2024-05-07T10:27:00Z"/>
                <w:rFonts w:cs="Arial"/>
                <w:lang w:val="fr-FR"/>
              </w:rPr>
            </w:pPr>
            <w:ins w:id="9360" w:author="Huawei_111" w:date="2024-05-07T10:27:00Z">
              <w:r>
                <w:rPr>
                  <w:rFonts w:cs="Arial"/>
                  <w:lang w:val="fr-FR"/>
                </w:rPr>
                <w:t>MHz</w:t>
              </w:r>
            </w:ins>
          </w:p>
        </w:tc>
        <w:tc>
          <w:tcPr>
            <w:tcW w:w="0" w:type="auto"/>
            <w:gridSpan w:val="7"/>
            <w:tcBorders>
              <w:top w:val="single" w:sz="4" w:space="0" w:color="auto"/>
              <w:left w:val="single" w:sz="4" w:space="0" w:color="auto"/>
              <w:bottom w:val="single" w:sz="4" w:space="0" w:color="auto"/>
              <w:right w:val="single" w:sz="4" w:space="0" w:color="auto"/>
            </w:tcBorders>
            <w:hideMark/>
          </w:tcPr>
          <w:p w14:paraId="6C7E6BF7" w14:textId="77777777" w:rsidR="00856778" w:rsidRDefault="00856778">
            <w:pPr>
              <w:pStyle w:val="TAC"/>
              <w:rPr>
                <w:ins w:id="9361" w:author="Huawei_111" w:date="2024-05-07T10:27:00Z"/>
                <w:rFonts w:cs="Arial"/>
                <w:szCs w:val="18"/>
                <w:lang w:val="fr-FR"/>
              </w:rPr>
            </w:pPr>
            <w:ins w:id="9362" w:author="Huawei_111" w:date="2024-05-07T10:27:00Z">
              <w:r>
                <w:rPr>
                  <w:rFonts w:cs="Arial"/>
                  <w:szCs w:val="18"/>
                  <w:lang w:val="fr-FR"/>
                </w:rPr>
                <w:t xml:space="preserve">100: </w:t>
              </w:r>
              <w:proofErr w:type="spellStart"/>
              <w:r>
                <w:rPr>
                  <w:rFonts w:cs="Arial"/>
                  <w:szCs w:val="18"/>
                  <w:lang w:val="fr-FR"/>
                </w:rPr>
                <w:t>N</w:t>
              </w:r>
              <w:r>
                <w:rPr>
                  <w:rFonts w:cs="Arial"/>
                  <w:szCs w:val="18"/>
                  <w:vertAlign w:val="subscript"/>
                  <w:lang w:val="fr-FR"/>
                </w:rPr>
                <w:t>RB,c</w:t>
              </w:r>
              <w:proofErr w:type="spellEnd"/>
              <w:r>
                <w:rPr>
                  <w:rFonts w:cs="Arial"/>
                  <w:szCs w:val="18"/>
                  <w:lang w:val="fr-FR"/>
                </w:rPr>
                <w:t xml:space="preserve"> = 66</w:t>
              </w:r>
            </w:ins>
          </w:p>
        </w:tc>
      </w:tr>
      <w:tr w:rsidR="00856778" w14:paraId="017C55D1" w14:textId="77777777" w:rsidTr="00856778">
        <w:trPr>
          <w:trHeight w:val="187"/>
          <w:jc w:val="center"/>
          <w:ins w:id="9363"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410C0836" w14:textId="77777777" w:rsidR="00856778" w:rsidRDefault="00856778">
            <w:pPr>
              <w:pStyle w:val="TAL"/>
              <w:rPr>
                <w:ins w:id="9364" w:author="Huawei_111" w:date="2024-05-07T10:27:00Z"/>
                <w:lang w:val="fr-FR"/>
              </w:rPr>
            </w:pPr>
            <w:ins w:id="9365" w:author="Huawei_111" w:date="2024-05-07T10:27:00Z">
              <w:r>
                <w:rPr>
                  <w:lang w:val="fr-FR"/>
                </w:rPr>
                <w:t>BWP BW</w:t>
              </w:r>
            </w:ins>
          </w:p>
        </w:tc>
        <w:tc>
          <w:tcPr>
            <w:tcW w:w="0" w:type="auto"/>
            <w:tcBorders>
              <w:top w:val="single" w:sz="4" w:space="0" w:color="auto"/>
              <w:left w:val="single" w:sz="4" w:space="0" w:color="auto"/>
              <w:bottom w:val="single" w:sz="4" w:space="0" w:color="auto"/>
              <w:right w:val="single" w:sz="4" w:space="0" w:color="auto"/>
            </w:tcBorders>
            <w:hideMark/>
          </w:tcPr>
          <w:p w14:paraId="05A3D33E" w14:textId="77777777" w:rsidR="00856778" w:rsidRDefault="00856778">
            <w:pPr>
              <w:pStyle w:val="TAC"/>
              <w:rPr>
                <w:ins w:id="9366" w:author="Huawei_111" w:date="2024-05-07T10:27:00Z"/>
                <w:rFonts w:cs="Arial"/>
                <w:lang w:val="fr-FR"/>
              </w:rPr>
            </w:pPr>
            <w:ins w:id="9367" w:author="Huawei_111" w:date="2024-05-07T10:27:00Z">
              <w:r>
                <w:rPr>
                  <w:rFonts w:cs="Arial"/>
                  <w:lang w:val="fr-FR"/>
                </w:rPr>
                <w:t>MHz</w:t>
              </w:r>
            </w:ins>
          </w:p>
        </w:tc>
        <w:tc>
          <w:tcPr>
            <w:tcW w:w="0" w:type="auto"/>
            <w:gridSpan w:val="7"/>
            <w:tcBorders>
              <w:top w:val="single" w:sz="4" w:space="0" w:color="auto"/>
              <w:left w:val="single" w:sz="4" w:space="0" w:color="auto"/>
              <w:bottom w:val="single" w:sz="4" w:space="0" w:color="auto"/>
              <w:right w:val="single" w:sz="4" w:space="0" w:color="auto"/>
            </w:tcBorders>
            <w:hideMark/>
          </w:tcPr>
          <w:p w14:paraId="78EB99E8" w14:textId="77777777" w:rsidR="00856778" w:rsidRDefault="00856778">
            <w:pPr>
              <w:pStyle w:val="TAC"/>
              <w:rPr>
                <w:ins w:id="9368" w:author="Huawei_111" w:date="2024-05-07T10:27:00Z"/>
                <w:szCs w:val="18"/>
                <w:lang w:val="fr-FR"/>
              </w:rPr>
            </w:pPr>
            <w:ins w:id="9369" w:author="Huawei_111" w:date="2024-05-07T10:27:00Z">
              <w:r>
                <w:rPr>
                  <w:rFonts w:cs="Arial"/>
                  <w:szCs w:val="18"/>
                  <w:lang w:val="fr-FR"/>
                </w:rPr>
                <w:t xml:space="preserve">100: </w:t>
              </w:r>
              <w:proofErr w:type="spellStart"/>
              <w:r>
                <w:rPr>
                  <w:rFonts w:cs="Arial"/>
                  <w:szCs w:val="18"/>
                  <w:lang w:val="fr-FR"/>
                </w:rPr>
                <w:t>N</w:t>
              </w:r>
              <w:r>
                <w:rPr>
                  <w:rFonts w:cs="Arial"/>
                  <w:szCs w:val="18"/>
                  <w:vertAlign w:val="subscript"/>
                  <w:lang w:val="fr-FR"/>
                </w:rPr>
                <w:t>RB,c</w:t>
              </w:r>
              <w:proofErr w:type="spellEnd"/>
              <w:r>
                <w:rPr>
                  <w:rFonts w:cs="Arial"/>
                  <w:szCs w:val="18"/>
                  <w:lang w:val="fr-FR"/>
                </w:rPr>
                <w:t xml:space="preserve"> = 66</w:t>
              </w:r>
            </w:ins>
          </w:p>
        </w:tc>
      </w:tr>
      <w:tr w:rsidR="00856778" w14:paraId="2FE2E472" w14:textId="77777777" w:rsidTr="00856778">
        <w:trPr>
          <w:trHeight w:val="187"/>
          <w:jc w:val="center"/>
          <w:ins w:id="9370"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F4E235" w14:textId="77777777" w:rsidR="00856778" w:rsidRDefault="00856778">
            <w:pPr>
              <w:pStyle w:val="TAL"/>
              <w:rPr>
                <w:ins w:id="9371" w:author="Huawei_111" w:date="2024-05-07T10:27:00Z"/>
                <w:lang w:val="fr-FR"/>
              </w:rPr>
            </w:pPr>
            <w:ins w:id="9372" w:author="Huawei_111" w:date="2024-05-07T10:27:00Z">
              <w:r>
                <w:rPr>
                  <w:lang w:val="en-US" w:eastAsia="ja-JP"/>
                </w:rPr>
                <w:t>Data RBs allocated</w:t>
              </w:r>
            </w:ins>
          </w:p>
        </w:tc>
        <w:tc>
          <w:tcPr>
            <w:tcW w:w="0" w:type="auto"/>
            <w:tcBorders>
              <w:top w:val="single" w:sz="4" w:space="0" w:color="auto"/>
              <w:left w:val="single" w:sz="4" w:space="0" w:color="auto"/>
              <w:bottom w:val="single" w:sz="4" w:space="0" w:color="auto"/>
              <w:right w:val="single" w:sz="4" w:space="0" w:color="auto"/>
            </w:tcBorders>
            <w:vAlign w:val="center"/>
          </w:tcPr>
          <w:p w14:paraId="6296D655" w14:textId="77777777" w:rsidR="00856778" w:rsidRDefault="00856778">
            <w:pPr>
              <w:pStyle w:val="TAC"/>
              <w:rPr>
                <w:ins w:id="9373"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4FA9605E" w14:textId="77777777" w:rsidR="00856778" w:rsidRDefault="00856778">
            <w:pPr>
              <w:pStyle w:val="TAC"/>
              <w:rPr>
                <w:ins w:id="9374" w:author="Huawei_111" w:date="2024-05-07T10:27:00Z"/>
                <w:rFonts w:cs="Arial"/>
                <w:szCs w:val="18"/>
                <w:lang w:val="fr-FR"/>
              </w:rPr>
            </w:pPr>
            <w:ins w:id="9375" w:author="Huawei_111" w:date="2024-05-07T10:27:00Z">
              <w:r>
                <w:rPr>
                  <w:szCs w:val="18"/>
                  <w:lang w:val="de-DE" w:eastAsia="ja-JP"/>
                </w:rPr>
                <w:t>66</w:t>
              </w:r>
            </w:ins>
          </w:p>
        </w:tc>
      </w:tr>
      <w:tr w:rsidR="00856778" w14:paraId="41D492FC" w14:textId="77777777" w:rsidTr="00856778">
        <w:trPr>
          <w:trHeight w:val="187"/>
          <w:jc w:val="center"/>
          <w:ins w:id="9376"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2E62AB47" w14:textId="77777777" w:rsidR="00856778" w:rsidRDefault="00856778">
            <w:pPr>
              <w:pStyle w:val="TAL"/>
              <w:rPr>
                <w:ins w:id="9377" w:author="Huawei_111" w:date="2024-05-07T10:27:00Z"/>
                <w:lang w:val="fr-FR"/>
              </w:rPr>
            </w:pPr>
            <w:proofErr w:type="spellStart"/>
            <w:ins w:id="9378" w:author="Huawei_111" w:date="2024-05-07T10:27:00Z">
              <w:r>
                <w:rPr>
                  <w:lang w:val="fr-FR"/>
                </w:rPr>
                <w:t>DRx</w:t>
              </w:r>
              <w:proofErr w:type="spellEnd"/>
              <w:r>
                <w:rPr>
                  <w:lang w:val="fr-FR"/>
                </w:rPr>
                <w:t xml:space="preserve"> Cycle</w:t>
              </w:r>
            </w:ins>
          </w:p>
        </w:tc>
        <w:tc>
          <w:tcPr>
            <w:tcW w:w="0" w:type="auto"/>
            <w:tcBorders>
              <w:top w:val="single" w:sz="4" w:space="0" w:color="auto"/>
              <w:left w:val="single" w:sz="4" w:space="0" w:color="auto"/>
              <w:bottom w:val="single" w:sz="4" w:space="0" w:color="auto"/>
              <w:right w:val="single" w:sz="4" w:space="0" w:color="auto"/>
            </w:tcBorders>
            <w:hideMark/>
          </w:tcPr>
          <w:p w14:paraId="1A518FAC" w14:textId="77777777" w:rsidR="00856778" w:rsidRDefault="00856778">
            <w:pPr>
              <w:pStyle w:val="TAC"/>
              <w:rPr>
                <w:ins w:id="9379" w:author="Huawei_111" w:date="2024-05-07T10:27:00Z"/>
                <w:rFonts w:cs="Arial"/>
                <w:lang w:val="fr-FR"/>
              </w:rPr>
            </w:pPr>
            <w:ins w:id="9380" w:author="Huawei_111" w:date="2024-05-07T10:27:00Z">
              <w:r>
                <w:rPr>
                  <w:rFonts w:cs="Arial"/>
                  <w:lang w:val="fr-FR"/>
                </w:rPr>
                <w:t>ms</w:t>
              </w:r>
            </w:ins>
          </w:p>
        </w:tc>
        <w:tc>
          <w:tcPr>
            <w:tcW w:w="0" w:type="auto"/>
            <w:gridSpan w:val="7"/>
            <w:tcBorders>
              <w:top w:val="single" w:sz="4" w:space="0" w:color="auto"/>
              <w:left w:val="single" w:sz="4" w:space="0" w:color="auto"/>
              <w:bottom w:val="single" w:sz="4" w:space="0" w:color="auto"/>
              <w:right w:val="single" w:sz="4" w:space="0" w:color="auto"/>
            </w:tcBorders>
            <w:hideMark/>
          </w:tcPr>
          <w:p w14:paraId="46017AE6" w14:textId="77777777" w:rsidR="00856778" w:rsidRDefault="00856778">
            <w:pPr>
              <w:pStyle w:val="TAC"/>
              <w:rPr>
                <w:ins w:id="9381" w:author="Huawei_111" w:date="2024-05-07T10:27:00Z"/>
                <w:rFonts w:cs="Arial"/>
                <w:lang w:val="fr-FR"/>
              </w:rPr>
            </w:pPr>
            <w:ins w:id="9382" w:author="Huawei_111" w:date="2024-05-07T10:27:00Z">
              <w:r>
                <w:rPr>
                  <w:rFonts w:cs="Arial"/>
                  <w:lang w:val="fr-FR"/>
                </w:rPr>
                <w:t>Not Applicable</w:t>
              </w:r>
            </w:ins>
          </w:p>
        </w:tc>
      </w:tr>
      <w:tr w:rsidR="00856778" w14:paraId="58331958" w14:textId="77777777" w:rsidTr="00856778">
        <w:trPr>
          <w:trHeight w:val="187"/>
          <w:jc w:val="center"/>
          <w:ins w:id="9383"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1317A7B0" w14:textId="77777777" w:rsidR="00856778" w:rsidRDefault="00856778">
            <w:pPr>
              <w:pStyle w:val="TAL"/>
              <w:rPr>
                <w:ins w:id="9384" w:author="Huawei_111" w:date="2024-05-07T10:27:00Z"/>
                <w:lang w:val="fr-FR"/>
              </w:rPr>
            </w:pPr>
            <w:ins w:id="9385" w:author="Huawei_111" w:date="2024-05-07T10:27:00Z">
              <w:r>
                <w:rPr>
                  <w:lang w:val="fr-FR"/>
                </w:rPr>
                <w:t xml:space="preserve">PDSCH Reference </w:t>
              </w:r>
              <w:proofErr w:type="spellStart"/>
              <w:r>
                <w:rPr>
                  <w:lang w:val="fr-FR"/>
                </w:rPr>
                <w:t>measurement</w:t>
              </w:r>
              <w:proofErr w:type="spellEnd"/>
              <w:r>
                <w:rPr>
                  <w:lang w:val="fr-FR"/>
                </w:rPr>
                <w:t xml:space="preserve"> </w:t>
              </w:r>
              <w:proofErr w:type="spellStart"/>
              <w:r>
                <w:rPr>
                  <w:lang w:val="fr-FR"/>
                </w:rPr>
                <w:t>channel</w:t>
              </w:r>
              <w:proofErr w:type="spellEnd"/>
              <w:r>
                <w:rPr>
                  <w:lang w:val="fr-FR"/>
                </w:rPr>
                <w:t xml:space="preserve"> </w:t>
              </w:r>
            </w:ins>
          </w:p>
        </w:tc>
        <w:tc>
          <w:tcPr>
            <w:tcW w:w="0" w:type="auto"/>
            <w:tcBorders>
              <w:top w:val="single" w:sz="4" w:space="0" w:color="auto"/>
              <w:left w:val="single" w:sz="4" w:space="0" w:color="auto"/>
              <w:bottom w:val="single" w:sz="4" w:space="0" w:color="auto"/>
              <w:right w:val="single" w:sz="4" w:space="0" w:color="auto"/>
            </w:tcBorders>
          </w:tcPr>
          <w:p w14:paraId="0D88D21F" w14:textId="77777777" w:rsidR="00856778" w:rsidRDefault="00856778">
            <w:pPr>
              <w:pStyle w:val="TAC"/>
              <w:rPr>
                <w:ins w:id="9386"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54F1B82A" w14:textId="77777777" w:rsidR="00856778" w:rsidRDefault="00856778">
            <w:pPr>
              <w:pStyle w:val="TAC"/>
              <w:rPr>
                <w:ins w:id="9387" w:author="Huawei_111" w:date="2024-05-07T10:27:00Z"/>
                <w:rFonts w:cs="Arial"/>
                <w:lang w:val="fr-FR"/>
              </w:rPr>
            </w:pPr>
            <w:ins w:id="9388" w:author="Huawei_111" w:date="2024-05-07T10:27:00Z">
              <w:r>
                <w:rPr>
                  <w:rFonts w:cs="Arial"/>
                  <w:sz w:val="16"/>
                  <w:lang w:val="fr-FR"/>
                </w:rPr>
                <w:t>SR3.1 TDD</w:t>
              </w:r>
            </w:ins>
          </w:p>
        </w:tc>
      </w:tr>
      <w:tr w:rsidR="00856778" w14:paraId="7047294B" w14:textId="77777777" w:rsidTr="00856778">
        <w:trPr>
          <w:trHeight w:val="187"/>
          <w:jc w:val="center"/>
          <w:ins w:id="9389"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3B602900" w14:textId="77777777" w:rsidR="00856778" w:rsidRDefault="00856778">
            <w:pPr>
              <w:pStyle w:val="TAL"/>
              <w:rPr>
                <w:ins w:id="9390" w:author="Huawei_111" w:date="2024-05-07T10:27:00Z"/>
                <w:lang w:val="fr-FR"/>
              </w:rPr>
            </w:pPr>
            <w:ins w:id="9391" w:author="Huawei_111" w:date="2024-05-07T10:27:00Z">
              <w:r>
                <w:rPr>
                  <w:rFonts w:cs="v5.0.0"/>
                  <w:lang w:val="fr-FR"/>
                </w:rPr>
                <w:t>RMSI CORESET Reference Channel</w:t>
              </w:r>
            </w:ins>
          </w:p>
        </w:tc>
        <w:tc>
          <w:tcPr>
            <w:tcW w:w="0" w:type="auto"/>
            <w:tcBorders>
              <w:top w:val="single" w:sz="4" w:space="0" w:color="auto"/>
              <w:left w:val="single" w:sz="4" w:space="0" w:color="auto"/>
              <w:bottom w:val="single" w:sz="4" w:space="0" w:color="auto"/>
              <w:right w:val="single" w:sz="4" w:space="0" w:color="auto"/>
            </w:tcBorders>
          </w:tcPr>
          <w:p w14:paraId="7311AB48" w14:textId="77777777" w:rsidR="00856778" w:rsidRDefault="00856778">
            <w:pPr>
              <w:pStyle w:val="TAC"/>
              <w:rPr>
                <w:ins w:id="9392"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07E4D189" w14:textId="77777777" w:rsidR="00856778" w:rsidRDefault="00856778">
            <w:pPr>
              <w:pStyle w:val="TAC"/>
              <w:rPr>
                <w:ins w:id="9393" w:author="Huawei_111" w:date="2024-05-07T10:27:00Z"/>
                <w:rFonts w:cs="Arial"/>
                <w:lang w:val="fr-FR"/>
              </w:rPr>
            </w:pPr>
            <w:ins w:id="9394" w:author="Huawei_111" w:date="2024-05-07T10:27:00Z">
              <w:r>
                <w:rPr>
                  <w:rFonts w:cs="Arial"/>
                  <w:sz w:val="16"/>
                  <w:lang w:val="fr-FR"/>
                </w:rPr>
                <w:t>CR3.1 TDD</w:t>
              </w:r>
            </w:ins>
          </w:p>
        </w:tc>
      </w:tr>
      <w:tr w:rsidR="00856778" w14:paraId="57CC2A2B" w14:textId="77777777" w:rsidTr="00856778">
        <w:trPr>
          <w:trHeight w:val="187"/>
          <w:jc w:val="center"/>
          <w:ins w:id="9395"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0808BF" w14:textId="77777777" w:rsidR="00856778" w:rsidRDefault="00856778">
            <w:pPr>
              <w:pStyle w:val="TAL"/>
              <w:rPr>
                <w:ins w:id="9396" w:author="Huawei_111" w:date="2024-05-07T10:27:00Z"/>
                <w:rFonts w:cs="v5.0.0"/>
                <w:lang w:val="fr-FR"/>
              </w:rPr>
            </w:pPr>
            <w:ins w:id="9397" w:author="Huawei_111" w:date="2024-05-07T10:27:00Z">
              <w:r>
                <w:rPr>
                  <w:rFonts w:cs="v5.0.0"/>
                  <w:lang w:val="fr-FR"/>
                </w:rPr>
                <w:t>Control Channel RMC</w:t>
              </w:r>
            </w:ins>
          </w:p>
        </w:tc>
        <w:tc>
          <w:tcPr>
            <w:tcW w:w="0" w:type="auto"/>
            <w:tcBorders>
              <w:top w:val="single" w:sz="4" w:space="0" w:color="auto"/>
              <w:left w:val="single" w:sz="4" w:space="0" w:color="auto"/>
              <w:bottom w:val="single" w:sz="4" w:space="0" w:color="auto"/>
              <w:right w:val="single" w:sz="4" w:space="0" w:color="auto"/>
            </w:tcBorders>
            <w:vAlign w:val="center"/>
          </w:tcPr>
          <w:p w14:paraId="504473CF" w14:textId="77777777" w:rsidR="00856778" w:rsidRDefault="00856778">
            <w:pPr>
              <w:pStyle w:val="TAC"/>
              <w:rPr>
                <w:ins w:id="9398"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6D1B9FBE" w14:textId="77777777" w:rsidR="00856778" w:rsidRDefault="00856778">
            <w:pPr>
              <w:pStyle w:val="TAC"/>
              <w:rPr>
                <w:ins w:id="9399" w:author="Huawei_111" w:date="2024-05-07T10:27:00Z"/>
                <w:rFonts w:cs="Arial"/>
                <w:sz w:val="16"/>
                <w:lang w:val="fr-FR"/>
              </w:rPr>
            </w:pPr>
            <w:ins w:id="9400" w:author="Huawei_111" w:date="2024-05-07T10:27:00Z">
              <w:r>
                <w:rPr>
                  <w:rFonts w:cs="Arial"/>
                  <w:lang w:val="fr-FR"/>
                </w:rPr>
                <w:t>CCR.3.1 TDD</w:t>
              </w:r>
            </w:ins>
          </w:p>
        </w:tc>
      </w:tr>
      <w:tr w:rsidR="00856778" w14:paraId="57BAB087" w14:textId="77777777" w:rsidTr="00856778">
        <w:trPr>
          <w:trHeight w:val="187"/>
          <w:jc w:val="center"/>
          <w:ins w:id="9401"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4E7A8E0F" w14:textId="77777777" w:rsidR="00856778" w:rsidRDefault="00856778">
            <w:pPr>
              <w:pStyle w:val="TAL"/>
              <w:rPr>
                <w:ins w:id="9402" w:author="Huawei_111" w:date="2024-05-07T10:27:00Z"/>
                <w:lang w:val="fr-FR"/>
              </w:rPr>
            </w:pPr>
            <w:ins w:id="9403" w:author="Huawei_111" w:date="2024-05-07T10:27:00Z">
              <w:r>
                <w:rPr>
                  <w:lang w:val="fr-FR"/>
                </w:rPr>
                <w:t>OCNG Patterns</w:t>
              </w:r>
            </w:ins>
          </w:p>
        </w:tc>
        <w:tc>
          <w:tcPr>
            <w:tcW w:w="0" w:type="auto"/>
            <w:tcBorders>
              <w:top w:val="single" w:sz="4" w:space="0" w:color="auto"/>
              <w:left w:val="single" w:sz="4" w:space="0" w:color="auto"/>
              <w:bottom w:val="single" w:sz="4" w:space="0" w:color="auto"/>
              <w:right w:val="single" w:sz="4" w:space="0" w:color="auto"/>
            </w:tcBorders>
          </w:tcPr>
          <w:p w14:paraId="4EA8B881" w14:textId="77777777" w:rsidR="00856778" w:rsidRDefault="00856778">
            <w:pPr>
              <w:pStyle w:val="TAC"/>
              <w:rPr>
                <w:ins w:id="9404"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39BB0BA6" w14:textId="77777777" w:rsidR="00856778" w:rsidRDefault="00856778">
            <w:pPr>
              <w:pStyle w:val="TAC"/>
              <w:rPr>
                <w:ins w:id="9405" w:author="Huawei_111" w:date="2024-05-07T10:27:00Z"/>
                <w:rFonts w:cs="Arial"/>
                <w:lang w:val="fr-FR"/>
              </w:rPr>
            </w:pPr>
            <w:ins w:id="9406" w:author="Huawei_111" w:date="2024-05-07T10:27:00Z">
              <w:r>
                <w:rPr>
                  <w:snapToGrid w:val="0"/>
                  <w:lang w:val="fr-FR"/>
                </w:rPr>
                <w:t>OP. 1</w:t>
              </w:r>
            </w:ins>
          </w:p>
        </w:tc>
      </w:tr>
      <w:tr w:rsidR="00856778" w14:paraId="72D91A6E" w14:textId="77777777" w:rsidTr="00856778">
        <w:trPr>
          <w:trHeight w:val="187"/>
          <w:jc w:val="center"/>
          <w:ins w:id="9407"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301300FD" w14:textId="77777777" w:rsidR="00856778" w:rsidRDefault="00856778">
            <w:pPr>
              <w:pStyle w:val="TAL"/>
              <w:rPr>
                <w:ins w:id="9408" w:author="Huawei_111" w:date="2024-05-07T10:27:00Z"/>
                <w:lang w:val="fr-FR"/>
              </w:rPr>
            </w:pPr>
            <w:ins w:id="9409" w:author="Huawei_111" w:date="2024-05-07T10:27:00Z">
              <w:r>
                <w:rPr>
                  <w:lang w:val="fr-FR" w:eastAsia="zh-CN"/>
                </w:rPr>
                <w:t>SSB</w:t>
              </w:r>
              <w:r>
                <w:rPr>
                  <w:lang w:val="fr-FR"/>
                </w:rPr>
                <w:t xml:space="preserve"> </w:t>
              </w:r>
              <w:r>
                <w:rPr>
                  <w:lang w:val="fr-FR" w:eastAsia="zh-CN"/>
                </w:rPr>
                <w:t>C</w:t>
              </w:r>
              <w:r>
                <w:rPr>
                  <w:lang w:val="fr-FR"/>
                </w:rPr>
                <w:t>onfiguration</w:t>
              </w:r>
            </w:ins>
          </w:p>
        </w:tc>
        <w:tc>
          <w:tcPr>
            <w:tcW w:w="0" w:type="auto"/>
            <w:tcBorders>
              <w:top w:val="single" w:sz="4" w:space="0" w:color="auto"/>
              <w:left w:val="single" w:sz="4" w:space="0" w:color="auto"/>
              <w:bottom w:val="single" w:sz="4" w:space="0" w:color="auto"/>
              <w:right w:val="single" w:sz="4" w:space="0" w:color="auto"/>
            </w:tcBorders>
          </w:tcPr>
          <w:p w14:paraId="6419AA7F" w14:textId="77777777" w:rsidR="00856778" w:rsidRDefault="00856778">
            <w:pPr>
              <w:pStyle w:val="TAC"/>
              <w:rPr>
                <w:ins w:id="9410" w:author="Huawei_111" w:date="2024-05-07T10:27:00Z"/>
                <w:rFonts w:cs="Arial"/>
                <w:lang w:val="fr-FR"/>
              </w:rPr>
            </w:pPr>
          </w:p>
        </w:tc>
        <w:tc>
          <w:tcPr>
            <w:tcW w:w="0" w:type="auto"/>
            <w:gridSpan w:val="3"/>
            <w:tcBorders>
              <w:top w:val="single" w:sz="4" w:space="0" w:color="auto"/>
              <w:left w:val="single" w:sz="4" w:space="0" w:color="auto"/>
              <w:bottom w:val="single" w:sz="4" w:space="0" w:color="auto"/>
              <w:right w:val="single" w:sz="4" w:space="0" w:color="auto"/>
            </w:tcBorders>
            <w:hideMark/>
          </w:tcPr>
          <w:p w14:paraId="47AEBA01" w14:textId="77777777" w:rsidR="00856778" w:rsidRDefault="00856778">
            <w:pPr>
              <w:pStyle w:val="TAC"/>
              <w:rPr>
                <w:ins w:id="9411" w:author="Huawei_111" w:date="2024-05-07T10:27:00Z"/>
                <w:rFonts w:cs="Arial"/>
                <w:lang w:val="fr-FR"/>
              </w:rPr>
            </w:pPr>
            <w:ins w:id="9412" w:author="Huawei_111" w:date="2024-05-07T10:27:00Z">
              <w:r>
                <w:rPr>
                  <w:rFonts w:cs="Arial"/>
                  <w:lang w:val="fr-FR" w:eastAsia="zh-CN"/>
                </w:rPr>
                <w:t>SSB</w:t>
              </w:r>
              <w:r>
                <w:rPr>
                  <w:rFonts w:cs="Arial"/>
                  <w:lang w:val="fr-FR"/>
                </w:rPr>
                <w:t>. 3 FR2 for CD-SSB</w:t>
              </w:r>
            </w:ins>
          </w:p>
          <w:p w14:paraId="15229979" w14:textId="77777777" w:rsidR="00856778" w:rsidRDefault="00856778">
            <w:pPr>
              <w:pStyle w:val="TAC"/>
              <w:rPr>
                <w:ins w:id="9413" w:author="Huawei_111" w:date="2024-05-07T10:27:00Z"/>
                <w:rFonts w:cs="Arial"/>
                <w:lang w:val="fr-FR"/>
              </w:rPr>
            </w:pPr>
            <w:ins w:id="9414" w:author="Huawei_111" w:date="2024-05-07T10:27:00Z">
              <w:r>
                <w:rPr>
                  <w:rFonts w:cs="Arial"/>
                  <w:lang w:val="fr-FR" w:eastAsia="zh-CN"/>
                </w:rPr>
                <w:t>SSB</w:t>
              </w:r>
              <w:r>
                <w:rPr>
                  <w:rFonts w:cs="Arial"/>
                  <w:lang w:val="fr-FR"/>
                </w:rPr>
                <w:t>. 3 FR2 for NCD-SSB</w:t>
              </w:r>
            </w:ins>
          </w:p>
        </w:tc>
        <w:tc>
          <w:tcPr>
            <w:tcW w:w="0" w:type="auto"/>
            <w:gridSpan w:val="4"/>
            <w:tcBorders>
              <w:top w:val="single" w:sz="4" w:space="0" w:color="auto"/>
              <w:left w:val="single" w:sz="4" w:space="0" w:color="auto"/>
              <w:bottom w:val="single" w:sz="4" w:space="0" w:color="auto"/>
              <w:right w:val="single" w:sz="4" w:space="0" w:color="auto"/>
            </w:tcBorders>
            <w:hideMark/>
          </w:tcPr>
          <w:p w14:paraId="6B667A04" w14:textId="77777777" w:rsidR="00856778" w:rsidRDefault="00856778">
            <w:pPr>
              <w:pStyle w:val="TAC"/>
              <w:rPr>
                <w:ins w:id="9415" w:author="Huawei_111" w:date="2024-05-07T10:27:00Z"/>
                <w:rFonts w:cs="Arial"/>
                <w:lang w:val="fr-FR"/>
              </w:rPr>
            </w:pPr>
            <w:ins w:id="9416" w:author="Huawei_111" w:date="2024-05-07T10:27:00Z">
              <w:r>
                <w:rPr>
                  <w:rFonts w:cs="Arial"/>
                  <w:lang w:val="fr-FR" w:eastAsia="zh-CN"/>
                </w:rPr>
                <w:t>SSB</w:t>
              </w:r>
              <w:r>
                <w:rPr>
                  <w:rFonts w:cs="Arial"/>
                  <w:lang w:val="fr-FR"/>
                </w:rPr>
                <w:t>. 3 FR2 for CD-SSB</w:t>
              </w:r>
            </w:ins>
          </w:p>
          <w:p w14:paraId="5563DB18" w14:textId="77777777" w:rsidR="00856778" w:rsidRDefault="00856778">
            <w:pPr>
              <w:pStyle w:val="TAC"/>
              <w:rPr>
                <w:ins w:id="9417" w:author="Huawei_111" w:date="2024-05-07T10:27:00Z"/>
                <w:rFonts w:cs="Arial"/>
                <w:lang w:val="fr-FR"/>
              </w:rPr>
            </w:pPr>
            <w:ins w:id="9418" w:author="Huawei_111" w:date="2024-05-07T10:27:00Z">
              <w:r>
                <w:rPr>
                  <w:rFonts w:cs="Arial"/>
                  <w:lang w:val="fr-FR" w:eastAsia="zh-CN"/>
                </w:rPr>
                <w:t>SSB</w:t>
              </w:r>
              <w:r>
                <w:rPr>
                  <w:rFonts w:cs="Arial"/>
                  <w:lang w:val="fr-FR"/>
                </w:rPr>
                <w:t>. 3 FR2 for NCD-SSB</w:t>
              </w:r>
            </w:ins>
          </w:p>
        </w:tc>
      </w:tr>
      <w:tr w:rsidR="00856778" w14:paraId="09A33FBC" w14:textId="77777777" w:rsidTr="00856778">
        <w:trPr>
          <w:trHeight w:val="187"/>
          <w:jc w:val="center"/>
          <w:ins w:id="9419"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0DD7F1B0" w14:textId="77777777" w:rsidR="00856778" w:rsidRDefault="00856778">
            <w:pPr>
              <w:pStyle w:val="TAL"/>
              <w:rPr>
                <w:ins w:id="9420" w:author="Huawei_111" w:date="2024-05-07T10:27:00Z"/>
                <w:lang w:val="fr-FR"/>
              </w:rPr>
            </w:pPr>
            <w:ins w:id="9421" w:author="Huawei_111" w:date="2024-05-07T10:27:00Z">
              <w:r>
                <w:rPr>
                  <w:lang w:val="fr-FR"/>
                </w:rPr>
                <w:t xml:space="preserve">PDSCH/PDCCH </w:t>
              </w:r>
              <w:proofErr w:type="spellStart"/>
              <w:r>
                <w:rPr>
                  <w:lang w:val="fr-FR"/>
                </w:rPr>
                <w:t>subcarrier</w:t>
              </w:r>
              <w:proofErr w:type="spellEnd"/>
              <w:r>
                <w:rPr>
                  <w:lang w:val="fr-FR"/>
                </w:rPr>
                <w:t xml:space="preserve"> </w:t>
              </w:r>
              <w:proofErr w:type="spellStart"/>
              <w:r>
                <w:rPr>
                  <w:lang w:val="fr-FR"/>
                </w:rPr>
                <w:t>spacing</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305FAD01" w14:textId="77777777" w:rsidR="00856778" w:rsidRDefault="00856778">
            <w:pPr>
              <w:pStyle w:val="TAC"/>
              <w:rPr>
                <w:ins w:id="9422" w:author="Huawei_111" w:date="2024-05-07T10:27:00Z"/>
                <w:rFonts w:cs="Arial"/>
                <w:lang w:val="fr-FR"/>
              </w:rPr>
            </w:pPr>
            <w:ins w:id="9423" w:author="Huawei_111" w:date="2024-05-07T10:27:00Z">
              <w:r>
                <w:rPr>
                  <w:rFonts w:cs="Arial"/>
                  <w:lang w:val="fr-FR"/>
                </w:rPr>
                <w:t>kHz</w:t>
              </w:r>
            </w:ins>
          </w:p>
        </w:tc>
        <w:tc>
          <w:tcPr>
            <w:tcW w:w="0" w:type="auto"/>
            <w:gridSpan w:val="7"/>
            <w:tcBorders>
              <w:top w:val="single" w:sz="4" w:space="0" w:color="auto"/>
              <w:left w:val="single" w:sz="4" w:space="0" w:color="auto"/>
              <w:bottom w:val="single" w:sz="4" w:space="0" w:color="auto"/>
              <w:right w:val="single" w:sz="4" w:space="0" w:color="auto"/>
            </w:tcBorders>
            <w:hideMark/>
          </w:tcPr>
          <w:p w14:paraId="617CBE74" w14:textId="77777777" w:rsidR="00856778" w:rsidRDefault="00856778">
            <w:pPr>
              <w:pStyle w:val="TAC"/>
              <w:rPr>
                <w:ins w:id="9424" w:author="Huawei_111" w:date="2024-05-07T10:27:00Z"/>
                <w:rFonts w:cs="Arial"/>
                <w:lang w:val="fr-FR"/>
              </w:rPr>
            </w:pPr>
            <w:ins w:id="9425" w:author="Huawei_111" w:date="2024-05-07T10:27:00Z">
              <w:r>
                <w:rPr>
                  <w:rFonts w:cs="Arial"/>
                  <w:lang w:val="fr-FR"/>
                </w:rPr>
                <w:t>120 kHz</w:t>
              </w:r>
            </w:ins>
          </w:p>
        </w:tc>
      </w:tr>
      <w:tr w:rsidR="00856778" w14:paraId="2C2FEC8C" w14:textId="77777777" w:rsidTr="00856778">
        <w:trPr>
          <w:trHeight w:val="187"/>
          <w:jc w:val="center"/>
          <w:ins w:id="9426"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56D0CFBC" w14:textId="77777777" w:rsidR="00856778" w:rsidRDefault="00856778">
            <w:pPr>
              <w:pStyle w:val="TAL"/>
              <w:rPr>
                <w:ins w:id="9427" w:author="Huawei_111" w:date="2024-05-07T10:27:00Z"/>
                <w:lang w:val="fr-FR"/>
              </w:rPr>
            </w:pPr>
            <w:ins w:id="9428" w:author="Huawei_111" w:date="2024-05-07T10:27:00Z">
              <w:r>
                <w:rPr>
                  <w:lang w:val="fr-FR"/>
                </w:rPr>
                <w:t xml:space="preserve">PUCCH/PUSCH </w:t>
              </w:r>
              <w:proofErr w:type="spellStart"/>
              <w:r>
                <w:rPr>
                  <w:lang w:val="fr-FR"/>
                </w:rPr>
                <w:t>subcarrier</w:t>
              </w:r>
              <w:proofErr w:type="spellEnd"/>
              <w:r>
                <w:rPr>
                  <w:lang w:val="fr-FR"/>
                </w:rPr>
                <w:t xml:space="preserve"> </w:t>
              </w:r>
              <w:proofErr w:type="spellStart"/>
              <w:r>
                <w:rPr>
                  <w:lang w:val="fr-FR"/>
                </w:rPr>
                <w:t>spacing</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23BE413B" w14:textId="77777777" w:rsidR="00856778" w:rsidRDefault="00856778">
            <w:pPr>
              <w:pStyle w:val="TAC"/>
              <w:rPr>
                <w:ins w:id="9429" w:author="Huawei_111" w:date="2024-05-07T10:27:00Z"/>
                <w:rFonts w:cs="Arial"/>
                <w:lang w:val="fr-FR"/>
              </w:rPr>
            </w:pPr>
            <w:ins w:id="9430" w:author="Huawei_111" w:date="2024-05-07T10:27:00Z">
              <w:r>
                <w:rPr>
                  <w:rFonts w:cs="Arial"/>
                  <w:lang w:val="fr-FR"/>
                </w:rPr>
                <w:t>kHz</w:t>
              </w:r>
            </w:ins>
          </w:p>
        </w:tc>
        <w:tc>
          <w:tcPr>
            <w:tcW w:w="0" w:type="auto"/>
            <w:gridSpan w:val="7"/>
            <w:tcBorders>
              <w:top w:val="single" w:sz="4" w:space="0" w:color="auto"/>
              <w:left w:val="single" w:sz="4" w:space="0" w:color="auto"/>
              <w:bottom w:val="single" w:sz="4" w:space="0" w:color="auto"/>
              <w:right w:val="single" w:sz="4" w:space="0" w:color="auto"/>
            </w:tcBorders>
            <w:hideMark/>
          </w:tcPr>
          <w:p w14:paraId="54D9376B" w14:textId="77777777" w:rsidR="00856778" w:rsidRDefault="00856778">
            <w:pPr>
              <w:pStyle w:val="TAC"/>
              <w:rPr>
                <w:ins w:id="9431" w:author="Huawei_111" w:date="2024-05-07T10:27:00Z"/>
                <w:rFonts w:cs="Arial"/>
                <w:lang w:val="fr-FR"/>
              </w:rPr>
            </w:pPr>
            <w:ins w:id="9432" w:author="Huawei_111" w:date="2024-05-07T10:27:00Z">
              <w:r>
                <w:rPr>
                  <w:rFonts w:cs="Arial"/>
                  <w:lang w:val="fr-FR"/>
                </w:rPr>
                <w:t>120 kHz</w:t>
              </w:r>
            </w:ins>
          </w:p>
        </w:tc>
      </w:tr>
      <w:tr w:rsidR="00856778" w14:paraId="37C31D59" w14:textId="77777777" w:rsidTr="00856778">
        <w:trPr>
          <w:trHeight w:val="187"/>
          <w:jc w:val="center"/>
          <w:ins w:id="9433"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4592872F" w14:textId="77777777" w:rsidR="00856778" w:rsidRDefault="00856778">
            <w:pPr>
              <w:pStyle w:val="TAL"/>
              <w:rPr>
                <w:ins w:id="9434" w:author="Huawei_111" w:date="2024-05-07T10:27:00Z"/>
                <w:lang w:val="fr-FR"/>
              </w:rPr>
            </w:pPr>
            <w:ins w:id="9435" w:author="Huawei_111" w:date="2024-05-07T10:27:00Z">
              <w:r>
                <w:rPr>
                  <w:lang w:val="fr-FR"/>
                </w:rPr>
                <w:t xml:space="preserve">PRACH configuration </w:t>
              </w:r>
            </w:ins>
          </w:p>
        </w:tc>
        <w:tc>
          <w:tcPr>
            <w:tcW w:w="0" w:type="auto"/>
            <w:tcBorders>
              <w:top w:val="single" w:sz="4" w:space="0" w:color="auto"/>
              <w:left w:val="single" w:sz="4" w:space="0" w:color="auto"/>
              <w:bottom w:val="single" w:sz="4" w:space="0" w:color="auto"/>
              <w:right w:val="single" w:sz="4" w:space="0" w:color="auto"/>
            </w:tcBorders>
          </w:tcPr>
          <w:p w14:paraId="2158E520" w14:textId="77777777" w:rsidR="00856778" w:rsidRDefault="00856778">
            <w:pPr>
              <w:pStyle w:val="TAC"/>
              <w:rPr>
                <w:ins w:id="9436"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6A5AC84D" w14:textId="77777777" w:rsidR="00856778" w:rsidRDefault="00856778">
            <w:pPr>
              <w:pStyle w:val="TAC"/>
              <w:rPr>
                <w:ins w:id="9437" w:author="Huawei_111" w:date="2024-05-07T10:27:00Z"/>
                <w:rFonts w:cs="Arial"/>
                <w:lang w:val="fr-FR"/>
              </w:rPr>
            </w:pPr>
            <w:ins w:id="9438" w:author="Huawei_111" w:date="2024-05-07T10:27:00Z">
              <w:r>
                <w:rPr>
                  <w:lang w:val="fr-FR" w:eastAsia="zh-CN"/>
                </w:rPr>
                <w:t>FR2 PRACH configuration 1</w:t>
              </w:r>
            </w:ins>
          </w:p>
        </w:tc>
      </w:tr>
      <w:tr w:rsidR="00856778" w14:paraId="11567FDC" w14:textId="77777777" w:rsidTr="00856778">
        <w:trPr>
          <w:trHeight w:val="187"/>
          <w:jc w:val="center"/>
          <w:ins w:id="9439"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53499DF9" w14:textId="77777777" w:rsidR="00856778" w:rsidRDefault="00856778">
            <w:pPr>
              <w:pStyle w:val="TAL"/>
              <w:rPr>
                <w:ins w:id="9440" w:author="Huawei_111" w:date="2024-05-07T10:27:00Z"/>
                <w:lang w:val="fr-FR"/>
              </w:rPr>
            </w:pPr>
            <w:ins w:id="9441" w:author="Huawei_111" w:date="2024-05-07T10:27:00Z">
              <w:r>
                <w:rPr>
                  <w:lang w:val="fr-FR"/>
                </w:rPr>
                <w:t>TRS configuration</w:t>
              </w:r>
            </w:ins>
          </w:p>
        </w:tc>
        <w:tc>
          <w:tcPr>
            <w:tcW w:w="0" w:type="auto"/>
            <w:tcBorders>
              <w:top w:val="single" w:sz="4" w:space="0" w:color="auto"/>
              <w:left w:val="single" w:sz="4" w:space="0" w:color="auto"/>
              <w:bottom w:val="single" w:sz="4" w:space="0" w:color="auto"/>
              <w:right w:val="single" w:sz="4" w:space="0" w:color="auto"/>
            </w:tcBorders>
          </w:tcPr>
          <w:p w14:paraId="4A3E2D9A" w14:textId="77777777" w:rsidR="00856778" w:rsidRDefault="00856778">
            <w:pPr>
              <w:pStyle w:val="TAC"/>
              <w:rPr>
                <w:ins w:id="9442"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4E68461C" w14:textId="77777777" w:rsidR="00856778" w:rsidRDefault="00856778">
            <w:pPr>
              <w:pStyle w:val="TAC"/>
              <w:rPr>
                <w:ins w:id="9443" w:author="Huawei_111" w:date="2024-05-07T10:27:00Z"/>
                <w:rFonts w:cs="Arial"/>
                <w:lang w:val="fr-FR"/>
              </w:rPr>
            </w:pPr>
            <w:ins w:id="9444" w:author="Huawei_111" w:date="2024-05-07T10:27:00Z">
              <w:r>
                <w:rPr>
                  <w:szCs w:val="18"/>
                  <w:lang w:val="fr-FR"/>
                </w:rPr>
                <w:t>TRS.2.1 TDD</w:t>
              </w:r>
            </w:ins>
          </w:p>
        </w:tc>
      </w:tr>
      <w:tr w:rsidR="00856778" w14:paraId="21E6BF15" w14:textId="77777777" w:rsidTr="00856778">
        <w:trPr>
          <w:trHeight w:val="187"/>
          <w:jc w:val="center"/>
          <w:ins w:id="9445"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3E73CCAD" w14:textId="77777777" w:rsidR="00856778" w:rsidRDefault="00856778">
            <w:pPr>
              <w:pStyle w:val="TAL"/>
              <w:rPr>
                <w:ins w:id="9446" w:author="Huawei_111" w:date="2024-05-07T10:27:00Z"/>
                <w:lang w:val="fr-FR"/>
              </w:rPr>
            </w:pPr>
            <w:ins w:id="9447" w:author="Huawei_111" w:date="2024-05-07T10:27:00Z">
              <w:r>
                <w:rPr>
                  <w:lang w:val="fr-FR"/>
                </w:rPr>
                <w:t>PDSCH/PDCCH TCI state</w:t>
              </w:r>
            </w:ins>
          </w:p>
        </w:tc>
        <w:tc>
          <w:tcPr>
            <w:tcW w:w="0" w:type="auto"/>
            <w:tcBorders>
              <w:top w:val="single" w:sz="4" w:space="0" w:color="auto"/>
              <w:left w:val="single" w:sz="4" w:space="0" w:color="auto"/>
              <w:bottom w:val="single" w:sz="4" w:space="0" w:color="auto"/>
              <w:right w:val="single" w:sz="4" w:space="0" w:color="auto"/>
            </w:tcBorders>
          </w:tcPr>
          <w:p w14:paraId="7B7FD3B3" w14:textId="77777777" w:rsidR="00856778" w:rsidRDefault="00856778">
            <w:pPr>
              <w:pStyle w:val="TAC"/>
              <w:rPr>
                <w:ins w:id="9448"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71E96579" w14:textId="77777777" w:rsidR="00856778" w:rsidRDefault="00856778">
            <w:pPr>
              <w:pStyle w:val="TAC"/>
              <w:rPr>
                <w:ins w:id="9449" w:author="Huawei_111" w:date="2024-05-07T10:27:00Z"/>
                <w:rFonts w:cs="Arial"/>
                <w:lang w:val="fr-FR"/>
              </w:rPr>
            </w:pPr>
            <w:ins w:id="9450" w:author="Huawei_111" w:date="2024-05-07T10:27:00Z">
              <w:r>
                <w:rPr>
                  <w:lang w:val="fr-FR"/>
                </w:rPr>
                <w:t>TCI.State.2</w:t>
              </w:r>
            </w:ins>
          </w:p>
        </w:tc>
      </w:tr>
      <w:tr w:rsidR="00856778" w14:paraId="6D905A67" w14:textId="77777777" w:rsidTr="00856778">
        <w:trPr>
          <w:trHeight w:val="187"/>
          <w:jc w:val="center"/>
          <w:ins w:id="9451" w:author="Huawei_111" w:date="2024-05-07T10:27:00Z"/>
        </w:trPr>
        <w:tc>
          <w:tcPr>
            <w:tcW w:w="0" w:type="auto"/>
            <w:tcBorders>
              <w:top w:val="single" w:sz="4" w:space="0" w:color="auto"/>
              <w:left w:val="single" w:sz="4" w:space="0" w:color="auto"/>
              <w:bottom w:val="nil"/>
              <w:right w:val="single" w:sz="4" w:space="0" w:color="auto"/>
            </w:tcBorders>
            <w:hideMark/>
          </w:tcPr>
          <w:p w14:paraId="2C3D404D" w14:textId="77777777" w:rsidR="00856778" w:rsidRDefault="00856778">
            <w:pPr>
              <w:pStyle w:val="TAL"/>
              <w:rPr>
                <w:ins w:id="9452" w:author="Huawei_111" w:date="2024-05-07T10:27:00Z"/>
                <w:lang w:val="fr-FR"/>
              </w:rPr>
            </w:pPr>
            <w:ins w:id="9453" w:author="Huawei_111" w:date="2024-05-07T10:27:00Z">
              <w:r>
                <w:rPr>
                  <w:lang w:val="fr-FR"/>
                </w:rPr>
                <w:t xml:space="preserve">BWP </w:t>
              </w:r>
              <w:proofErr w:type="spellStart"/>
              <w:r>
                <w:rPr>
                  <w:lang w:val="fr-FR"/>
                </w:rPr>
                <w:t>configuraiton</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44D8A23D" w14:textId="77777777" w:rsidR="00856778" w:rsidRDefault="00856778">
            <w:pPr>
              <w:pStyle w:val="TAL"/>
              <w:rPr>
                <w:ins w:id="9454" w:author="Huawei_111" w:date="2024-05-07T10:27:00Z"/>
                <w:lang w:val="fr-FR"/>
              </w:rPr>
            </w:pPr>
            <w:ins w:id="9455" w:author="Huawei_111" w:date="2024-05-07T10:27:00Z">
              <w:r>
                <w:rPr>
                  <w:lang w:val="fr-FR"/>
                </w:rPr>
                <w:t>Initial DL BWP</w:t>
              </w:r>
            </w:ins>
          </w:p>
        </w:tc>
        <w:tc>
          <w:tcPr>
            <w:tcW w:w="0" w:type="auto"/>
            <w:tcBorders>
              <w:top w:val="single" w:sz="4" w:space="0" w:color="auto"/>
              <w:left w:val="single" w:sz="4" w:space="0" w:color="auto"/>
              <w:bottom w:val="single" w:sz="4" w:space="0" w:color="auto"/>
              <w:right w:val="single" w:sz="4" w:space="0" w:color="auto"/>
            </w:tcBorders>
          </w:tcPr>
          <w:p w14:paraId="45D4D6F3" w14:textId="77777777" w:rsidR="00856778" w:rsidRDefault="00856778">
            <w:pPr>
              <w:pStyle w:val="TAC"/>
              <w:rPr>
                <w:ins w:id="9456"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11470B7C" w14:textId="77777777" w:rsidR="00856778" w:rsidRDefault="00856778">
            <w:pPr>
              <w:pStyle w:val="TAC"/>
              <w:rPr>
                <w:ins w:id="9457" w:author="Huawei_111" w:date="2024-05-07T10:27:00Z"/>
                <w:rFonts w:cs="Arial"/>
                <w:lang w:val="fr-FR"/>
              </w:rPr>
            </w:pPr>
            <w:ins w:id="9458" w:author="Huawei_111" w:date="2024-05-07T10:27:00Z">
              <w:r>
                <w:rPr>
                  <w:rFonts w:cs="v3.7.0"/>
                  <w:lang w:val="fr-FR"/>
                </w:rPr>
                <w:t>DLBWP.0.1</w:t>
              </w:r>
            </w:ins>
          </w:p>
        </w:tc>
      </w:tr>
      <w:tr w:rsidR="00856778" w14:paraId="3F53B9FE" w14:textId="77777777" w:rsidTr="00856778">
        <w:trPr>
          <w:trHeight w:val="187"/>
          <w:jc w:val="center"/>
          <w:ins w:id="9459" w:author="Huawei_111" w:date="2024-05-07T10:27:00Z"/>
        </w:trPr>
        <w:tc>
          <w:tcPr>
            <w:tcW w:w="0" w:type="auto"/>
            <w:tcBorders>
              <w:top w:val="nil"/>
              <w:left w:val="single" w:sz="4" w:space="0" w:color="auto"/>
              <w:bottom w:val="nil"/>
              <w:right w:val="single" w:sz="4" w:space="0" w:color="auto"/>
            </w:tcBorders>
          </w:tcPr>
          <w:p w14:paraId="55E910C3" w14:textId="77777777" w:rsidR="00856778" w:rsidRDefault="00856778">
            <w:pPr>
              <w:pStyle w:val="TAL"/>
              <w:rPr>
                <w:ins w:id="9460" w:author="Huawei_111" w:date="2024-05-07T10:27:00Z"/>
                <w:lang w:val="fr-FR"/>
              </w:rPr>
            </w:pPr>
          </w:p>
        </w:tc>
        <w:tc>
          <w:tcPr>
            <w:tcW w:w="0" w:type="auto"/>
            <w:tcBorders>
              <w:top w:val="single" w:sz="4" w:space="0" w:color="auto"/>
              <w:left w:val="single" w:sz="4" w:space="0" w:color="auto"/>
              <w:bottom w:val="single" w:sz="4" w:space="0" w:color="auto"/>
              <w:right w:val="single" w:sz="4" w:space="0" w:color="auto"/>
            </w:tcBorders>
            <w:hideMark/>
          </w:tcPr>
          <w:p w14:paraId="6934DFAE" w14:textId="77777777" w:rsidR="00856778" w:rsidRDefault="00856778">
            <w:pPr>
              <w:pStyle w:val="TAL"/>
              <w:rPr>
                <w:ins w:id="9461" w:author="Huawei_111" w:date="2024-05-07T10:27:00Z"/>
                <w:lang w:val="fr-FR"/>
              </w:rPr>
            </w:pPr>
            <w:proofErr w:type="spellStart"/>
            <w:ins w:id="9462" w:author="Huawei_111" w:date="2024-05-07T10:27:00Z">
              <w:r>
                <w:rPr>
                  <w:lang w:val="fr-FR"/>
                </w:rPr>
                <w:t>Dedicated</w:t>
              </w:r>
              <w:proofErr w:type="spellEnd"/>
              <w:r>
                <w:rPr>
                  <w:lang w:val="fr-FR"/>
                </w:rPr>
                <w:t xml:space="preserve"> DL BWP</w:t>
              </w:r>
            </w:ins>
          </w:p>
        </w:tc>
        <w:tc>
          <w:tcPr>
            <w:tcW w:w="0" w:type="auto"/>
            <w:tcBorders>
              <w:top w:val="single" w:sz="4" w:space="0" w:color="auto"/>
              <w:left w:val="single" w:sz="4" w:space="0" w:color="auto"/>
              <w:bottom w:val="single" w:sz="4" w:space="0" w:color="auto"/>
              <w:right w:val="single" w:sz="4" w:space="0" w:color="auto"/>
            </w:tcBorders>
          </w:tcPr>
          <w:p w14:paraId="2C76040F" w14:textId="77777777" w:rsidR="00856778" w:rsidRDefault="00856778">
            <w:pPr>
              <w:pStyle w:val="TAC"/>
              <w:rPr>
                <w:ins w:id="9463" w:author="Huawei_111" w:date="2024-05-07T10:27:00Z"/>
                <w:rFonts w:cs="Arial"/>
                <w:lang w:val="fr-FR"/>
              </w:rPr>
            </w:pPr>
          </w:p>
        </w:tc>
        <w:tc>
          <w:tcPr>
            <w:tcW w:w="0" w:type="auto"/>
            <w:gridSpan w:val="3"/>
            <w:tcBorders>
              <w:top w:val="single" w:sz="4" w:space="0" w:color="auto"/>
              <w:left w:val="single" w:sz="4" w:space="0" w:color="auto"/>
              <w:bottom w:val="single" w:sz="4" w:space="0" w:color="auto"/>
              <w:right w:val="single" w:sz="4" w:space="0" w:color="auto"/>
            </w:tcBorders>
            <w:hideMark/>
          </w:tcPr>
          <w:p w14:paraId="468671DD" w14:textId="77777777" w:rsidR="00856778" w:rsidRDefault="00856778">
            <w:pPr>
              <w:pStyle w:val="TAC"/>
              <w:rPr>
                <w:ins w:id="9464" w:author="Huawei_111" w:date="2024-05-07T10:27:00Z"/>
                <w:rFonts w:cs="Arial"/>
                <w:lang w:val="fr-FR"/>
              </w:rPr>
            </w:pPr>
            <w:ins w:id="9465" w:author="Huawei_111" w:date="2024-05-07T10:27:00Z">
              <w:r>
                <w:rPr>
                  <w:rFonts w:cs="v3.7.0"/>
                  <w:lang w:val="fr-FR" w:eastAsia="en-GB"/>
                </w:rPr>
                <w:t>DLBWP.1.3</w:t>
              </w:r>
            </w:ins>
          </w:p>
        </w:tc>
        <w:tc>
          <w:tcPr>
            <w:tcW w:w="0" w:type="auto"/>
            <w:gridSpan w:val="4"/>
            <w:tcBorders>
              <w:top w:val="single" w:sz="4" w:space="0" w:color="auto"/>
              <w:left w:val="single" w:sz="4" w:space="0" w:color="auto"/>
              <w:bottom w:val="single" w:sz="4" w:space="0" w:color="auto"/>
              <w:right w:val="single" w:sz="4" w:space="0" w:color="auto"/>
            </w:tcBorders>
            <w:hideMark/>
          </w:tcPr>
          <w:p w14:paraId="2ECB10E4" w14:textId="77777777" w:rsidR="00856778" w:rsidRDefault="00856778">
            <w:pPr>
              <w:pStyle w:val="TAC"/>
              <w:rPr>
                <w:ins w:id="9466" w:author="Huawei_111" w:date="2024-05-07T10:27:00Z"/>
                <w:rFonts w:cs="Arial"/>
                <w:lang w:val="fr-FR"/>
              </w:rPr>
            </w:pPr>
            <w:ins w:id="9467" w:author="Huawei_111" w:date="2024-05-07T10:27:00Z">
              <w:r>
                <w:rPr>
                  <w:rFonts w:cs="v3.7.0"/>
                  <w:lang w:val="fr-FR" w:eastAsia="en-GB"/>
                </w:rPr>
                <w:t xml:space="preserve">DLBWP.1.2 </w:t>
              </w:r>
              <w:r>
                <w:rPr>
                  <w:rFonts w:cs="v3.7.0"/>
                  <w:vertAlign w:val="superscript"/>
                  <w:lang w:val="fr-FR" w:eastAsia="en-GB"/>
                </w:rPr>
                <w:t>Note 7</w:t>
              </w:r>
            </w:ins>
          </w:p>
        </w:tc>
      </w:tr>
      <w:tr w:rsidR="00856778" w14:paraId="572A609F" w14:textId="77777777" w:rsidTr="00856778">
        <w:trPr>
          <w:trHeight w:val="187"/>
          <w:jc w:val="center"/>
          <w:ins w:id="9468" w:author="Huawei_111" w:date="2024-05-07T10:27:00Z"/>
        </w:trPr>
        <w:tc>
          <w:tcPr>
            <w:tcW w:w="0" w:type="auto"/>
            <w:tcBorders>
              <w:top w:val="nil"/>
              <w:left w:val="single" w:sz="4" w:space="0" w:color="auto"/>
              <w:bottom w:val="nil"/>
              <w:right w:val="single" w:sz="4" w:space="0" w:color="auto"/>
            </w:tcBorders>
          </w:tcPr>
          <w:p w14:paraId="0A1323D6" w14:textId="77777777" w:rsidR="00856778" w:rsidRDefault="00856778">
            <w:pPr>
              <w:pStyle w:val="TAL"/>
              <w:rPr>
                <w:ins w:id="9469" w:author="Huawei_111" w:date="2024-05-07T10:27:00Z"/>
                <w:lang w:val="fr-FR"/>
              </w:rPr>
            </w:pPr>
          </w:p>
        </w:tc>
        <w:tc>
          <w:tcPr>
            <w:tcW w:w="0" w:type="auto"/>
            <w:tcBorders>
              <w:top w:val="single" w:sz="4" w:space="0" w:color="auto"/>
              <w:left w:val="single" w:sz="4" w:space="0" w:color="auto"/>
              <w:bottom w:val="single" w:sz="4" w:space="0" w:color="auto"/>
              <w:right w:val="single" w:sz="4" w:space="0" w:color="auto"/>
            </w:tcBorders>
            <w:hideMark/>
          </w:tcPr>
          <w:p w14:paraId="1B528510" w14:textId="77777777" w:rsidR="00856778" w:rsidRDefault="00856778">
            <w:pPr>
              <w:pStyle w:val="TAL"/>
              <w:rPr>
                <w:ins w:id="9470" w:author="Huawei_111" w:date="2024-05-07T10:27:00Z"/>
                <w:lang w:val="fr-FR"/>
              </w:rPr>
            </w:pPr>
            <w:ins w:id="9471" w:author="Huawei_111" w:date="2024-05-07T10:27:00Z">
              <w:r>
                <w:rPr>
                  <w:lang w:val="fr-FR"/>
                </w:rPr>
                <w:t>Initial UL BWP</w:t>
              </w:r>
            </w:ins>
          </w:p>
        </w:tc>
        <w:tc>
          <w:tcPr>
            <w:tcW w:w="0" w:type="auto"/>
            <w:tcBorders>
              <w:top w:val="single" w:sz="4" w:space="0" w:color="auto"/>
              <w:left w:val="single" w:sz="4" w:space="0" w:color="auto"/>
              <w:bottom w:val="single" w:sz="4" w:space="0" w:color="auto"/>
              <w:right w:val="single" w:sz="4" w:space="0" w:color="auto"/>
            </w:tcBorders>
          </w:tcPr>
          <w:p w14:paraId="47C772C1" w14:textId="77777777" w:rsidR="00856778" w:rsidRDefault="00856778">
            <w:pPr>
              <w:pStyle w:val="TAC"/>
              <w:rPr>
                <w:ins w:id="9472" w:author="Huawei_111" w:date="2024-05-07T10:27:00Z"/>
                <w:rFonts w:cs="Arial"/>
                <w:lang w:val="fr-FR"/>
              </w:rPr>
            </w:pPr>
          </w:p>
        </w:tc>
        <w:tc>
          <w:tcPr>
            <w:tcW w:w="0" w:type="auto"/>
            <w:gridSpan w:val="7"/>
            <w:tcBorders>
              <w:top w:val="single" w:sz="4" w:space="0" w:color="auto"/>
              <w:left w:val="single" w:sz="4" w:space="0" w:color="auto"/>
              <w:bottom w:val="single" w:sz="4" w:space="0" w:color="auto"/>
              <w:right w:val="single" w:sz="4" w:space="0" w:color="auto"/>
            </w:tcBorders>
            <w:hideMark/>
          </w:tcPr>
          <w:p w14:paraId="498A3BF1" w14:textId="77777777" w:rsidR="00856778" w:rsidRDefault="00856778">
            <w:pPr>
              <w:pStyle w:val="TAC"/>
              <w:rPr>
                <w:ins w:id="9473" w:author="Huawei_111" w:date="2024-05-07T10:27:00Z"/>
                <w:rFonts w:cs="Arial"/>
                <w:lang w:val="fr-FR"/>
              </w:rPr>
            </w:pPr>
            <w:ins w:id="9474" w:author="Huawei_111" w:date="2024-05-07T10:27:00Z">
              <w:r>
                <w:rPr>
                  <w:rFonts w:cs="v3.7.0"/>
                  <w:lang w:val="fr-FR"/>
                </w:rPr>
                <w:t>ULBWP.0.1</w:t>
              </w:r>
            </w:ins>
          </w:p>
        </w:tc>
      </w:tr>
      <w:tr w:rsidR="00856778" w14:paraId="7EDE7C1D" w14:textId="77777777" w:rsidTr="00856778">
        <w:trPr>
          <w:trHeight w:val="187"/>
          <w:jc w:val="center"/>
          <w:ins w:id="9475" w:author="Huawei_111" w:date="2024-05-07T10:27:00Z"/>
        </w:trPr>
        <w:tc>
          <w:tcPr>
            <w:tcW w:w="0" w:type="auto"/>
            <w:tcBorders>
              <w:top w:val="nil"/>
              <w:left w:val="single" w:sz="4" w:space="0" w:color="auto"/>
              <w:bottom w:val="single" w:sz="4" w:space="0" w:color="auto"/>
              <w:right w:val="single" w:sz="4" w:space="0" w:color="auto"/>
            </w:tcBorders>
          </w:tcPr>
          <w:p w14:paraId="0FC985F6" w14:textId="77777777" w:rsidR="00856778" w:rsidRDefault="00856778">
            <w:pPr>
              <w:pStyle w:val="TAL"/>
              <w:rPr>
                <w:ins w:id="9476" w:author="Huawei_111" w:date="2024-05-07T10:27:00Z"/>
                <w:lang w:val="fr-FR"/>
              </w:rPr>
            </w:pPr>
          </w:p>
        </w:tc>
        <w:tc>
          <w:tcPr>
            <w:tcW w:w="0" w:type="auto"/>
            <w:tcBorders>
              <w:top w:val="single" w:sz="4" w:space="0" w:color="auto"/>
              <w:left w:val="single" w:sz="4" w:space="0" w:color="auto"/>
              <w:bottom w:val="single" w:sz="4" w:space="0" w:color="auto"/>
              <w:right w:val="single" w:sz="4" w:space="0" w:color="auto"/>
            </w:tcBorders>
            <w:hideMark/>
          </w:tcPr>
          <w:p w14:paraId="4124EBCF" w14:textId="77777777" w:rsidR="00856778" w:rsidRDefault="00856778">
            <w:pPr>
              <w:pStyle w:val="TAL"/>
              <w:rPr>
                <w:ins w:id="9477" w:author="Huawei_111" w:date="2024-05-07T10:27:00Z"/>
                <w:lang w:val="fr-FR"/>
              </w:rPr>
            </w:pPr>
            <w:proofErr w:type="spellStart"/>
            <w:ins w:id="9478" w:author="Huawei_111" w:date="2024-05-07T10:27:00Z">
              <w:r>
                <w:rPr>
                  <w:lang w:val="fr-FR"/>
                </w:rPr>
                <w:t>Dedicated</w:t>
              </w:r>
              <w:proofErr w:type="spellEnd"/>
              <w:r>
                <w:rPr>
                  <w:lang w:val="fr-FR"/>
                </w:rPr>
                <w:t xml:space="preserve"> UL BWP</w:t>
              </w:r>
            </w:ins>
          </w:p>
        </w:tc>
        <w:tc>
          <w:tcPr>
            <w:tcW w:w="0" w:type="auto"/>
            <w:tcBorders>
              <w:top w:val="single" w:sz="4" w:space="0" w:color="auto"/>
              <w:left w:val="single" w:sz="4" w:space="0" w:color="auto"/>
              <w:bottom w:val="single" w:sz="4" w:space="0" w:color="auto"/>
              <w:right w:val="single" w:sz="4" w:space="0" w:color="auto"/>
            </w:tcBorders>
          </w:tcPr>
          <w:p w14:paraId="40773BF1" w14:textId="77777777" w:rsidR="00856778" w:rsidRDefault="00856778">
            <w:pPr>
              <w:pStyle w:val="TAC"/>
              <w:rPr>
                <w:ins w:id="9479" w:author="Huawei_111" w:date="2024-05-07T10:27:00Z"/>
                <w:rFonts w:cs="Arial"/>
                <w:lang w:val="fr-FR"/>
              </w:rPr>
            </w:pPr>
          </w:p>
        </w:tc>
        <w:tc>
          <w:tcPr>
            <w:tcW w:w="0" w:type="auto"/>
            <w:gridSpan w:val="3"/>
            <w:tcBorders>
              <w:top w:val="single" w:sz="4" w:space="0" w:color="auto"/>
              <w:left w:val="single" w:sz="4" w:space="0" w:color="auto"/>
              <w:bottom w:val="single" w:sz="4" w:space="0" w:color="auto"/>
              <w:right w:val="single" w:sz="4" w:space="0" w:color="auto"/>
            </w:tcBorders>
            <w:hideMark/>
          </w:tcPr>
          <w:p w14:paraId="39435AED" w14:textId="77777777" w:rsidR="00856778" w:rsidRDefault="00856778">
            <w:pPr>
              <w:pStyle w:val="TAC"/>
              <w:rPr>
                <w:ins w:id="9480" w:author="Huawei_111" w:date="2024-05-07T10:27:00Z"/>
                <w:rFonts w:cs="Arial"/>
                <w:lang w:val="fr-FR"/>
              </w:rPr>
            </w:pPr>
            <w:ins w:id="9481" w:author="Huawei_111" w:date="2024-05-07T10:27:00Z">
              <w:r>
                <w:rPr>
                  <w:rFonts w:cs="v3.7.0"/>
                  <w:lang w:val="fr-FR" w:eastAsia="en-GB"/>
                </w:rPr>
                <w:t>ULBWP.1.3</w:t>
              </w:r>
            </w:ins>
          </w:p>
        </w:tc>
        <w:tc>
          <w:tcPr>
            <w:tcW w:w="0" w:type="auto"/>
            <w:gridSpan w:val="4"/>
            <w:tcBorders>
              <w:top w:val="single" w:sz="4" w:space="0" w:color="auto"/>
              <w:left w:val="single" w:sz="4" w:space="0" w:color="auto"/>
              <w:bottom w:val="single" w:sz="4" w:space="0" w:color="auto"/>
              <w:right w:val="single" w:sz="4" w:space="0" w:color="auto"/>
            </w:tcBorders>
            <w:hideMark/>
          </w:tcPr>
          <w:p w14:paraId="68040FC9" w14:textId="77777777" w:rsidR="00856778" w:rsidRDefault="00856778">
            <w:pPr>
              <w:pStyle w:val="TAC"/>
              <w:rPr>
                <w:ins w:id="9482" w:author="Huawei_111" w:date="2024-05-07T10:27:00Z"/>
                <w:rFonts w:cs="Arial"/>
                <w:lang w:val="fr-FR"/>
              </w:rPr>
            </w:pPr>
            <w:ins w:id="9483" w:author="Huawei_111" w:date="2024-05-07T10:27:00Z">
              <w:r>
                <w:rPr>
                  <w:rFonts w:cs="v3.7.0"/>
                  <w:lang w:val="fr-FR" w:eastAsia="en-GB"/>
                </w:rPr>
                <w:t>ULBWP.1.2</w:t>
              </w:r>
            </w:ins>
          </w:p>
        </w:tc>
      </w:tr>
      <w:tr w:rsidR="00856778" w14:paraId="35FE6694" w14:textId="77777777" w:rsidTr="00856778">
        <w:trPr>
          <w:trHeight w:val="187"/>
          <w:jc w:val="center"/>
          <w:ins w:id="9484"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384C6C88" w14:textId="77777777" w:rsidR="00856778" w:rsidRDefault="00856778">
            <w:pPr>
              <w:pStyle w:val="TAL"/>
              <w:rPr>
                <w:ins w:id="9485" w:author="Huawei_111" w:date="2024-05-07T10:27:00Z"/>
                <w:lang w:val="fr-FR"/>
              </w:rPr>
            </w:pPr>
            <w:ins w:id="9486" w:author="Huawei_111" w:date="2024-05-07T10:27:00Z">
              <w:r>
                <w:rPr>
                  <w:szCs w:val="16"/>
                  <w:lang w:val="fr-FR" w:eastAsia="ja-JP"/>
                </w:rPr>
                <w:t>EPRE ratio of PSS to SSS</w:t>
              </w:r>
            </w:ins>
          </w:p>
        </w:tc>
        <w:tc>
          <w:tcPr>
            <w:tcW w:w="0" w:type="auto"/>
            <w:tcBorders>
              <w:top w:val="single" w:sz="4" w:space="0" w:color="auto"/>
              <w:left w:val="single" w:sz="4" w:space="0" w:color="auto"/>
              <w:bottom w:val="nil"/>
              <w:right w:val="single" w:sz="4" w:space="0" w:color="auto"/>
            </w:tcBorders>
            <w:hideMark/>
          </w:tcPr>
          <w:p w14:paraId="66EC6AF4" w14:textId="77777777" w:rsidR="00856778" w:rsidRDefault="00856778">
            <w:pPr>
              <w:pStyle w:val="TAC"/>
              <w:rPr>
                <w:ins w:id="9487" w:author="Huawei_111" w:date="2024-05-07T10:27:00Z"/>
                <w:rFonts w:cs="Arial"/>
                <w:lang w:val="fr-FR"/>
              </w:rPr>
            </w:pPr>
            <w:ins w:id="9488" w:author="Huawei_111" w:date="2024-05-07T10:27:00Z">
              <w:r>
                <w:rPr>
                  <w:rFonts w:cs="Arial"/>
                  <w:sz w:val="16"/>
                  <w:szCs w:val="16"/>
                  <w:lang w:val="fr-FR" w:eastAsia="ja-JP"/>
                </w:rPr>
                <w:t>dB</w:t>
              </w:r>
            </w:ins>
          </w:p>
        </w:tc>
        <w:tc>
          <w:tcPr>
            <w:tcW w:w="0" w:type="auto"/>
            <w:gridSpan w:val="4"/>
            <w:tcBorders>
              <w:top w:val="single" w:sz="4" w:space="0" w:color="auto"/>
              <w:left w:val="single" w:sz="4" w:space="0" w:color="auto"/>
              <w:bottom w:val="nil"/>
              <w:right w:val="single" w:sz="4" w:space="0" w:color="auto"/>
            </w:tcBorders>
            <w:hideMark/>
          </w:tcPr>
          <w:p w14:paraId="16D012C5" w14:textId="77777777" w:rsidR="00856778" w:rsidRDefault="00856778">
            <w:pPr>
              <w:pStyle w:val="TAC"/>
              <w:rPr>
                <w:ins w:id="9489" w:author="Huawei_111" w:date="2024-05-07T10:27:00Z"/>
                <w:rFonts w:cs="Arial"/>
                <w:lang w:val="fr-FR"/>
              </w:rPr>
            </w:pPr>
            <w:ins w:id="9490" w:author="Huawei_111" w:date="2024-05-07T10:27:00Z">
              <w:r>
                <w:rPr>
                  <w:rFonts w:cs="Arial"/>
                  <w:sz w:val="16"/>
                  <w:szCs w:val="16"/>
                  <w:lang w:val="fr-FR" w:eastAsia="ja-JP"/>
                </w:rPr>
                <w:t>0</w:t>
              </w:r>
            </w:ins>
          </w:p>
        </w:tc>
        <w:tc>
          <w:tcPr>
            <w:tcW w:w="0" w:type="auto"/>
            <w:gridSpan w:val="3"/>
            <w:tcBorders>
              <w:top w:val="single" w:sz="4" w:space="0" w:color="auto"/>
              <w:left w:val="single" w:sz="4" w:space="0" w:color="auto"/>
              <w:bottom w:val="nil"/>
              <w:right w:val="single" w:sz="4" w:space="0" w:color="auto"/>
            </w:tcBorders>
            <w:hideMark/>
          </w:tcPr>
          <w:p w14:paraId="476CDA45" w14:textId="77777777" w:rsidR="00856778" w:rsidRDefault="00856778">
            <w:pPr>
              <w:pStyle w:val="TAC"/>
              <w:rPr>
                <w:ins w:id="9491" w:author="Huawei_111" w:date="2024-05-07T10:27:00Z"/>
                <w:rFonts w:cs="Arial"/>
                <w:lang w:val="fr-FR"/>
              </w:rPr>
            </w:pPr>
            <w:ins w:id="9492" w:author="Huawei_111" w:date="2024-05-07T10:27:00Z">
              <w:r>
                <w:rPr>
                  <w:rFonts w:cs="Arial"/>
                  <w:lang w:val="fr-FR"/>
                </w:rPr>
                <w:t>0</w:t>
              </w:r>
            </w:ins>
          </w:p>
        </w:tc>
      </w:tr>
      <w:tr w:rsidR="00856778" w14:paraId="045267DC" w14:textId="77777777" w:rsidTr="00856778">
        <w:trPr>
          <w:trHeight w:val="187"/>
          <w:jc w:val="center"/>
          <w:ins w:id="9493"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7BB2099D" w14:textId="77777777" w:rsidR="00856778" w:rsidRDefault="00856778">
            <w:pPr>
              <w:pStyle w:val="TAL"/>
              <w:rPr>
                <w:ins w:id="9494" w:author="Huawei_111" w:date="2024-05-07T10:27:00Z"/>
                <w:lang w:val="fr-FR"/>
              </w:rPr>
            </w:pPr>
            <w:ins w:id="9495" w:author="Huawei_111" w:date="2024-05-07T10:27:00Z">
              <w:r>
                <w:rPr>
                  <w:szCs w:val="16"/>
                  <w:lang w:val="fr-FR" w:eastAsia="ja-JP"/>
                </w:rPr>
                <w:t>EPRE ratio of PBCH DMRS to SSS</w:t>
              </w:r>
            </w:ins>
          </w:p>
        </w:tc>
        <w:tc>
          <w:tcPr>
            <w:tcW w:w="0" w:type="auto"/>
            <w:tcBorders>
              <w:top w:val="nil"/>
              <w:left w:val="single" w:sz="4" w:space="0" w:color="auto"/>
              <w:bottom w:val="nil"/>
              <w:right w:val="single" w:sz="4" w:space="0" w:color="auto"/>
            </w:tcBorders>
          </w:tcPr>
          <w:p w14:paraId="7827C1AB" w14:textId="77777777" w:rsidR="00856778" w:rsidRDefault="00856778">
            <w:pPr>
              <w:pStyle w:val="TAC"/>
              <w:rPr>
                <w:ins w:id="9496" w:author="Huawei_111" w:date="2024-05-07T10:27:00Z"/>
                <w:rFonts w:cs="Arial"/>
                <w:lang w:val="fr-FR"/>
              </w:rPr>
            </w:pPr>
          </w:p>
        </w:tc>
        <w:tc>
          <w:tcPr>
            <w:tcW w:w="0" w:type="auto"/>
            <w:gridSpan w:val="4"/>
            <w:tcBorders>
              <w:top w:val="nil"/>
              <w:left w:val="single" w:sz="4" w:space="0" w:color="auto"/>
              <w:bottom w:val="nil"/>
              <w:right w:val="single" w:sz="4" w:space="0" w:color="auto"/>
            </w:tcBorders>
          </w:tcPr>
          <w:p w14:paraId="283DC438" w14:textId="77777777" w:rsidR="00856778" w:rsidRDefault="00856778">
            <w:pPr>
              <w:pStyle w:val="TAC"/>
              <w:rPr>
                <w:ins w:id="9497" w:author="Huawei_111" w:date="2024-05-07T10:27:00Z"/>
                <w:rFonts w:cs="Arial"/>
                <w:lang w:val="fr-FR"/>
              </w:rPr>
            </w:pPr>
          </w:p>
        </w:tc>
        <w:tc>
          <w:tcPr>
            <w:tcW w:w="0" w:type="auto"/>
            <w:gridSpan w:val="3"/>
            <w:tcBorders>
              <w:top w:val="nil"/>
              <w:left w:val="single" w:sz="4" w:space="0" w:color="auto"/>
              <w:bottom w:val="nil"/>
              <w:right w:val="single" w:sz="4" w:space="0" w:color="auto"/>
            </w:tcBorders>
          </w:tcPr>
          <w:p w14:paraId="649D5F00" w14:textId="77777777" w:rsidR="00856778" w:rsidRDefault="00856778">
            <w:pPr>
              <w:pStyle w:val="TAC"/>
              <w:rPr>
                <w:ins w:id="9498" w:author="Huawei_111" w:date="2024-05-07T10:27:00Z"/>
                <w:rFonts w:cs="Arial"/>
                <w:lang w:val="fr-FR"/>
              </w:rPr>
            </w:pPr>
          </w:p>
        </w:tc>
      </w:tr>
      <w:tr w:rsidR="00856778" w14:paraId="1DA4374C" w14:textId="77777777" w:rsidTr="00856778">
        <w:trPr>
          <w:trHeight w:val="187"/>
          <w:jc w:val="center"/>
          <w:ins w:id="9499"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686702C4" w14:textId="77777777" w:rsidR="00856778" w:rsidRDefault="00856778">
            <w:pPr>
              <w:pStyle w:val="TAL"/>
              <w:rPr>
                <w:ins w:id="9500" w:author="Huawei_111" w:date="2024-05-07T10:27:00Z"/>
                <w:lang w:val="fr-FR"/>
              </w:rPr>
            </w:pPr>
            <w:ins w:id="9501" w:author="Huawei_111" w:date="2024-05-07T10:27:00Z">
              <w:r>
                <w:rPr>
                  <w:szCs w:val="16"/>
                  <w:lang w:val="fr-FR" w:eastAsia="ja-JP"/>
                </w:rPr>
                <w:t>EPRE ratio of PBCH to PBCH DMRS</w:t>
              </w:r>
            </w:ins>
          </w:p>
        </w:tc>
        <w:tc>
          <w:tcPr>
            <w:tcW w:w="0" w:type="auto"/>
            <w:tcBorders>
              <w:top w:val="nil"/>
              <w:left w:val="single" w:sz="4" w:space="0" w:color="auto"/>
              <w:bottom w:val="nil"/>
              <w:right w:val="single" w:sz="4" w:space="0" w:color="auto"/>
            </w:tcBorders>
          </w:tcPr>
          <w:p w14:paraId="52E1FA9C" w14:textId="77777777" w:rsidR="00856778" w:rsidRDefault="00856778">
            <w:pPr>
              <w:pStyle w:val="TAC"/>
              <w:rPr>
                <w:ins w:id="9502" w:author="Huawei_111" w:date="2024-05-07T10:27:00Z"/>
                <w:rFonts w:cs="Arial"/>
                <w:lang w:val="fr-FR"/>
              </w:rPr>
            </w:pPr>
          </w:p>
        </w:tc>
        <w:tc>
          <w:tcPr>
            <w:tcW w:w="0" w:type="auto"/>
            <w:gridSpan w:val="4"/>
            <w:tcBorders>
              <w:top w:val="nil"/>
              <w:left w:val="single" w:sz="4" w:space="0" w:color="auto"/>
              <w:bottom w:val="nil"/>
              <w:right w:val="single" w:sz="4" w:space="0" w:color="auto"/>
            </w:tcBorders>
          </w:tcPr>
          <w:p w14:paraId="4258119B" w14:textId="77777777" w:rsidR="00856778" w:rsidRDefault="00856778">
            <w:pPr>
              <w:pStyle w:val="TAC"/>
              <w:rPr>
                <w:ins w:id="9503" w:author="Huawei_111" w:date="2024-05-07T10:27:00Z"/>
                <w:rFonts w:cs="Arial"/>
                <w:lang w:val="fr-FR"/>
              </w:rPr>
            </w:pPr>
          </w:p>
        </w:tc>
        <w:tc>
          <w:tcPr>
            <w:tcW w:w="0" w:type="auto"/>
            <w:gridSpan w:val="3"/>
            <w:tcBorders>
              <w:top w:val="nil"/>
              <w:left w:val="single" w:sz="4" w:space="0" w:color="auto"/>
              <w:bottom w:val="nil"/>
              <w:right w:val="single" w:sz="4" w:space="0" w:color="auto"/>
            </w:tcBorders>
          </w:tcPr>
          <w:p w14:paraId="47A84678" w14:textId="77777777" w:rsidR="00856778" w:rsidRDefault="00856778">
            <w:pPr>
              <w:pStyle w:val="TAC"/>
              <w:rPr>
                <w:ins w:id="9504" w:author="Huawei_111" w:date="2024-05-07T10:27:00Z"/>
                <w:rFonts w:cs="Arial"/>
                <w:lang w:val="fr-FR"/>
              </w:rPr>
            </w:pPr>
          </w:p>
        </w:tc>
      </w:tr>
      <w:tr w:rsidR="00856778" w14:paraId="23AF9000" w14:textId="77777777" w:rsidTr="00856778">
        <w:trPr>
          <w:trHeight w:val="187"/>
          <w:jc w:val="center"/>
          <w:ins w:id="9505"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3FEA1FF2" w14:textId="77777777" w:rsidR="00856778" w:rsidRDefault="00856778">
            <w:pPr>
              <w:pStyle w:val="TAL"/>
              <w:rPr>
                <w:ins w:id="9506" w:author="Huawei_111" w:date="2024-05-07T10:27:00Z"/>
                <w:lang w:val="fr-FR"/>
              </w:rPr>
            </w:pPr>
            <w:ins w:id="9507" w:author="Huawei_111" w:date="2024-05-07T10:27:00Z">
              <w:r>
                <w:rPr>
                  <w:szCs w:val="16"/>
                  <w:lang w:val="fr-FR" w:eastAsia="ja-JP"/>
                </w:rPr>
                <w:t>EPRE ratio of PDCCH DMRS to SSS</w:t>
              </w:r>
            </w:ins>
          </w:p>
        </w:tc>
        <w:tc>
          <w:tcPr>
            <w:tcW w:w="0" w:type="auto"/>
            <w:tcBorders>
              <w:top w:val="nil"/>
              <w:left w:val="single" w:sz="4" w:space="0" w:color="auto"/>
              <w:bottom w:val="nil"/>
              <w:right w:val="single" w:sz="4" w:space="0" w:color="auto"/>
            </w:tcBorders>
          </w:tcPr>
          <w:p w14:paraId="13D86FBE" w14:textId="77777777" w:rsidR="00856778" w:rsidRDefault="00856778">
            <w:pPr>
              <w:pStyle w:val="TAC"/>
              <w:rPr>
                <w:ins w:id="9508" w:author="Huawei_111" w:date="2024-05-07T10:27:00Z"/>
                <w:rFonts w:cs="Arial"/>
                <w:lang w:val="fr-FR"/>
              </w:rPr>
            </w:pPr>
          </w:p>
        </w:tc>
        <w:tc>
          <w:tcPr>
            <w:tcW w:w="0" w:type="auto"/>
            <w:gridSpan w:val="4"/>
            <w:tcBorders>
              <w:top w:val="nil"/>
              <w:left w:val="single" w:sz="4" w:space="0" w:color="auto"/>
              <w:bottom w:val="nil"/>
              <w:right w:val="single" w:sz="4" w:space="0" w:color="auto"/>
            </w:tcBorders>
          </w:tcPr>
          <w:p w14:paraId="714383EB" w14:textId="77777777" w:rsidR="00856778" w:rsidRDefault="00856778">
            <w:pPr>
              <w:pStyle w:val="TAC"/>
              <w:rPr>
                <w:ins w:id="9509" w:author="Huawei_111" w:date="2024-05-07T10:27:00Z"/>
                <w:rFonts w:cs="Arial"/>
                <w:lang w:val="fr-FR"/>
              </w:rPr>
            </w:pPr>
          </w:p>
        </w:tc>
        <w:tc>
          <w:tcPr>
            <w:tcW w:w="0" w:type="auto"/>
            <w:gridSpan w:val="3"/>
            <w:tcBorders>
              <w:top w:val="nil"/>
              <w:left w:val="single" w:sz="4" w:space="0" w:color="auto"/>
              <w:bottom w:val="nil"/>
              <w:right w:val="single" w:sz="4" w:space="0" w:color="auto"/>
            </w:tcBorders>
          </w:tcPr>
          <w:p w14:paraId="4628BB8B" w14:textId="77777777" w:rsidR="00856778" w:rsidRDefault="00856778">
            <w:pPr>
              <w:pStyle w:val="TAC"/>
              <w:rPr>
                <w:ins w:id="9510" w:author="Huawei_111" w:date="2024-05-07T10:27:00Z"/>
                <w:rFonts w:cs="Arial"/>
                <w:lang w:val="fr-FR"/>
              </w:rPr>
            </w:pPr>
          </w:p>
        </w:tc>
      </w:tr>
      <w:tr w:rsidR="00856778" w14:paraId="4DD54046" w14:textId="77777777" w:rsidTr="00856778">
        <w:trPr>
          <w:trHeight w:val="187"/>
          <w:jc w:val="center"/>
          <w:ins w:id="9511"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213414F0" w14:textId="77777777" w:rsidR="00856778" w:rsidRDefault="00856778">
            <w:pPr>
              <w:pStyle w:val="TAL"/>
              <w:rPr>
                <w:ins w:id="9512" w:author="Huawei_111" w:date="2024-05-07T10:27:00Z"/>
                <w:lang w:val="fr-FR"/>
              </w:rPr>
            </w:pPr>
            <w:ins w:id="9513" w:author="Huawei_111" w:date="2024-05-07T10:27:00Z">
              <w:r>
                <w:rPr>
                  <w:szCs w:val="16"/>
                  <w:lang w:val="fr-FR" w:eastAsia="ja-JP"/>
                </w:rPr>
                <w:t>EPRE ratio of PDCCH to PDCCH DMRS</w:t>
              </w:r>
            </w:ins>
          </w:p>
        </w:tc>
        <w:tc>
          <w:tcPr>
            <w:tcW w:w="0" w:type="auto"/>
            <w:tcBorders>
              <w:top w:val="nil"/>
              <w:left w:val="single" w:sz="4" w:space="0" w:color="auto"/>
              <w:bottom w:val="nil"/>
              <w:right w:val="single" w:sz="4" w:space="0" w:color="auto"/>
            </w:tcBorders>
          </w:tcPr>
          <w:p w14:paraId="6613F2DB" w14:textId="77777777" w:rsidR="00856778" w:rsidRDefault="00856778">
            <w:pPr>
              <w:pStyle w:val="TAC"/>
              <w:rPr>
                <w:ins w:id="9514" w:author="Huawei_111" w:date="2024-05-07T10:27:00Z"/>
                <w:rFonts w:cs="Arial"/>
                <w:lang w:val="fr-FR"/>
              </w:rPr>
            </w:pPr>
          </w:p>
        </w:tc>
        <w:tc>
          <w:tcPr>
            <w:tcW w:w="0" w:type="auto"/>
            <w:gridSpan w:val="4"/>
            <w:tcBorders>
              <w:top w:val="nil"/>
              <w:left w:val="single" w:sz="4" w:space="0" w:color="auto"/>
              <w:bottom w:val="nil"/>
              <w:right w:val="single" w:sz="4" w:space="0" w:color="auto"/>
            </w:tcBorders>
          </w:tcPr>
          <w:p w14:paraId="2658BA30" w14:textId="77777777" w:rsidR="00856778" w:rsidRDefault="00856778">
            <w:pPr>
              <w:pStyle w:val="TAC"/>
              <w:rPr>
                <w:ins w:id="9515" w:author="Huawei_111" w:date="2024-05-07T10:27:00Z"/>
                <w:rFonts w:cs="Arial"/>
                <w:lang w:val="fr-FR"/>
              </w:rPr>
            </w:pPr>
          </w:p>
        </w:tc>
        <w:tc>
          <w:tcPr>
            <w:tcW w:w="0" w:type="auto"/>
            <w:gridSpan w:val="3"/>
            <w:tcBorders>
              <w:top w:val="nil"/>
              <w:left w:val="single" w:sz="4" w:space="0" w:color="auto"/>
              <w:bottom w:val="nil"/>
              <w:right w:val="single" w:sz="4" w:space="0" w:color="auto"/>
            </w:tcBorders>
          </w:tcPr>
          <w:p w14:paraId="34EB9C3B" w14:textId="77777777" w:rsidR="00856778" w:rsidRDefault="00856778">
            <w:pPr>
              <w:pStyle w:val="TAC"/>
              <w:rPr>
                <w:ins w:id="9516" w:author="Huawei_111" w:date="2024-05-07T10:27:00Z"/>
                <w:rFonts w:cs="Arial"/>
                <w:lang w:val="fr-FR"/>
              </w:rPr>
            </w:pPr>
          </w:p>
        </w:tc>
      </w:tr>
      <w:tr w:rsidR="00856778" w14:paraId="555F9204" w14:textId="77777777" w:rsidTr="00856778">
        <w:trPr>
          <w:trHeight w:val="187"/>
          <w:jc w:val="center"/>
          <w:ins w:id="9517"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090FAA28" w14:textId="77777777" w:rsidR="00856778" w:rsidRDefault="00856778">
            <w:pPr>
              <w:pStyle w:val="TAL"/>
              <w:rPr>
                <w:ins w:id="9518" w:author="Huawei_111" w:date="2024-05-07T10:27:00Z"/>
                <w:lang w:val="fr-FR"/>
              </w:rPr>
            </w:pPr>
            <w:ins w:id="9519" w:author="Huawei_111" w:date="2024-05-07T10:27:00Z">
              <w:r>
                <w:rPr>
                  <w:szCs w:val="16"/>
                  <w:lang w:val="fr-FR" w:eastAsia="ja-JP"/>
                </w:rPr>
                <w:t xml:space="preserve">EPRE ratio of PDSCH DMRS to SSS </w:t>
              </w:r>
            </w:ins>
          </w:p>
        </w:tc>
        <w:tc>
          <w:tcPr>
            <w:tcW w:w="0" w:type="auto"/>
            <w:tcBorders>
              <w:top w:val="nil"/>
              <w:left w:val="single" w:sz="4" w:space="0" w:color="auto"/>
              <w:bottom w:val="nil"/>
              <w:right w:val="single" w:sz="4" w:space="0" w:color="auto"/>
            </w:tcBorders>
          </w:tcPr>
          <w:p w14:paraId="38FF6326" w14:textId="77777777" w:rsidR="00856778" w:rsidRDefault="00856778">
            <w:pPr>
              <w:pStyle w:val="TAC"/>
              <w:rPr>
                <w:ins w:id="9520" w:author="Huawei_111" w:date="2024-05-07T10:27:00Z"/>
                <w:rFonts w:cs="Arial"/>
                <w:lang w:val="fr-FR"/>
              </w:rPr>
            </w:pPr>
          </w:p>
        </w:tc>
        <w:tc>
          <w:tcPr>
            <w:tcW w:w="0" w:type="auto"/>
            <w:gridSpan w:val="4"/>
            <w:tcBorders>
              <w:top w:val="nil"/>
              <w:left w:val="single" w:sz="4" w:space="0" w:color="auto"/>
              <w:bottom w:val="nil"/>
              <w:right w:val="single" w:sz="4" w:space="0" w:color="auto"/>
            </w:tcBorders>
          </w:tcPr>
          <w:p w14:paraId="388B7F7F" w14:textId="77777777" w:rsidR="00856778" w:rsidRDefault="00856778">
            <w:pPr>
              <w:pStyle w:val="TAC"/>
              <w:rPr>
                <w:ins w:id="9521" w:author="Huawei_111" w:date="2024-05-07T10:27:00Z"/>
                <w:rFonts w:cs="Arial"/>
                <w:lang w:val="fr-FR"/>
              </w:rPr>
            </w:pPr>
          </w:p>
        </w:tc>
        <w:tc>
          <w:tcPr>
            <w:tcW w:w="0" w:type="auto"/>
            <w:gridSpan w:val="3"/>
            <w:tcBorders>
              <w:top w:val="nil"/>
              <w:left w:val="single" w:sz="4" w:space="0" w:color="auto"/>
              <w:bottom w:val="nil"/>
              <w:right w:val="single" w:sz="4" w:space="0" w:color="auto"/>
            </w:tcBorders>
          </w:tcPr>
          <w:p w14:paraId="5AA70B0B" w14:textId="77777777" w:rsidR="00856778" w:rsidRDefault="00856778">
            <w:pPr>
              <w:pStyle w:val="TAC"/>
              <w:rPr>
                <w:ins w:id="9522" w:author="Huawei_111" w:date="2024-05-07T10:27:00Z"/>
                <w:rFonts w:cs="Arial"/>
                <w:lang w:val="fr-FR"/>
              </w:rPr>
            </w:pPr>
          </w:p>
        </w:tc>
      </w:tr>
      <w:tr w:rsidR="00856778" w14:paraId="79A0713E" w14:textId="77777777" w:rsidTr="00856778">
        <w:trPr>
          <w:trHeight w:val="187"/>
          <w:jc w:val="center"/>
          <w:ins w:id="9523"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4E71884E" w14:textId="77777777" w:rsidR="00856778" w:rsidRDefault="00856778">
            <w:pPr>
              <w:pStyle w:val="TAL"/>
              <w:rPr>
                <w:ins w:id="9524" w:author="Huawei_111" w:date="2024-05-07T10:27:00Z"/>
                <w:lang w:val="fr-FR"/>
              </w:rPr>
            </w:pPr>
            <w:ins w:id="9525" w:author="Huawei_111" w:date="2024-05-07T10:27:00Z">
              <w:r>
                <w:rPr>
                  <w:szCs w:val="16"/>
                  <w:lang w:val="fr-FR" w:eastAsia="ja-JP"/>
                </w:rPr>
                <w:t xml:space="preserve">EPRE ratio of PDSCH to PDSCH </w:t>
              </w:r>
            </w:ins>
          </w:p>
        </w:tc>
        <w:tc>
          <w:tcPr>
            <w:tcW w:w="0" w:type="auto"/>
            <w:tcBorders>
              <w:top w:val="nil"/>
              <w:left w:val="single" w:sz="4" w:space="0" w:color="auto"/>
              <w:bottom w:val="nil"/>
              <w:right w:val="single" w:sz="4" w:space="0" w:color="auto"/>
            </w:tcBorders>
          </w:tcPr>
          <w:p w14:paraId="748704E7" w14:textId="77777777" w:rsidR="00856778" w:rsidRDefault="00856778">
            <w:pPr>
              <w:pStyle w:val="TAC"/>
              <w:rPr>
                <w:ins w:id="9526" w:author="Huawei_111" w:date="2024-05-07T10:27:00Z"/>
                <w:rFonts w:cs="Arial"/>
                <w:lang w:val="fr-FR"/>
              </w:rPr>
            </w:pPr>
          </w:p>
        </w:tc>
        <w:tc>
          <w:tcPr>
            <w:tcW w:w="0" w:type="auto"/>
            <w:gridSpan w:val="4"/>
            <w:tcBorders>
              <w:top w:val="nil"/>
              <w:left w:val="single" w:sz="4" w:space="0" w:color="auto"/>
              <w:bottom w:val="nil"/>
              <w:right w:val="single" w:sz="4" w:space="0" w:color="auto"/>
            </w:tcBorders>
          </w:tcPr>
          <w:p w14:paraId="7AD419AF" w14:textId="77777777" w:rsidR="00856778" w:rsidRDefault="00856778">
            <w:pPr>
              <w:pStyle w:val="TAC"/>
              <w:rPr>
                <w:ins w:id="9527" w:author="Huawei_111" w:date="2024-05-07T10:27:00Z"/>
                <w:rFonts w:cs="Arial"/>
                <w:lang w:val="fr-FR"/>
              </w:rPr>
            </w:pPr>
          </w:p>
        </w:tc>
        <w:tc>
          <w:tcPr>
            <w:tcW w:w="0" w:type="auto"/>
            <w:gridSpan w:val="3"/>
            <w:tcBorders>
              <w:top w:val="nil"/>
              <w:left w:val="single" w:sz="4" w:space="0" w:color="auto"/>
              <w:bottom w:val="nil"/>
              <w:right w:val="single" w:sz="4" w:space="0" w:color="auto"/>
            </w:tcBorders>
          </w:tcPr>
          <w:p w14:paraId="35EA53DF" w14:textId="77777777" w:rsidR="00856778" w:rsidRDefault="00856778">
            <w:pPr>
              <w:pStyle w:val="TAC"/>
              <w:rPr>
                <w:ins w:id="9528" w:author="Huawei_111" w:date="2024-05-07T10:27:00Z"/>
                <w:rFonts w:cs="Arial"/>
                <w:lang w:val="fr-FR"/>
              </w:rPr>
            </w:pPr>
          </w:p>
        </w:tc>
      </w:tr>
      <w:tr w:rsidR="00856778" w14:paraId="519B6E7F" w14:textId="77777777" w:rsidTr="00856778">
        <w:trPr>
          <w:trHeight w:val="187"/>
          <w:jc w:val="center"/>
          <w:ins w:id="9529"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1B25528F" w14:textId="77777777" w:rsidR="00856778" w:rsidRDefault="00856778">
            <w:pPr>
              <w:pStyle w:val="TAL"/>
              <w:rPr>
                <w:ins w:id="9530" w:author="Huawei_111" w:date="2024-05-07T10:27:00Z"/>
                <w:lang w:val="fr-FR"/>
              </w:rPr>
            </w:pPr>
            <w:ins w:id="9531" w:author="Huawei_111" w:date="2024-05-07T10:27:00Z">
              <w:r>
                <w:rPr>
                  <w:szCs w:val="16"/>
                  <w:lang w:val="fr-FR" w:eastAsia="ja-JP"/>
                </w:rPr>
                <w:t>EPRE ratio of OCNG DMRS to SSS(Note 1)</w:t>
              </w:r>
            </w:ins>
          </w:p>
        </w:tc>
        <w:tc>
          <w:tcPr>
            <w:tcW w:w="0" w:type="auto"/>
            <w:tcBorders>
              <w:top w:val="nil"/>
              <w:left w:val="single" w:sz="4" w:space="0" w:color="auto"/>
              <w:bottom w:val="nil"/>
              <w:right w:val="single" w:sz="4" w:space="0" w:color="auto"/>
            </w:tcBorders>
          </w:tcPr>
          <w:p w14:paraId="01DCF552" w14:textId="77777777" w:rsidR="00856778" w:rsidRDefault="00856778">
            <w:pPr>
              <w:pStyle w:val="TAC"/>
              <w:rPr>
                <w:ins w:id="9532" w:author="Huawei_111" w:date="2024-05-07T10:27:00Z"/>
                <w:rFonts w:cs="Arial"/>
                <w:lang w:val="fr-FR"/>
              </w:rPr>
            </w:pPr>
          </w:p>
        </w:tc>
        <w:tc>
          <w:tcPr>
            <w:tcW w:w="0" w:type="auto"/>
            <w:gridSpan w:val="4"/>
            <w:tcBorders>
              <w:top w:val="nil"/>
              <w:left w:val="single" w:sz="4" w:space="0" w:color="auto"/>
              <w:bottom w:val="nil"/>
              <w:right w:val="single" w:sz="4" w:space="0" w:color="auto"/>
            </w:tcBorders>
          </w:tcPr>
          <w:p w14:paraId="14BBF534" w14:textId="77777777" w:rsidR="00856778" w:rsidRDefault="00856778">
            <w:pPr>
              <w:pStyle w:val="TAC"/>
              <w:rPr>
                <w:ins w:id="9533" w:author="Huawei_111" w:date="2024-05-07T10:27:00Z"/>
                <w:rFonts w:cs="Arial"/>
                <w:lang w:val="fr-FR"/>
              </w:rPr>
            </w:pPr>
          </w:p>
        </w:tc>
        <w:tc>
          <w:tcPr>
            <w:tcW w:w="0" w:type="auto"/>
            <w:gridSpan w:val="3"/>
            <w:tcBorders>
              <w:top w:val="nil"/>
              <w:left w:val="single" w:sz="4" w:space="0" w:color="auto"/>
              <w:bottom w:val="nil"/>
              <w:right w:val="single" w:sz="4" w:space="0" w:color="auto"/>
            </w:tcBorders>
          </w:tcPr>
          <w:p w14:paraId="09BA7808" w14:textId="77777777" w:rsidR="00856778" w:rsidRDefault="00856778">
            <w:pPr>
              <w:pStyle w:val="TAC"/>
              <w:rPr>
                <w:ins w:id="9534" w:author="Huawei_111" w:date="2024-05-07T10:27:00Z"/>
                <w:rFonts w:cs="Arial"/>
                <w:lang w:val="fr-FR"/>
              </w:rPr>
            </w:pPr>
          </w:p>
        </w:tc>
      </w:tr>
      <w:tr w:rsidR="00856778" w14:paraId="6F0C85A3" w14:textId="77777777" w:rsidTr="00856778">
        <w:trPr>
          <w:trHeight w:val="187"/>
          <w:jc w:val="center"/>
          <w:ins w:id="9535"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52EAE2B1" w14:textId="77777777" w:rsidR="00856778" w:rsidRDefault="00856778">
            <w:pPr>
              <w:pStyle w:val="TAL"/>
              <w:rPr>
                <w:ins w:id="9536" w:author="Huawei_111" w:date="2024-05-07T10:27:00Z"/>
                <w:lang w:val="fr-FR"/>
              </w:rPr>
            </w:pPr>
            <w:ins w:id="9537" w:author="Huawei_111" w:date="2024-05-07T10:27:00Z">
              <w:r>
                <w:rPr>
                  <w:szCs w:val="16"/>
                  <w:lang w:val="fr-FR" w:eastAsia="ja-JP"/>
                </w:rPr>
                <w:t>EPRE ratio of OCNG to OCNG DMRS (Note 1)</w:t>
              </w:r>
            </w:ins>
          </w:p>
        </w:tc>
        <w:tc>
          <w:tcPr>
            <w:tcW w:w="0" w:type="auto"/>
            <w:tcBorders>
              <w:top w:val="nil"/>
              <w:left w:val="single" w:sz="4" w:space="0" w:color="auto"/>
              <w:bottom w:val="single" w:sz="4" w:space="0" w:color="auto"/>
              <w:right w:val="single" w:sz="4" w:space="0" w:color="auto"/>
            </w:tcBorders>
          </w:tcPr>
          <w:p w14:paraId="18077100" w14:textId="77777777" w:rsidR="00856778" w:rsidRDefault="00856778">
            <w:pPr>
              <w:pStyle w:val="TAC"/>
              <w:rPr>
                <w:ins w:id="9538" w:author="Huawei_111" w:date="2024-05-07T10:27:00Z"/>
                <w:rFonts w:cs="Arial"/>
                <w:lang w:val="fr-FR"/>
              </w:rPr>
            </w:pPr>
          </w:p>
        </w:tc>
        <w:tc>
          <w:tcPr>
            <w:tcW w:w="0" w:type="auto"/>
            <w:gridSpan w:val="4"/>
            <w:tcBorders>
              <w:top w:val="nil"/>
              <w:left w:val="single" w:sz="4" w:space="0" w:color="auto"/>
              <w:bottom w:val="single" w:sz="4" w:space="0" w:color="auto"/>
              <w:right w:val="single" w:sz="4" w:space="0" w:color="auto"/>
            </w:tcBorders>
          </w:tcPr>
          <w:p w14:paraId="7086D886" w14:textId="77777777" w:rsidR="00856778" w:rsidRDefault="00856778">
            <w:pPr>
              <w:pStyle w:val="TAC"/>
              <w:rPr>
                <w:ins w:id="9539" w:author="Huawei_111" w:date="2024-05-07T10:27:00Z"/>
                <w:rFonts w:cs="Arial"/>
                <w:lang w:val="fr-FR"/>
              </w:rPr>
            </w:pPr>
          </w:p>
        </w:tc>
        <w:tc>
          <w:tcPr>
            <w:tcW w:w="0" w:type="auto"/>
            <w:gridSpan w:val="3"/>
            <w:tcBorders>
              <w:top w:val="nil"/>
              <w:left w:val="single" w:sz="4" w:space="0" w:color="auto"/>
              <w:bottom w:val="single" w:sz="4" w:space="0" w:color="auto"/>
              <w:right w:val="single" w:sz="4" w:space="0" w:color="auto"/>
            </w:tcBorders>
          </w:tcPr>
          <w:p w14:paraId="002D907C" w14:textId="77777777" w:rsidR="00856778" w:rsidRDefault="00856778">
            <w:pPr>
              <w:pStyle w:val="TAC"/>
              <w:rPr>
                <w:ins w:id="9540" w:author="Huawei_111" w:date="2024-05-07T10:27:00Z"/>
                <w:rFonts w:cs="Arial"/>
                <w:lang w:val="fr-FR"/>
              </w:rPr>
            </w:pPr>
          </w:p>
        </w:tc>
      </w:tr>
      <w:tr w:rsidR="00856778" w14:paraId="51ADDB91" w14:textId="77777777" w:rsidTr="00856778">
        <w:trPr>
          <w:trHeight w:val="187"/>
          <w:jc w:val="center"/>
          <w:ins w:id="9541"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4E6FBEF1" w14:textId="77777777" w:rsidR="00856778" w:rsidRDefault="00856778">
            <w:pPr>
              <w:pStyle w:val="TAL"/>
              <w:rPr>
                <w:ins w:id="9542" w:author="Huawei_111" w:date="2024-05-07T10:27:00Z"/>
                <w:lang w:val="fr-FR"/>
              </w:rPr>
            </w:pPr>
            <w:ins w:id="9543" w:author="Huawei_111" w:date="2024-05-07T10:27:00Z">
              <w:r>
                <w:rPr>
                  <w:rFonts w:eastAsia="Calibri"/>
                  <w:position w:val="-12"/>
                  <w:szCs w:val="22"/>
                  <w:lang w:val="fr-FR"/>
                </w:rPr>
                <w:object w:dxaOrig="320" w:dyaOrig="320" w14:anchorId="7D65213E">
                  <v:shape id="_x0000_i1094" type="#_x0000_t75" style="width:16.15pt;height:16.15pt" o:ole="" fillcolor="window">
                    <v:imagedata r:id="rId22" o:title=""/>
                  </v:shape>
                  <o:OLEObject Type="Embed" ProgID="Equation.3" ShapeID="_x0000_i1094" DrawAspect="Content" ObjectID="_1778400677" r:id="rId55"/>
                </w:object>
              </w:r>
            </w:ins>
            <w:ins w:id="9544" w:author="Huawei_111" w:date="2024-05-07T10:27:00Z">
              <w:r>
                <w:rPr>
                  <w:vertAlign w:val="superscript"/>
                  <w:lang w:val="fr-FR"/>
                </w:rPr>
                <w:t>Note2</w:t>
              </w:r>
            </w:ins>
          </w:p>
        </w:tc>
        <w:tc>
          <w:tcPr>
            <w:tcW w:w="0" w:type="auto"/>
            <w:tcBorders>
              <w:top w:val="single" w:sz="4" w:space="0" w:color="auto"/>
              <w:left w:val="single" w:sz="4" w:space="0" w:color="auto"/>
              <w:bottom w:val="single" w:sz="4" w:space="0" w:color="auto"/>
              <w:right w:val="single" w:sz="4" w:space="0" w:color="auto"/>
            </w:tcBorders>
            <w:hideMark/>
          </w:tcPr>
          <w:p w14:paraId="2FFD0E06" w14:textId="77777777" w:rsidR="00856778" w:rsidRDefault="00856778">
            <w:pPr>
              <w:pStyle w:val="TAC"/>
              <w:rPr>
                <w:ins w:id="9545" w:author="Huawei_111" w:date="2024-05-07T10:27:00Z"/>
                <w:rFonts w:cs="Arial"/>
                <w:lang w:val="fr-FR"/>
              </w:rPr>
            </w:pPr>
            <w:ins w:id="9546" w:author="Huawei_111" w:date="2024-05-07T10:27:00Z">
              <w:r>
                <w:rPr>
                  <w:rFonts w:cs="Arial"/>
                  <w:lang w:val="fr-FR"/>
                </w:rPr>
                <w:t>dBm/15kHz</w:t>
              </w:r>
            </w:ins>
          </w:p>
        </w:tc>
        <w:tc>
          <w:tcPr>
            <w:tcW w:w="0" w:type="auto"/>
            <w:gridSpan w:val="4"/>
            <w:tcBorders>
              <w:top w:val="single" w:sz="4" w:space="0" w:color="auto"/>
              <w:left w:val="single" w:sz="4" w:space="0" w:color="auto"/>
              <w:bottom w:val="single" w:sz="4" w:space="0" w:color="auto"/>
              <w:right w:val="single" w:sz="4" w:space="0" w:color="auto"/>
            </w:tcBorders>
            <w:hideMark/>
          </w:tcPr>
          <w:p w14:paraId="1A0FDA4B" w14:textId="77777777" w:rsidR="00856778" w:rsidRDefault="00856778">
            <w:pPr>
              <w:pStyle w:val="TAC"/>
              <w:rPr>
                <w:ins w:id="9547" w:author="Huawei_111" w:date="2024-05-07T10:27:00Z"/>
                <w:lang w:val="fr-FR"/>
              </w:rPr>
            </w:pPr>
            <w:ins w:id="9548" w:author="Huawei_111" w:date="2024-05-07T10:27:00Z">
              <w:r>
                <w:rPr>
                  <w:lang w:val="fr-FR"/>
                </w:rPr>
                <w:t>-104.7</w:t>
              </w:r>
            </w:ins>
          </w:p>
        </w:tc>
        <w:tc>
          <w:tcPr>
            <w:tcW w:w="0" w:type="auto"/>
            <w:gridSpan w:val="3"/>
            <w:tcBorders>
              <w:top w:val="single" w:sz="4" w:space="0" w:color="auto"/>
              <w:left w:val="single" w:sz="4" w:space="0" w:color="auto"/>
              <w:bottom w:val="single" w:sz="4" w:space="0" w:color="auto"/>
              <w:right w:val="single" w:sz="4" w:space="0" w:color="auto"/>
            </w:tcBorders>
            <w:hideMark/>
          </w:tcPr>
          <w:p w14:paraId="6D36281D" w14:textId="77777777" w:rsidR="00856778" w:rsidRDefault="00856778">
            <w:pPr>
              <w:pStyle w:val="TAC"/>
              <w:rPr>
                <w:ins w:id="9549" w:author="Huawei_111" w:date="2024-05-07T10:27:00Z"/>
                <w:lang w:val="fr-FR"/>
              </w:rPr>
            </w:pPr>
            <w:ins w:id="9550" w:author="Huawei_111" w:date="2024-05-07T10:27:00Z">
              <w:r>
                <w:rPr>
                  <w:lang w:val="fr-FR"/>
                </w:rPr>
                <w:t>-104.7</w:t>
              </w:r>
            </w:ins>
          </w:p>
        </w:tc>
      </w:tr>
      <w:tr w:rsidR="00856778" w14:paraId="1272B454" w14:textId="77777777" w:rsidTr="00856778">
        <w:trPr>
          <w:trHeight w:val="187"/>
          <w:jc w:val="center"/>
          <w:ins w:id="9551" w:author="Huawei_111" w:date="2024-05-07T10:27:00Z"/>
        </w:trPr>
        <w:tc>
          <w:tcPr>
            <w:tcW w:w="0" w:type="auto"/>
            <w:tcBorders>
              <w:top w:val="single" w:sz="4" w:space="0" w:color="auto"/>
              <w:left w:val="single" w:sz="4" w:space="0" w:color="auto"/>
              <w:bottom w:val="nil"/>
              <w:right w:val="single" w:sz="4" w:space="0" w:color="auto"/>
            </w:tcBorders>
            <w:hideMark/>
          </w:tcPr>
          <w:p w14:paraId="15CD2D69" w14:textId="77777777" w:rsidR="00856778" w:rsidRDefault="00856778">
            <w:pPr>
              <w:pStyle w:val="TAL"/>
              <w:rPr>
                <w:ins w:id="9552" w:author="Huawei_111" w:date="2024-05-07T10:27:00Z"/>
                <w:vertAlign w:val="superscript"/>
                <w:lang w:val="fr-FR"/>
              </w:rPr>
            </w:pPr>
            <w:ins w:id="9553" w:author="Huawei_111" w:date="2024-05-07T10:27:00Z">
              <w:r>
                <w:rPr>
                  <w:rFonts w:eastAsia="Calibri"/>
                  <w:position w:val="-12"/>
                  <w:szCs w:val="22"/>
                  <w:lang w:val="fr-FR"/>
                </w:rPr>
                <w:object w:dxaOrig="320" w:dyaOrig="320" w14:anchorId="2BB947A7">
                  <v:shape id="_x0000_i1095" type="#_x0000_t75" style="width:16.15pt;height:16.15pt" o:ole="" fillcolor="window">
                    <v:imagedata r:id="rId22" o:title=""/>
                  </v:shape>
                  <o:OLEObject Type="Embed" ProgID="Equation.3" ShapeID="_x0000_i1095" DrawAspect="Content" ObjectID="_1778400678" r:id="rId56"/>
                </w:object>
              </w:r>
            </w:ins>
            <w:ins w:id="9554" w:author="Huawei_111" w:date="2024-05-07T10:27:00Z">
              <w:r>
                <w:rPr>
                  <w:vertAlign w:val="superscript"/>
                  <w:lang w:val="fr-FR"/>
                </w:rPr>
                <w:t>Note2</w:t>
              </w:r>
            </w:ins>
          </w:p>
        </w:tc>
        <w:tc>
          <w:tcPr>
            <w:tcW w:w="0" w:type="auto"/>
            <w:tcBorders>
              <w:top w:val="single" w:sz="4" w:space="0" w:color="auto"/>
              <w:left w:val="single" w:sz="4" w:space="0" w:color="auto"/>
              <w:bottom w:val="single" w:sz="4" w:space="0" w:color="auto"/>
              <w:right w:val="single" w:sz="4" w:space="0" w:color="auto"/>
            </w:tcBorders>
          </w:tcPr>
          <w:p w14:paraId="7B53BF8D" w14:textId="77777777" w:rsidR="00856778" w:rsidRDefault="00856778">
            <w:pPr>
              <w:pStyle w:val="TAL"/>
              <w:rPr>
                <w:ins w:id="9555" w:author="Huawei_111" w:date="2024-05-07T10:27:00Z"/>
                <w:rFonts w:eastAsia="Calibri"/>
                <w:szCs w:val="22"/>
                <w:lang w:val="fr-FR"/>
              </w:rPr>
            </w:pPr>
          </w:p>
        </w:tc>
        <w:tc>
          <w:tcPr>
            <w:tcW w:w="0" w:type="auto"/>
            <w:tcBorders>
              <w:top w:val="single" w:sz="4" w:space="0" w:color="auto"/>
              <w:left w:val="single" w:sz="4" w:space="0" w:color="auto"/>
              <w:bottom w:val="nil"/>
              <w:right w:val="single" w:sz="4" w:space="0" w:color="auto"/>
            </w:tcBorders>
            <w:hideMark/>
          </w:tcPr>
          <w:p w14:paraId="56E87D15" w14:textId="77777777" w:rsidR="00856778" w:rsidRDefault="00856778">
            <w:pPr>
              <w:pStyle w:val="TAC"/>
              <w:rPr>
                <w:ins w:id="9556" w:author="Huawei_111" w:date="2024-05-07T10:27:00Z"/>
                <w:rFonts w:eastAsiaTheme="minorEastAsia" w:cs="Arial"/>
                <w:lang w:val="fr-FR"/>
              </w:rPr>
            </w:pPr>
            <w:ins w:id="9557" w:author="Huawei_111" w:date="2024-05-07T10:27:00Z">
              <w:r>
                <w:rPr>
                  <w:rFonts w:cs="Arial"/>
                  <w:lang w:val="fr-FR"/>
                </w:rPr>
                <w:t>dBm/SCS</w:t>
              </w:r>
            </w:ins>
          </w:p>
        </w:tc>
        <w:tc>
          <w:tcPr>
            <w:tcW w:w="0" w:type="auto"/>
            <w:gridSpan w:val="4"/>
            <w:tcBorders>
              <w:top w:val="single" w:sz="4" w:space="0" w:color="auto"/>
              <w:left w:val="single" w:sz="4" w:space="0" w:color="auto"/>
              <w:bottom w:val="single" w:sz="4" w:space="0" w:color="auto"/>
              <w:right w:val="single" w:sz="4" w:space="0" w:color="auto"/>
            </w:tcBorders>
          </w:tcPr>
          <w:p w14:paraId="30136805" w14:textId="77777777" w:rsidR="00856778" w:rsidRDefault="00856778">
            <w:pPr>
              <w:pStyle w:val="TAC"/>
              <w:rPr>
                <w:ins w:id="9558" w:author="Huawei_111" w:date="2024-05-07T10:27:00Z"/>
                <w:lang w:val="fr-FR" w:eastAsia="zh-CN"/>
              </w:rPr>
            </w:pPr>
            <w:ins w:id="9559" w:author="Huawei_111" w:date="2024-05-07T10:27:00Z">
              <w:r>
                <w:rPr>
                  <w:lang w:val="fr-FR"/>
                </w:rPr>
                <w:t>-95.7</w:t>
              </w:r>
            </w:ins>
          </w:p>
          <w:p w14:paraId="738A560A" w14:textId="77777777" w:rsidR="00856778" w:rsidRDefault="00856778">
            <w:pPr>
              <w:pStyle w:val="TAC"/>
              <w:rPr>
                <w:ins w:id="9560" w:author="Huawei_111" w:date="2024-05-07T10:27:00Z"/>
                <w:lang w:val="fr-FR"/>
              </w:rPr>
            </w:pPr>
          </w:p>
        </w:tc>
        <w:tc>
          <w:tcPr>
            <w:tcW w:w="0" w:type="auto"/>
            <w:gridSpan w:val="3"/>
            <w:tcBorders>
              <w:top w:val="single" w:sz="4" w:space="0" w:color="auto"/>
              <w:left w:val="single" w:sz="4" w:space="0" w:color="auto"/>
              <w:bottom w:val="single" w:sz="4" w:space="0" w:color="auto"/>
              <w:right w:val="single" w:sz="4" w:space="0" w:color="auto"/>
            </w:tcBorders>
          </w:tcPr>
          <w:p w14:paraId="1D13AFC0" w14:textId="77777777" w:rsidR="00856778" w:rsidRDefault="00856778">
            <w:pPr>
              <w:pStyle w:val="TAC"/>
              <w:rPr>
                <w:ins w:id="9561" w:author="Huawei_111" w:date="2024-05-07T10:27:00Z"/>
                <w:lang w:val="fr-FR" w:eastAsia="zh-CN"/>
              </w:rPr>
            </w:pPr>
            <w:ins w:id="9562" w:author="Huawei_111" w:date="2024-05-07T10:27:00Z">
              <w:r>
                <w:rPr>
                  <w:lang w:val="fr-FR"/>
                </w:rPr>
                <w:t>-95.7</w:t>
              </w:r>
            </w:ins>
          </w:p>
          <w:p w14:paraId="174A24CE" w14:textId="77777777" w:rsidR="00856778" w:rsidRDefault="00856778">
            <w:pPr>
              <w:pStyle w:val="TAC"/>
              <w:rPr>
                <w:ins w:id="9563" w:author="Huawei_111" w:date="2024-05-07T10:27:00Z"/>
                <w:lang w:val="fr-FR"/>
              </w:rPr>
            </w:pPr>
          </w:p>
        </w:tc>
      </w:tr>
      <w:tr w:rsidR="00856778" w14:paraId="28F648D2" w14:textId="77777777" w:rsidTr="00856778">
        <w:trPr>
          <w:trHeight w:val="187"/>
          <w:jc w:val="center"/>
          <w:ins w:id="9564"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557CA48D" w14:textId="77777777" w:rsidR="00856778" w:rsidRDefault="00856778">
            <w:pPr>
              <w:pStyle w:val="TAL"/>
              <w:rPr>
                <w:ins w:id="9565" w:author="Huawei_111" w:date="2024-05-07T10:27:00Z"/>
                <w:i/>
                <w:lang w:val="fr-FR"/>
              </w:rPr>
            </w:pPr>
            <w:ins w:id="9566" w:author="Huawei_111" w:date="2024-05-07T10:27:00Z">
              <w:r>
                <w:rPr>
                  <w:rFonts w:eastAsia="Calibri"/>
                  <w:i/>
                  <w:position w:val="-12"/>
                  <w:szCs w:val="22"/>
                  <w:lang w:val="fr-FR"/>
                </w:rPr>
                <w:object w:dxaOrig="640" w:dyaOrig="320" w14:anchorId="7DFE9C85">
                  <v:shape id="_x0000_i1096" type="#_x0000_t75" style="width:32.25pt;height:16.15pt" o:ole="" fillcolor="window">
                    <v:imagedata r:id="rId25" o:title=""/>
                  </v:shape>
                  <o:OLEObject Type="Embed" ProgID="Equation.3" ShapeID="_x0000_i1096" DrawAspect="Content" ObjectID="_1778400679" r:id="rId57"/>
                </w:object>
              </w:r>
            </w:ins>
          </w:p>
        </w:tc>
        <w:tc>
          <w:tcPr>
            <w:tcW w:w="0" w:type="auto"/>
            <w:tcBorders>
              <w:top w:val="single" w:sz="4" w:space="0" w:color="auto"/>
              <w:left w:val="single" w:sz="4" w:space="0" w:color="auto"/>
              <w:bottom w:val="single" w:sz="4" w:space="0" w:color="auto"/>
              <w:right w:val="single" w:sz="4" w:space="0" w:color="auto"/>
            </w:tcBorders>
            <w:hideMark/>
          </w:tcPr>
          <w:p w14:paraId="29C18B3E" w14:textId="77777777" w:rsidR="00856778" w:rsidRDefault="00856778">
            <w:pPr>
              <w:pStyle w:val="TAC"/>
              <w:rPr>
                <w:ins w:id="9567" w:author="Huawei_111" w:date="2024-05-07T10:27:00Z"/>
                <w:rFonts w:cs="Arial"/>
                <w:lang w:val="fr-FR"/>
              </w:rPr>
            </w:pPr>
            <w:ins w:id="9568" w:author="Huawei_111" w:date="2024-05-07T10:27:00Z">
              <w:r>
                <w:rPr>
                  <w:rFonts w:cs="Arial"/>
                  <w:lang w:val="fr-FR"/>
                </w:rPr>
                <w:t>dB</w:t>
              </w:r>
            </w:ins>
          </w:p>
        </w:tc>
        <w:tc>
          <w:tcPr>
            <w:tcW w:w="0" w:type="auto"/>
            <w:tcBorders>
              <w:top w:val="single" w:sz="4" w:space="0" w:color="auto"/>
              <w:left w:val="single" w:sz="4" w:space="0" w:color="auto"/>
              <w:bottom w:val="single" w:sz="4" w:space="0" w:color="auto"/>
              <w:right w:val="single" w:sz="4" w:space="0" w:color="auto"/>
            </w:tcBorders>
            <w:hideMark/>
          </w:tcPr>
          <w:p w14:paraId="01079116" w14:textId="77777777" w:rsidR="00856778" w:rsidRDefault="00856778">
            <w:pPr>
              <w:pStyle w:val="TAC"/>
              <w:rPr>
                <w:ins w:id="9569" w:author="Huawei_111" w:date="2024-05-07T10:27:00Z"/>
                <w:rFonts w:cs="Arial"/>
                <w:lang w:val="fr-FR" w:eastAsia="zh-CN"/>
              </w:rPr>
            </w:pPr>
            <w:ins w:id="9570" w:author="Huawei_111" w:date="2024-05-07T10:27:00Z">
              <w:r>
                <w:rPr>
                  <w:rFonts w:cs="Arial"/>
                  <w:lang w:val="fr-FR" w:eastAsia="zh-CN"/>
                </w:rPr>
                <w:t>6</w:t>
              </w:r>
            </w:ins>
          </w:p>
        </w:tc>
        <w:tc>
          <w:tcPr>
            <w:tcW w:w="0" w:type="auto"/>
            <w:tcBorders>
              <w:top w:val="single" w:sz="4" w:space="0" w:color="auto"/>
              <w:left w:val="single" w:sz="4" w:space="0" w:color="auto"/>
              <w:bottom w:val="single" w:sz="4" w:space="0" w:color="auto"/>
              <w:right w:val="single" w:sz="4" w:space="0" w:color="auto"/>
            </w:tcBorders>
            <w:hideMark/>
          </w:tcPr>
          <w:p w14:paraId="1A559804" w14:textId="77777777" w:rsidR="00856778" w:rsidRDefault="00856778">
            <w:pPr>
              <w:pStyle w:val="TAC"/>
              <w:rPr>
                <w:ins w:id="9571" w:author="Huawei_111" w:date="2024-05-07T10:27:00Z"/>
                <w:rFonts w:cs="Arial"/>
                <w:lang w:val="fr-FR" w:eastAsia="zh-CN"/>
              </w:rPr>
            </w:pPr>
            <w:ins w:id="9572" w:author="Huawei_111" w:date="2024-05-07T10:27:00Z">
              <w:r>
                <w:rPr>
                  <w:rFonts w:cs="Arial"/>
                  <w:lang w:val="fr-FR" w:eastAsia="zh-CN"/>
                </w:rPr>
                <w:t>-1.8</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0B58C92" w14:textId="77777777" w:rsidR="00856778" w:rsidRDefault="00856778">
            <w:pPr>
              <w:pStyle w:val="TAC"/>
              <w:rPr>
                <w:ins w:id="9573" w:author="Huawei_111" w:date="2024-05-07T10:27:00Z"/>
                <w:rFonts w:cs="Arial"/>
                <w:lang w:val="fr-FR" w:eastAsia="zh-CN"/>
              </w:rPr>
            </w:pPr>
            <w:ins w:id="9574" w:author="Huawei_111" w:date="2024-05-07T10:27:00Z">
              <w:r>
                <w:rPr>
                  <w:rFonts w:cs="Arial"/>
                  <w:lang w:val="fr-FR" w:eastAsia="zh-CN"/>
                </w:rPr>
                <w:t>-1.8</w:t>
              </w:r>
            </w:ins>
          </w:p>
        </w:tc>
        <w:tc>
          <w:tcPr>
            <w:tcW w:w="0" w:type="auto"/>
            <w:tcBorders>
              <w:top w:val="single" w:sz="4" w:space="0" w:color="auto"/>
              <w:left w:val="single" w:sz="4" w:space="0" w:color="auto"/>
              <w:bottom w:val="single" w:sz="4" w:space="0" w:color="auto"/>
              <w:right w:val="single" w:sz="4" w:space="0" w:color="auto"/>
            </w:tcBorders>
            <w:hideMark/>
          </w:tcPr>
          <w:p w14:paraId="2FDEAE72" w14:textId="77777777" w:rsidR="00856778" w:rsidRDefault="00856778">
            <w:pPr>
              <w:pStyle w:val="TAC"/>
              <w:rPr>
                <w:ins w:id="9575" w:author="Huawei_111" w:date="2024-05-07T10:27:00Z"/>
                <w:lang w:val="fr-FR"/>
              </w:rPr>
            </w:pPr>
            <w:ins w:id="9576" w:author="Huawei_111" w:date="2024-05-07T10:27:00Z">
              <w:r>
                <w:rPr>
                  <w:lang w:val="fr-FR"/>
                </w:rPr>
                <w:t>-</w:t>
              </w:r>
              <w:proofErr w:type="spellStart"/>
              <w:r>
                <w:rPr>
                  <w:lang w:val="fr-FR"/>
                </w:rPr>
                <w:t>Infinity</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0CD70EB4" w14:textId="77777777" w:rsidR="00856778" w:rsidRDefault="00856778">
            <w:pPr>
              <w:pStyle w:val="TAC"/>
              <w:rPr>
                <w:ins w:id="9577" w:author="Huawei_111" w:date="2024-05-07T10:27:00Z"/>
                <w:rFonts w:cs="Arial"/>
                <w:lang w:val="fr-FR" w:eastAsia="zh-CN"/>
              </w:rPr>
            </w:pPr>
            <w:ins w:id="9578" w:author="Huawei_111" w:date="2024-05-07T10:27:00Z">
              <w:r>
                <w:rPr>
                  <w:rFonts w:cs="Arial"/>
                  <w:lang w:val="fr-FR" w:eastAsia="zh-CN"/>
                </w:rPr>
                <w:t>0</w:t>
              </w:r>
            </w:ins>
          </w:p>
        </w:tc>
        <w:tc>
          <w:tcPr>
            <w:tcW w:w="0" w:type="auto"/>
            <w:tcBorders>
              <w:top w:val="single" w:sz="4" w:space="0" w:color="auto"/>
              <w:left w:val="single" w:sz="4" w:space="0" w:color="auto"/>
              <w:bottom w:val="single" w:sz="4" w:space="0" w:color="auto"/>
              <w:right w:val="single" w:sz="4" w:space="0" w:color="auto"/>
            </w:tcBorders>
            <w:hideMark/>
          </w:tcPr>
          <w:p w14:paraId="315BC737" w14:textId="77777777" w:rsidR="00856778" w:rsidRDefault="00856778">
            <w:pPr>
              <w:pStyle w:val="TAC"/>
              <w:rPr>
                <w:ins w:id="9579" w:author="Huawei_111" w:date="2024-05-07T10:27:00Z"/>
                <w:rFonts w:cs="Arial"/>
                <w:lang w:val="fr-FR" w:eastAsia="zh-CN"/>
              </w:rPr>
            </w:pPr>
            <w:ins w:id="9580" w:author="Huawei_111" w:date="2024-05-07T10:27:00Z">
              <w:r>
                <w:rPr>
                  <w:rFonts w:cs="Arial"/>
                  <w:lang w:val="fr-FR" w:eastAsia="zh-CN"/>
                </w:rPr>
                <w:t>0</w:t>
              </w:r>
            </w:ins>
          </w:p>
        </w:tc>
      </w:tr>
      <w:tr w:rsidR="00856778" w14:paraId="7CB11C3E" w14:textId="77777777" w:rsidTr="00856778">
        <w:trPr>
          <w:trHeight w:val="187"/>
          <w:jc w:val="center"/>
          <w:ins w:id="9581"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0B5470D7" w14:textId="77777777" w:rsidR="00856778" w:rsidRDefault="00856778">
            <w:pPr>
              <w:pStyle w:val="TAL"/>
              <w:rPr>
                <w:ins w:id="9582" w:author="Huawei_111" w:date="2024-05-07T10:27:00Z"/>
                <w:lang w:val="fr-FR"/>
              </w:rPr>
            </w:pPr>
            <w:ins w:id="9583" w:author="Huawei_111" w:date="2024-05-07T10:27:00Z">
              <w:r>
                <w:rPr>
                  <w:rFonts w:eastAsia="Calibri"/>
                  <w:position w:val="-12"/>
                  <w:szCs w:val="22"/>
                  <w:lang w:val="fr-FR"/>
                </w:rPr>
                <w:object w:dxaOrig="800" w:dyaOrig="320" w14:anchorId="2BC785C4">
                  <v:shape id="_x0000_i1097" type="#_x0000_t75" style="width:39.75pt;height:16.15pt" o:ole="" fillcolor="window">
                    <v:imagedata r:id="rId27" o:title=""/>
                  </v:shape>
                  <o:OLEObject Type="Embed" ProgID="Equation.3" ShapeID="_x0000_i1097" DrawAspect="Content" ObjectID="_1778400680" r:id="rId58"/>
                </w:object>
              </w:r>
            </w:ins>
          </w:p>
        </w:tc>
        <w:tc>
          <w:tcPr>
            <w:tcW w:w="0" w:type="auto"/>
            <w:tcBorders>
              <w:top w:val="single" w:sz="4" w:space="0" w:color="auto"/>
              <w:left w:val="single" w:sz="4" w:space="0" w:color="auto"/>
              <w:bottom w:val="single" w:sz="4" w:space="0" w:color="auto"/>
              <w:right w:val="single" w:sz="4" w:space="0" w:color="auto"/>
            </w:tcBorders>
            <w:hideMark/>
          </w:tcPr>
          <w:p w14:paraId="4179A5B2" w14:textId="77777777" w:rsidR="00856778" w:rsidRDefault="00856778">
            <w:pPr>
              <w:pStyle w:val="TAC"/>
              <w:rPr>
                <w:ins w:id="9584" w:author="Huawei_111" w:date="2024-05-07T10:27:00Z"/>
                <w:rFonts w:cs="Arial"/>
                <w:lang w:val="fr-FR"/>
              </w:rPr>
            </w:pPr>
            <w:ins w:id="9585" w:author="Huawei_111" w:date="2024-05-07T10:27:00Z">
              <w:r>
                <w:rPr>
                  <w:rFonts w:cs="Arial"/>
                  <w:lang w:val="fr-FR"/>
                </w:rPr>
                <w:t>dB</w:t>
              </w:r>
            </w:ins>
          </w:p>
        </w:tc>
        <w:tc>
          <w:tcPr>
            <w:tcW w:w="0" w:type="auto"/>
            <w:tcBorders>
              <w:top w:val="single" w:sz="4" w:space="0" w:color="auto"/>
              <w:left w:val="single" w:sz="4" w:space="0" w:color="auto"/>
              <w:bottom w:val="single" w:sz="4" w:space="0" w:color="auto"/>
              <w:right w:val="single" w:sz="4" w:space="0" w:color="auto"/>
            </w:tcBorders>
            <w:hideMark/>
          </w:tcPr>
          <w:p w14:paraId="72D68357" w14:textId="77777777" w:rsidR="00856778" w:rsidRDefault="00856778">
            <w:pPr>
              <w:pStyle w:val="TAC"/>
              <w:rPr>
                <w:ins w:id="9586" w:author="Huawei_111" w:date="2024-05-07T10:27:00Z"/>
                <w:rFonts w:cs="Arial"/>
                <w:lang w:val="fr-FR" w:eastAsia="zh-CN"/>
              </w:rPr>
            </w:pPr>
            <w:ins w:id="9587" w:author="Huawei_111" w:date="2024-05-07T10:27:00Z">
              <w:r>
                <w:rPr>
                  <w:rFonts w:cs="Arial"/>
                  <w:lang w:val="fr-FR" w:eastAsia="zh-CN"/>
                </w:rPr>
                <w:t>6</w:t>
              </w:r>
            </w:ins>
          </w:p>
        </w:tc>
        <w:tc>
          <w:tcPr>
            <w:tcW w:w="0" w:type="auto"/>
            <w:tcBorders>
              <w:top w:val="single" w:sz="4" w:space="0" w:color="auto"/>
              <w:left w:val="single" w:sz="4" w:space="0" w:color="auto"/>
              <w:bottom w:val="single" w:sz="4" w:space="0" w:color="auto"/>
              <w:right w:val="single" w:sz="4" w:space="0" w:color="auto"/>
            </w:tcBorders>
            <w:hideMark/>
          </w:tcPr>
          <w:p w14:paraId="2A798D1A" w14:textId="77777777" w:rsidR="00856778" w:rsidRDefault="00856778">
            <w:pPr>
              <w:pStyle w:val="TAC"/>
              <w:rPr>
                <w:ins w:id="9588" w:author="Huawei_111" w:date="2024-05-07T10:27:00Z"/>
                <w:rFonts w:cs="Arial"/>
                <w:lang w:val="fr-FR" w:eastAsia="zh-CN"/>
              </w:rPr>
            </w:pPr>
            <w:ins w:id="9589" w:author="Huawei_111" w:date="2024-05-07T10:27:00Z">
              <w:r>
                <w:rPr>
                  <w:rFonts w:cs="Arial"/>
                  <w:lang w:val="fr-FR" w:eastAsia="zh-CN"/>
                </w:rPr>
                <w:t>6</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426F8E3" w14:textId="77777777" w:rsidR="00856778" w:rsidRDefault="00856778">
            <w:pPr>
              <w:pStyle w:val="TAC"/>
              <w:rPr>
                <w:ins w:id="9590" w:author="Huawei_111" w:date="2024-05-07T10:27:00Z"/>
                <w:rFonts w:cs="Arial"/>
                <w:lang w:val="fr-FR" w:eastAsia="zh-CN"/>
              </w:rPr>
            </w:pPr>
            <w:ins w:id="9591" w:author="Huawei_111" w:date="2024-05-07T10:27:00Z">
              <w:r>
                <w:rPr>
                  <w:rFonts w:cs="Arial"/>
                  <w:lang w:val="fr-FR" w:eastAsia="zh-CN"/>
                </w:rPr>
                <w:t>6</w:t>
              </w:r>
            </w:ins>
          </w:p>
        </w:tc>
        <w:tc>
          <w:tcPr>
            <w:tcW w:w="0" w:type="auto"/>
            <w:tcBorders>
              <w:top w:val="single" w:sz="4" w:space="0" w:color="auto"/>
              <w:left w:val="single" w:sz="4" w:space="0" w:color="auto"/>
              <w:bottom w:val="single" w:sz="4" w:space="0" w:color="auto"/>
              <w:right w:val="single" w:sz="4" w:space="0" w:color="auto"/>
            </w:tcBorders>
            <w:hideMark/>
          </w:tcPr>
          <w:p w14:paraId="3626D928" w14:textId="77777777" w:rsidR="00856778" w:rsidRDefault="00856778">
            <w:pPr>
              <w:pStyle w:val="TAC"/>
              <w:rPr>
                <w:ins w:id="9592" w:author="Huawei_111" w:date="2024-05-07T10:27:00Z"/>
                <w:lang w:val="fr-FR"/>
              </w:rPr>
            </w:pPr>
            <w:ins w:id="9593" w:author="Huawei_111" w:date="2024-05-07T10:27:00Z">
              <w:r>
                <w:rPr>
                  <w:lang w:val="fr-FR"/>
                </w:rPr>
                <w:t>-</w:t>
              </w:r>
              <w:proofErr w:type="spellStart"/>
              <w:r>
                <w:rPr>
                  <w:lang w:val="fr-FR"/>
                </w:rPr>
                <w:t>Infinity</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0B65B252" w14:textId="77777777" w:rsidR="00856778" w:rsidRDefault="00856778">
            <w:pPr>
              <w:pStyle w:val="TAC"/>
              <w:rPr>
                <w:ins w:id="9594" w:author="Huawei_111" w:date="2024-05-07T10:27:00Z"/>
                <w:rFonts w:cs="Arial"/>
                <w:lang w:val="fr-FR" w:eastAsia="zh-CN"/>
              </w:rPr>
            </w:pPr>
            <w:ins w:id="9595" w:author="Huawei_111" w:date="2024-05-07T10:27:00Z">
              <w:r>
                <w:rPr>
                  <w:rFonts w:cs="Arial"/>
                  <w:lang w:val="fr-FR" w:eastAsia="zh-CN"/>
                </w:rPr>
                <w:t>7</w:t>
              </w:r>
            </w:ins>
          </w:p>
        </w:tc>
        <w:tc>
          <w:tcPr>
            <w:tcW w:w="0" w:type="auto"/>
            <w:tcBorders>
              <w:top w:val="single" w:sz="4" w:space="0" w:color="auto"/>
              <w:left w:val="single" w:sz="4" w:space="0" w:color="auto"/>
              <w:bottom w:val="single" w:sz="4" w:space="0" w:color="auto"/>
              <w:right w:val="single" w:sz="4" w:space="0" w:color="auto"/>
            </w:tcBorders>
            <w:hideMark/>
          </w:tcPr>
          <w:p w14:paraId="57769EA6" w14:textId="77777777" w:rsidR="00856778" w:rsidRDefault="00856778">
            <w:pPr>
              <w:pStyle w:val="TAC"/>
              <w:rPr>
                <w:ins w:id="9596" w:author="Huawei_111" w:date="2024-05-07T10:27:00Z"/>
                <w:rFonts w:cs="Arial"/>
                <w:lang w:val="fr-FR" w:eastAsia="zh-CN"/>
              </w:rPr>
            </w:pPr>
            <w:ins w:id="9597" w:author="Huawei_111" w:date="2024-05-07T10:27:00Z">
              <w:r>
                <w:rPr>
                  <w:rFonts w:cs="Arial"/>
                  <w:lang w:val="fr-FR" w:eastAsia="zh-CN"/>
                </w:rPr>
                <w:t>7</w:t>
              </w:r>
            </w:ins>
          </w:p>
        </w:tc>
      </w:tr>
      <w:tr w:rsidR="00856778" w14:paraId="24D7E377" w14:textId="77777777" w:rsidTr="00856778">
        <w:trPr>
          <w:trHeight w:val="187"/>
          <w:jc w:val="center"/>
          <w:ins w:id="9598" w:author="Huawei_111" w:date="2024-05-07T10:27:00Z"/>
        </w:trPr>
        <w:tc>
          <w:tcPr>
            <w:tcW w:w="0" w:type="auto"/>
            <w:tcBorders>
              <w:top w:val="single" w:sz="4" w:space="0" w:color="auto"/>
              <w:left w:val="single" w:sz="4" w:space="0" w:color="auto"/>
              <w:bottom w:val="nil"/>
              <w:right w:val="single" w:sz="4" w:space="0" w:color="auto"/>
            </w:tcBorders>
            <w:hideMark/>
          </w:tcPr>
          <w:p w14:paraId="319583D7" w14:textId="77777777" w:rsidR="00856778" w:rsidRDefault="00856778">
            <w:pPr>
              <w:pStyle w:val="TAL"/>
              <w:rPr>
                <w:ins w:id="9599" w:author="Huawei_111" w:date="2024-05-07T10:27:00Z"/>
                <w:lang w:val="fr-FR"/>
              </w:rPr>
            </w:pPr>
            <w:ins w:id="9600" w:author="Huawei_111" w:date="2024-05-07T10:27:00Z">
              <w:r>
                <w:rPr>
                  <w:lang w:val="fr-FR"/>
                </w:rPr>
                <w:t>Io</w:t>
              </w:r>
              <w:r>
                <w:rPr>
                  <w:vertAlign w:val="superscript"/>
                  <w:lang w:val="fr-FR"/>
                </w:rPr>
                <w:t>Note3</w:t>
              </w:r>
            </w:ins>
          </w:p>
        </w:tc>
        <w:tc>
          <w:tcPr>
            <w:tcW w:w="0" w:type="auto"/>
            <w:tcBorders>
              <w:top w:val="single" w:sz="4" w:space="0" w:color="auto"/>
              <w:left w:val="single" w:sz="4" w:space="0" w:color="auto"/>
              <w:bottom w:val="single" w:sz="4" w:space="0" w:color="auto"/>
              <w:right w:val="single" w:sz="4" w:space="0" w:color="auto"/>
            </w:tcBorders>
            <w:hideMark/>
          </w:tcPr>
          <w:p w14:paraId="4FEF98C2" w14:textId="77777777" w:rsidR="00856778" w:rsidRDefault="00856778">
            <w:pPr>
              <w:pStyle w:val="TAL"/>
              <w:rPr>
                <w:ins w:id="9601" w:author="Huawei_111" w:date="2024-05-07T10:27:00Z"/>
                <w:lang w:val="fr-FR"/>
              </w:rPr>
            </w:pPr>
            <w:ins w:id="9602" w:author="Huawei_111" w:date="2024-05-07T10:27:00Z">
              <w:r>
                <w:rPr>
                  <w:lang w:val="fr-FR"/>
                </w:rPr>
                <w:t>Config 1,2</w:t>
              </w:r>
            </w:ins>
          </w:p>
        </w:tc>
        <w:tc>
          <w:tcPr>
            <w:tcW w:w="0" w:type="auto"/>
            <w:tcBorders>
              <w:top w:val="single" w:sz="4" w:space="0" w:color="auto"/>
              <w:left w:val="single" w:sz="4" w:space="0" w:color="auto"/>
              <w:bottom w:val="single" w:sz="4" w:space="0" w:color="auto"/>
              <w:right w:val="single" w:sz="4" w:space="0" w:color="auto"/>
            </w:tcBorders>
            <w:hideMark/>
          </w:tcPr>
          <w:p w14:paraId="35C43985" w14:textId="77777777" w:rsidR="00856778" w:rsidRDefault="00856778">
            <w:pPr>
              <w:pStyle w:val="TAC"/>
              <w:rPr>
                <w:ins w:id="9603" w:author="Huawei_111" w:date="2024-05-07T10:27:00Z"/>
                <w:rFonts w:cs="Arial"/>
                <w:lang w:val="fr-FR"/>
              </w:rPr>
            </w:pPr>
            <w:ins w:id="9604" w:author="Huawei_111" w:date="2024-05-07T10:27:00Z">
              <w:r>
                <w:rPr>
                  <w:rFonts w:cs="Arial"/>
                  <w:lang w:val="fr-FR"/>
                </w:rPr>
                <w:t>dBm/</w:t>
              </w:r>
            </w:ins>
          </w:p>
          <w:p w14:paraId="43DF8480" w14:textId="77777777" w:rsidR="00856778" w:rsidRDefault="00856778">
            <w:pPr>
              <w:pStyle w:val="TAC"/>
              <w:rPr>
                <w:ins w:id="9605" w:author="Huawei_111" w:date="2024-05-07T10:27:00Z"/>
                <w:rFonts w:cs="Arial"/>
                <w:lang w:val="fr-FR"/>
              </w:rPr>
            </w:pPr>
            <w:ins w:id="9606" w:author="Huawei_111" w:date="2024-05-07T10:27:00Z">
              <w:r>
                <w:rPr>
                  <w:rFonts w:cs="Arial"/>
                  <w:lang w:val="fr-FR"/>
                </w:rPr>
                <w:t>BW</w:t>
              </w:r>
            </w:ins>
          </w:p>
        </w:tc>
        <w:tc>
          <w:tcPr>
            <w:tcW w:w="0" w:type="auto"/>
            <w:tcBorders>
              <w:top w:val="single" w:sz="4" w:space="0" w:color="auto"/>
              <w:left w:val="single" w:sz="4" w:space="0" w:color="auto"/>
              <w:bottom w:val="single" w:sz="4" w:space="0" w:color="auto"/>
              <w:right w:val="single" w:sz="4" w:space="0" w:color="auto"/>
            </w:tcBorders>
            <w:hideMark/>
          </w:tcPr>
          <w:p w14:paraId="70EAEC87" w14:textId="77777777" w:rsidR="00856778" w:rsidRDefault="00856778">
            <w:pPr>
              <w:pStyle w:val="TAC"/>
              <w:rPr>
                <w:ins w:id="9607" w:author="Huawei_111" w:date="2024-05-07T10:27:00Z"/>
                <w:rFonts w:cs="Arial"/>
                <w:lang w:val="fr-FR" w:eastAsia="zh-CN"/>
              </w:rPr>
            </w:pPr>
            <w:ins w:id="9608" w:author="Huawei_111" w:date="2024-05-07T10:27:00Z">
              <w:r>
                <w:rPr>
                  <w:rFonts w:cs="Arial"/>
                  <w:lang w:val="fr-FR" w:eastAsia="zh-CN"/>
                </w:rPr>
                <w:t>-59.7</w:t>
              </w:r>
            </w:ins>
          </w:p>
        </w:tc>
        <w:tc>
          <w:tcPr>
            <w:tcW w:w="0" w:type="auto"/>
            <w:tcBorders>
              <w:top w:val="single" w:sz="4" w:space="0" w:color="auto"/>
              <w:left w:val="single" w:sz="4" w:space="0" w:color="auto"/>
              <w:bottom w:val="single" w:sz="4" w:space="0" w:color="auto"/>
              <w:right w:val="single" w:sz="4" w:space="0" w:color="auto"/>
            </w:tcBorders>
            <w:hideMark/>
          </w:tcPr>
          <w:p w14:paraId="7F80E290" w14:textId="77777777" w:rsidR="00856778" w:rsidRDefault="00856778">
            <w:pPr>
              <w:pStyle w:val="TAC"/>
              <w:rPr>
                <w:ins w:id="9609" w:author="Huawei_111" w:date="2024-05-07T10:27:00Z"/>
                <w:rFonts w:cs="Arial"/>
                <w:lang w:val="fr-FR" w:eastAsia="zh-CN"/>
              </w:rPr>
            </w:pPr>
            <w:ins w:id="9610" w:author="Huawei_111" w:date="2024-05-07T10:27:00Z">
              <w:r>
                <w:rPr>
                  <w:rFonts w:cs="Arial"/>
                  <w:lang w:val="fr-FR" w:eastAsia="zh-CN"/>
                </w:rPr>
                <w:t>-56.7</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E80A155" w14:textId="77777777" w:rsidR="00856778" w:rsidRDefault="00856778">
            <w:pPr>
              <w:pStyle w:val="TAC"/>
              <w:rPr>
                <w:ins w:id="9611" w:author="Huawei_111" w:date="2024-05-07T10:27:00Z"/>
                <w:rFonts w:cs="Arial"/>
                <w:lang w:val="fr-FR" w:eastAsia="zh-CN"/>
              </w:rPr>
            </w:pPr>
            <w:ins w:id="9612" w:author="Huawei_111" w:date="2024-05-07T10:27:00Z">
              <w:r>
                <w:rPr>
                  <w:rFonts w:cs="Arial"/>
                  <w:lang w:val="fr-FR" w:eastAsia="zh-CN"/>
                </w:rPr>
                <w:t>-56.7</w:t>
              </w:r>
            </w:ins>
          </w:p>
        </w:tc>
        <w:tc>
          <w:tcPr>
            <w:tcW w:w="0" w:type="auto"/>
            <w:tcBorders>
              <w:top w:val="single" w:sz="4" w:space="0" w:color="auto"/>
              <w:left w:val="single" w:sz="4" w:space="0" w:color="auto"/>
              <w:bottom w:val="single" w:sz="4" w:space="0" w:color="auto"/>
              <w:right w:val="single" w:sz="4" w:space="0" w:color="auto"/>
            </w:tcBorders>
            <w:hideMark/>
          </w:tcPr>
          <w:p w14:paraId="77B9E675" w14:textId="77777777" w:rsidR="00856778" w:rsidRDefault="00856778">
            <w:pPr>
              <w:pStyle w:val="TAC"/>
              <w:rPr>
                <w:ins w:id="9613" w:author="Huawei_111" w:date="2024-05-07T10:27:00Z"/>
                <w:rFonts w:cs="Arial"/>
                <w:lang w:val="fr-FR"/>
              </w:rPr>
            </w:pPr>
            <w:ins w:id="9614" w:author="Huawei_111" w:date="2024-05-07T10:27:00Z">
              <w:r>
                <w:rPr>
                  <w:rFonts w:cs="Arial"/>
                  <w:lang w:val="fr-FR"/>
                </w:rPr>
                <w:t>-59.7</w:t>
              </w:r>
            </w:ins>
          </w:p>
        </w:tc>
        <w:tc>
          <w:tcPr>
            <w:tcW w:w="0" w:type="auto"/>
            <w:tcBorders>
              <w:top w:val="single" w:sz="4" w:space="0" w:color="auto"/>
              <w:left w:val="single" w:sz="4" w:space="0" w:color="auto"/>
              <w:bottom w:val="single" w:sz="4" w:space="0" w:color="auto"/>
              <w:right w:val="single" w:sz="4" w:space="0" w:color="auto"/>
            </w:tcBorders>
            <w:hideMark/>
          </w:tcPr>
          <w:p w14:paraId="31CB19A1" w14:textId="77777777" w:rsidR="00856778" w:rsidRDefault="00856778">
            <w:pPr>
              <w:pStyle w:val="TAC"/>
              <w:rPr>
                <w:ins w:id="9615" w:author="Huawei_111" w:date="2024-05-07T10:27:00Z"/>
                <w:rFonts w:cs="Arial"/>
                <w:lang w:val="fr-FR" w:eastAsia="zh-CN"/>
              </w:rPr>
            </w:pPr>
            <w:ins w:id="9616" w:author="Huawei_111" w:date="2024-05-07T10:27:00Z">
              <w:r>
                <w:rPr>
                  <w:rFonts w:cs="Arial"/>
                  <w:lang w:val="fr-FR" w:eastAsia="zh-CN"/>
                </w:rPr>
                <w:t>-56.7</w:t>
              </w:r>
            </w:ins>
          </w:p>
        </w:tc>
        <w:tc>
          <w:tcPr>
            <w:tcW w:w="0" w:type="auto"/>
            <w:tcBorders>
              <w:top w:val="single" w:sz="4" w:space="0" w:color="auto"/>
              <w:left w:val="single" w:sz="4" w:space="0" w:color="auto"/>
              <w:bottom w:val="single" w:sz="4" w:space="0" w:color="auto"/>
              <w:right w:val="single" w:sz="4" w:space="0" w:color="auto"/>
            </w:tcBorders>
            <w:hideMark/>
          </w:tcPr>
          <w:p w14:paraId="57A30A88" w14:textId="77777777" w:rsidR="00856778" w:rsidRDefault="00856778">
            <w:pPr>
              <w:pStyle w:val="TAC"/>
              <w:rPr>
                <w:ins w:id="9617" w:author="Huawei_111" w:date="2024-05-07T10:27:00Z"/>
                <w:rFonts w:cs="Arial"/>
                <w:lang w:val="fr-FR" w:eastAsia="zh-CN"/>
              </w:rPr>
            </w:pPr>
            <w:ins w:id="9618" w:author="Huawei_111" w:date="2024-05-07T10:27:00Z">
              <w:r>
                <w:rPr>
                  <w:rFonts w:cs="Arial"/>
                  <w:lang w:val="fr-FR" w:eastAsia="zh-CN"/>
                </w:rPr>
                <w:t>-56.7</w:t>
              </w:r>
            </w:ins>
          </w:p>
        </w:tc>
      </w:tr>
      <w:tr w:rsidR="00856778" w14:paraId="58A7BD90" w14:textId="77777777" w:rsidTr="00856778">
        <w:trPr>
          <w:trHeight w:val="187"/>
          <w:jc w:val="center"/>
          <w:ins w:id="9619" w:author="Huawei_111" w:date="2024-05-07T10:27:00Z"/>
        </w:trPr>
        <w:tc>
          <w:tcPr>
            <w:tcW w:w="0" w:type="auto"/>
            <w:gridSpan w:val="2"/>
            <w:tcBorders>
              <w:top w:val="single" w:sz="4" w:space="0" w:color="auto"/>
              <w:left w:val="single" w:sz="4" w:space="0" w:color="auto"/>
              <w:bottom w:val="single" w:sz="4" w:space="0" w:color="auto"/>
              <w:right w:val="single" w:sz="4" w:space="0" w:color="auto"/>
            </w:tcBorders>
            <w:hideMark/>
          </w:tcPr>
          <w:p w14:paraId="093E20D4" w14:textId="77777777" w:rsidR="00856778" w:rsidRDefault="00856778">
            <w:pPr>
              <w:pStyle w:val="TAL"/>
              <w:rPr>
                <w:ins w:id="9620" w:author="Huawei_111" w:date="2024-05-07T10:27:00Z"/>
                <w:lang w:val="fr-FR"/>
              </w:rPr>
            </w:pPr>
            <w:ins w:id="9621" w:author="Huawei_111" w:date="2024-05-07T10:27:00Z">
              <w:r>
                <w:rPr>
                  <w:lang w:val="fr-FR"/>
                </w:rPr>
                <w:t>Propagation condition</w:t>
              </w:r>
            </w:ins>
          </w:p>
        </w:tc>
        <w:tc>
          <w:tcPr>
            <w:tcW w:w="0" w:type="auto"/>
            <w:tcBorders>
              <w:top w:val="single" w:sz="4" w:space="0" w:color="auto"/>
              <w:left w:val="single" w:sz="4" w:space="0" w:color="auto"/>
              <w:bottom w:val="single" w:sz="4" w:space="0" w:color="auto"/>
              <w:right w:val="single" w:sz="4" w:space="0" w:color="auto"/>
            </w:tcBorders>
            <w:hideMark/>
          </w:tcPr>
          <w:p w14:paraId="2F7E1B44" w14:textId="77777777" w:rsidR="00856778" w:rsidRDefault="00856778">
            <w:pPr>
              <w:pStyle w:val="TAC"/>
              <w:rPr>
                <w:ins w:id="9622" w:author="Huawei_111" w:date="2024-05-07T10:27:00Z"/>
                <w:rFonts w:cs="Arial"/>
                <w:lang w:val="fr-FR"/>
              </w:rPr>
            </w:pPr>
            <w:ins w:id="9623" w:author="Huawei_111" w:date="2024-05-07T10:27:00Z">
              <w:r>
                <w:rPr>
                  <w:rFonts w:cs="Arial"/>
                  <w:lang w:val="fr-FR"/>
                </w:rPr>
                <w:t>-</w:t>
              </w:r>
            </w:ins>
          </w:p>
        </w:tc>
        <w:tc>
          <w:tcPr>
            <w:tcW w:w="0" w:type="auto"/>
            <w:gridSpan w:val="4"/>
            <w:tcBorders>
              <w:top w:val="single" w:sz="4" w:space="0" w:color="auto"/>
              <w:left w:val="single" w:sz="4" w:space="0" w:color="auto"/>
              <w:bottom w:val="single" w:sz="4" w:space="0" w:color="auto"/>
              <w:right w:val="single" w:sz="4" w:space="0" w:color="auto"/>
            </w:tcBorders>
            <w:hideMark/>
          </w:tcPr>
          <w:p w14:paraId="13E8C6AA" w14:textId="77777777" w:rsidR="00856778" w:rsidRDefault="00856778">
            <w:pPr>
              <w:pStyle w:val="TAC"/>
              <w:rPr>
                <w:ins w:id="9624" w:author="Huawei_111" w:date="2024-05-07T10:27:00Z"/>
                <w:rFonts w:cs="Arial"/>
                <w:lang w:val="fr-FR"/>
              </w:rPr>
            </w:pPr>
            <w:ins w:id="9625" w:author="Huawei_111" w:date="2024-05-07T10:27:00Z">
              <w:r>
                <w:rPr>
                  <w:rFonts w:cs="Arial"/>
                  <w:lang w:val="fr-FR"/>
                </w:rPr>
                <w:t>AWGN</w:t>
              </w:r>
            </w:ins>
          </w:p>
        </w:tc>
        <w:tc>
          <w:tcPr>
            <w:tcW w:w="0" w:type="auto"/>
            <w:gridSpan w:val="3"/>
            <w:tcBorders>
              <w:top w:val="single" w:sz="4" w:space="0" w:color="auto"/>
              <w:left w:val="single" w:sz="4" w:space="0" w:color="auto"/>
              <w:bottom w:val="single" w:sz="4" w:space="0" w:color="auto"/>
              <w:right w:val="single" w:sz="4" w:space="0" w:color="auto"/>
            </w:tcBorders>
            <w:hideMark/>
          </w:tcPr>
          <w:p w14:paraId="641A1BC2" w14:textId="77777777" w:rsidR="00856778" w:rsidRDefault="00856778">
            <w:pPr>
              <w:pStyle w:val="TAC"/>
              <w:rPr>
                <w:ins w:id="9626" w:author="Huawei_111" w:date="2024-05-07T10:27:00Z"/>
                <w:rFonts w:cs="Arial"/>
                <w:lang w:val="fr-FR"/>
              </w:rPr>
            </w:pPr>
            <w:ins w:id="9627" w:author="Huawei_111" w:date="2024-05-07T10:27:00Z">
              <w:r>
                <w:rPr>
                  <w:rFonts w:cs="Arial"/>
                  <w:lang w:val="fr-FR"/>
                </w:rPr>
                <w:t>AWGN</w:t>
              </w:r>
            </w:ins>
          </w:p>
        </w:tc>
      </w:tr>
      <w:tr w:rsidR="00856778" w14:paraId="7EA2B82B" w14:textId="77777777" w:rsidTr="00856778">
        <w:trPr>
          <w:trHeight w:val="187"/>
          <w:jc w:val="center"/>
          <w:ins w:id="9628" w:author="Huawei_111" w:date="2024-05-07T10:27:00Z"/>
        </w:trPr>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36202038" w14:textId="77777777" w:rsidR="00856778" w:rsidRDefault="00856778">
            <w:pPr>
              <w:pStyle w:val="TAN"/>
              <w:rPr>
                <w:ins w:id="9629" w:author="Huawei_111" w:date="2024-05-07T10:27:00Z"/>
                <w:lang w:val="fr-FR"/>
              </w:rPr>
            </w:pPr>
            <w:ins w:id="9630" w:author="Huawei_111" w:date="2024-05-07T10:27:00Z">
              <w:r>
                <w:rPr>
                  <w:lang w:val="fr-FR"/>
                </w:rPr>
                <w:t>Note 1:</w:t>
              </w:r>
              <w:r>
                <w:rPr>
                  <w:lang w:val="fr-FR"/>
                </w:rPr>
                <w:tab/>
                <w:t xml:space="preserve">OCNG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cells</w:t>
              </w:r>
              <w:proofErr w:type="spellEnd"/>
              <w:r>
                <w:rPr>
                  <w:lang w:val="fr-FR"/>
                </w:rPr>
                <w:t xml:space="preserve"> are </w:t>
              </w:r>
              <w:proofErr w:type="spellStart"/>
              <w:r>
                <w:rPr>
                  <w:lang w:val="fr-FR"/>
                </w:rPr>
                <w:t>fully</w:t>
              </w:r>
              <w:proofErr w:type="spellEnd"/>
              <w:r>
                <w:rPr>
                  <w:lang w:val="fr-FR"/>
                </w:rPr>
                <w:t xml:space="preserve"> </w:t>
              </w:r>
              <w:proofErr w:type="spellStart"/>
              <w:r>
                <w:rPr>
                  <w:lang w:val="fr-FR"/>
                </w:rPr>
                <w:t>allocated</w:t>
              </w:r>
              <w:proofErr w:type="spellEnd"/>
              <w:r>
                <w:rPr>
                  <w:lang w:val="fr-FR"/>
                </w:rPr>
                <w:t xml:space="preserve"> and a constant total </w:t>
              </w:r>
              <w:proofErr w:type="spellStart"/>
              <w:r>
                <w:rPr>
                  <w:lang w:val="fr-FR"/>
                </w:rPr>
                <w:t>transmitted</w:t>
              </w:r>
              <w:proofErr w:type="spellEnd"/>
              <w:r>
                <w:rPr>
                  <w:lang w:val="fr-FR"/>
                </w:rPr>
                <w:t xml:space="preserve"> power spectral </w:t>
              </w:r>
              <w:proofErr w:type="spellStart"/>
              <w:r>
                <w:rPr>
                  <w:lang w:val="fr-FR"/>
                </w:rPr>
                <w:t>density</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achieved</w:t>
              </w:r>
              <w:proofErr w:type="spellEnd"/>
              <w:r>
                <w:rPr>
                  <w:lang w:val="fr-FR"/>
                </w:rPr>
                <w:t xml:space="preserve"> for all OFDM </w:t>
              </w:r>
              <w:proofErr w:type="spellStart"/>
              <w:r>
                <w:rPr>
                  <w:lang w:val="fr-FR"/>
                </w:rPr>
                <w:t>symbols</w:t>
              </w:r>
              <w:proofErr w:type="spellEnd"/>
              <w:r>
                <w:rPr>
                  <w:lang w:val="fr-FR"/>
                </w:rPr>
                <w:t>.</w:t>
              </w:r>
            </w:ins>
          </w:p>
          <w:p w14:paraId="0980D532" w14:textId="77777777" w:rsidR="00856778" w:rsidRDefault="00856778">
            <w:pPr>
              <w:pStyle w:val="TAN"/>
              <w:rPr>
                <w:ins w:id="9631" w:author="Huawei_111" w:date="2024-05-07T10:27:00Z"/>
                <w:lang w:val="fr-FR"/>
              </w:rPr>
            </w:pPr>
            <w:ins w:id="9632" w:author="Huawei_111" w:date="2024-05-07T10:27:00Z">
              <w:r>
                <w:rPr>
                  <w:lang w:val="fr-FR"/>
                </w:rPr>
                <w:t>Note 2:</w:t>
              </w:r>
              <w:r>
                <w:rPr>
                  <w:lang w:val="fr-FR"/>
                </w:rPr>
                <w:tab/>
              </w:r>
              <w:proofErr w:type="spellStart"/>
              <w:r>
                <w:rPr>
                  <w:lang w:val="fr-FR"/>
                </w:rPr>
                <w:t>Interference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cells</w:t>
              </w:r>
              <w:proofErr w:type="spellEnd"/>
              <w:r>
                <w:rPr>
                  <w:lang w:val="fr-FR"/>
                </w:rPr>
                <w:t xml:space="preserve"> and noise sources not </w:t>
              </w:r>
              <w:proofErr w:type="spellStart"/>
              <w:r>
                <w:rPr>
                  <w:lang w:val="fr-FR"/>
                </w:rPr>
                <w:t>specified</w:t>
              </w:r>
              <w:proofErr w:type="spellEnd"/>
              <w:r>
                <w:rPr>
                  <w:lang w:val="fr-FR"/>
                </w:rPr>
                <w:t xml:space="preserve"> in the test </w:t>
              </w:r>
              <w:proofErr w:type="spellStart"/>
              <w:r>
                <w:rPr>
                  <w:lang w:val="fr-FR"/>
                </w:rPr>
                <w:t>is</w:t>
              </w:r>
              <w:proofErr w:type="spellEnd"/>
              <w:r>
                <w:rPr>
                  <w:lang w:val="fr-FR"/>
                </w:rPr>
                <w:t xml:space="preserve"> </w:t>
              </w:r>
              <w:proofErr w:type="spellStart"/>
              <w:r>
                <w:rPr>
                  <w:lang w:val="fr-FR"/>
                </w:rPr>
                <w:t>assumed</w:t>
              </w:r>
              <w:proofErr w:type="spellEnd"/>
              <w:r>
                <w:rPr>
                  <w:lang w:val="fr-FR"/>
                </w:rPr>
                <w:t xml:space="preserve"> to </w:t>
              </w:r>
              <w:proofErr w:type="spellStart"/>
              <w:r>
                <w:rPr>
                  <w:lang w:val="fr-FR"/>
                </w:rPr>
                <w:t>be</w:t>
              </w:r>
              <w:proofErr w:type="spellEnd"/>
              <w:r>
                <w:rPr>
                  <w:lang w:val="fr-FR"/>
                </w:rPr>
                <w:t xml:space="preserve"> constant over </w:t>
              </w:r>
              <w:proofErr w:type="spellStart"/>
              <w:r>
                <w:rPr>
                  <w:lang w:val="fr-FR"/>
                </w:rPr>
                <w:t>subcarriers</w:t>
              </w:r>
              <w:proofErr w:type="spellEnd"/>
              <w:r>
                <w:rPr>
                  <w:lang w:val="fr-FR"/>
                </w:rPr>
                <w:t xml:space="preserve"> and time and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modelled</w:t>
              </w:r>
              <w:proofErr w:type="spellEnd"/>
              <w:r>
                <w:rPr>
                  <w:lang w:val="fr-FR"/>
                </w:rPr>
                <w:t xml:space="preserve"> as AWGN of </w:t>
              </w:r>
              <w:proofErr w:type="spellStart"/>
              <w:r>
                <w:rPr>
                  <w:lang w:val="fr-FR"/>
                </w:rPr>
                <w:t>appropriate</w:t>
              </w:r>
              <w:proofErr w:type="spellEnd"/>
              <w:r>
                <w:rPr>
                  <w:lang w:val="fr-FR"/>
                </w:rPr>
                <w:t xml:space="preserve"> power for </w:t>
              </w:r>
            </w:ins>
            <w:ins w:id="9633" w:author="Huawei_111" w:date="2024-05-07T10:27:00Z">
              <w:r>
                <w:rPr>
                  <w:rFonts w:eastAsia="Calibri" w:cs="v4.2.0"/>
                  <w:position w:val="-12"/>
                  <w:szCs w:val="22"/>
                  <w:lang w:val="fr-FR"/>
                </w:rPr>
                <w:object w:dxaOrig="320" w:dyaOrig="320" w14:anchorId="206375F7">
                  <v:shape id="_x0000_i1098" type="#_x0000_t75" style="width:16.15pt;height:16.15pt" o:ole="" fillcolor="window">
                    <v:imagedata r:id="rId22" o:title=""/>
                  </v:shape>
                  <o:OLEObject Type="Embed" ProgID="Equation.3" ShapeID="_x0000_i1098" DrawAspect="Content" ObjectID="_1778400681" r:id="rId59"/>
                </w:object>
              </w:r>
            </w:ins>
            <w:ins w:id="9634" w:author="Huawei_111" w:date="2024-05-07T10:27:00Z">
              <w:r>
                <w:rPr>
                  <w:lang w:val="fr-FR"/>
                </w:rPr>
                <w:t xml:space="preserve"> to </w:t>
              </w:r>
              <w:proofErr w:type="spellStart"/>
              <w:r>
                <w:rPr>
                  <w:lang w:val="fr-FR"/>
                </w:rPr>
                <w:t>be</w:t>
              </w:r>
              <w:proofErr w:type="spellEnd"/>
              <w:r>
                <w:rPr>
                  <w:lang w:val="fr-FR"/>
                </w:rPr>
                <w:t xml:space="preserve"> </w:t>
              </w:r>
              <w:proofErr w:type="spellStart"/>
              <w:r>
                <w:rPr>
                  <w:lang w:val="fr-FR"/>
                </w:rPr>
                <w:t>fulfilled</w:t>
              </w:r>
              <w:proofErr w:type="spellEnd"/>
              <w:r>
                <w:rPr>
                  <w:lang w:val="fr-FR"/>
                </w:rPr>
                <w:t>.</w:t>
              </w:r>
            </w:ins>
          </w:p>
          <w:p w14:paraId="2E7F9244" w14:textId="77777777" w:rsidR="00856778" w:rsidRDefault="00856778">
            <w:pPr>
              <w:pStyle w:val="TAN"/>
              <w:rPr>
                <w:ins w:id="9635" w:author="Huawei_111" w:date="2024-05-07T10:27:00Z"/>
                <w:lang w:val="fr-FR"/>
              </w:rPr>
            </w:pPr>
            <w:ins w:id="9636" w:author="Huawei_111" w:date="2024-05-07T10:27:00Z">
              <w:r>
                <w:rPr>
                  <w:lang w:val="fr-FR"/>
                </w:rPr>
                <w:t>Note 3:</w:t>
              </w:r>
              <w:r>
                <w:rPr>
                  <w:lang w:val="fr-FR"/>
                </w:rPr>
                <w:tab/>
                <w:t xml:space="preserve">Io </w:t>
              </w:r>
              <w:proofErr w:type="spellStart"/>
              <w:r>
                <w:rPr>
                  <w:lang w:val="fr-FR"/>
                </w:rPr>
                <w:t>levels</w:t>
              </w:r>
              <w:proofErr w:type="spellEnd"/>
              <w:r>
                <w:rPr>
                  <w:lang w:val="fr-FR"/>
                </w:rPr>
                <w:t xml:space="preserve"> have been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parameters</w:t>
              </w:r>
              <w:proofErr w:type="spellEnd"/>
              <w:r>
                <w:rPr>
                  <w:lang w:val="fr-FR"/>
                </w:rPr>
                <w:t xml:space="preserve"> for information </w:t>
              </w:r>
              <w:proofErr w:type="spellStart"/>
              <w:r>
                <w:rPr>
                  <w:lang w:val="fr-FR"/>
                </w:rPr>
                <w:t>purposes</w:t>
              </w:r>
              <w:proofErr w:type="spellEnd"/>
              <w:r>
                <w:rPr>
                  <w:lang w:val="fr-FR"/>
                </w:rPr>
                <w:t xml:space="preserve">. </w:t>
              </w:r>
              <w:proofErr w:type="spellStart"/>
              <w:r>
                <w:rPr>
                  <w:lang w:val="fr-FR"/>
                </w:rPr>
                <w:t>They</w:t>
              </w:r>
              <w:proofErr w:type="spellEnd"/>
              <w:r>
                <w:rPr>
                  <w:lang w:val="fr-FR"/>
                </w:rPr>
                <w:t xml:space="preserve"> are not </w:t>
              </w:r>
              <w:proofErr w:type="spellStart"/>
              <w:r>
                <w:rPr>
                  <w:lang w:val="fr-FR"/>
                </w:rPr>
                <w:t>settable</w:t>
              </w:r>
              <w:proofErr w:type="spellEnd"/>
              <w:r>
                <w:rPr>
                  <w:lang w:val="fr-FR"/>
                </w:rPr>
                <w:t xml:space="preserve"> </w:t>
              </w:r>
              <w:proofErr w:type="spellStart"/>
              <w:r>
                <w:rPr>
                  <w:lang w:val="fr-FR"/>
                </w:rPr>
                <w:t>parameters</w:t>
              </w:r>
              <w:proofErr w:type="spellEnd"/>
              <w:r>
                <w:rPr>
                  <w:lang w:val="fr-FR"/>
                </w:rPr>
                <w:t xml:space="preserve"> </w:t>
              </w:r>
              <w:proofErr w:type="spellStart"/>
              <w:r>
                <w:rPr>
                  <w:lang w:val="fr-FR"/>
                </w:rPr>
                <w:t>themselves</w:t>
              </w:r>
              <w:proofErr w:type="spellEnd"/>
              <w:r>
                <w:rPr>
                  <w:lang w:val="fr-FR"/>
                </w:rPr>
                <w:t>.</w:t>
              </w:r>
            </w:ins>
          </w:p>
          <w:p w14:paraId="6F1B0FE5" w14:textId="77777777" w:rsidR="00856778" w:rsidRDefault="00856778">
            <w:pPr>
              <w:pStyle w:val="TAN"/>
              <w:rPr>
                <w:ins w:id="9637" w:author="Huawei_111" w:date="2024-05-07T10:27:00Z"/>
                <w:lang w:val="fr-FR"/>
              </w:rPr>
            </w:pPr>
            <w:ins w:id="9638" w:author="Huawei_111" w:date="2024-05-07T10:27:00Z">
              <w:r>
                <w:rPr>
                  <w:lang w:val="fr-FR"/>
                </w:rPr>
                <w:t>Note 4:</w:t>
              </w:r>
              <w:r>
                <w:rPr>
                  <w:lang w:val="fr-FR"/>
                </w:rPr>
                <w:tab/>
                <w:t xml:space="preserve">Equivalent power </w:t>
              </w:r>
              <w:proofErr w:type="spellStart"/>
              <w:r>
                <w:rPr>
                  <w:lang w:val="fr-FR"/>
                </w:rPr>
                <w:t>received</w:t>
              </w:r>
              <w:proofErr w:type="spellEnd"/>
              <w:r>
                <w:rPr>
                  <w:lang w:val="fr-FR"/>
                </w:rPr>
                <w:t xml:space="preserve"> by an </w:t>
              </w:r>
              <w:proofErr w:type="spellStart"/>
              <w:r>
                <w:rPr>
                  <w:lang w:val="fr-FR"/>
                </w:rPr>
                <w:t>antenna</w:t>
              </w:r>
              <w:proofErr w:type="spellEnd"/>
              <w:r>
                <w:rPr>
                  <w:lang w:val="fr-FR"/>
                </w:rPr>
                <w:t xml:space="preserve"> </w:t>
              </w:r>
              <w:proofErr w:type="spellStart"/>
              <w:r>
                <w:rPr>
                  <w:lang w:val="fr-FR"/>
                </w:rPr>
                <w:t>with</w:t>
              </w:r>
              <w:proofErr w:type="spellEnd"/>
              <w:r>
                <w:rPr>
                  <w:lang w:val="fr-FR"/>
                </w:rPr>
                <w:t xml:space="preserve"> 0 </w:t>
              </w:r>
              <w:proofErr w:type="spellStart"/>
              <w:r>
                <w:rPr>
                  <w:lang w:val="fr-FR"/>
                </w:rPr>
                <w:t>dBi</w:t>
              </w:r>
              <w:proofErr w:type="spellEnd"/>
              <w:r>
                <w:rPr>
                  <w:lang w:val="fr-FR"/>
                </w:rPr>
                <w:t xml:space="preserve"> gain at the centre of the quiet zone</w:t>
              </w:r>
            </w:ins>
          </w:p>
          <w:p w14:paraId="7C3DB22F" w14:textId="77777777" w:rsidR="00856778" w:rsidRDefault="00856778">
            <w:pPr>
              <w:pStyle w:val="TAN"/>
              <w:rPr>
                <w:ins w:id="9639" w:author="Huawei_111" w:date="2024-05-07T10:27:00Z"/>
                <w:lang w:val="fr-FR"/>
              </w:rPr>
            </w:pPr>
            <w:ins w:id="9640" w:author="Huawei_111" w:date="2024-05-07T10:27:00Z">
              <w:r>
                <w:rPr>
                  <w:lang w:val="fr-FR"/>
                </w:rPr>
                <w:t>Note 5:</w:t>
              </w:r>
              <w:r>
                <w:rPr>
                  <w:lang w:val="fr-FR"/>
                </w:rPr>
                <w:tab/>
                <w:t xml:space="preserve">As </w:t>
              </w:r>
              <w:proofErr w:type="spellStart"/>
              <w:r>
                <w:rPr>
                  <w:lang w:val="fr-FR"/>
                </w:rPr>
                <w:t>observed</w:t>
              </w:r>
              <w:proofErr w:type="spellEnd"/>
              <w:r>
                <w:rPr>
                  <w:lang w:val="fr-FR"/>
                </w:rPr>
                <w:t xml:space="preserve"> </w:t>
              </w:r>
              <w:proofErr w:type="spellStart"/>
              <w:r>
                <w:rPr>
                  <w:lang w:val="fr-FR"/>
                </w:rPr>
                <w:t>with</w:t>
              </w:r>
              <w:proofErr w:type="spellEnd"/>
              <w:r>
                <w:rPr>
                  <w:lang w:val="fr-FR"/>
                </w:rPr>
                <w:t xml:space="preserve"> 0 </w:t>
              </w:r>
              <w:proofErr w:type="spellStart"/>
              <w:r>
                <w:rPr>
                  <w:lang w:val="fr-FR"/>
                </w:rPr>
                <w:t>dBi</w:t>
              </w:r>
              <w:proofErr w:type="spellEnd"/>
              <w:r>
                <w:rPr>
                  <w:lang w:val="fr-FR"/>
                </w:rPr>
                <w:t xml:space="preserve"> gain </w:t>
              </w:r>
              <w:proofErr w:type="spellStart"/>
              <w:r>
                <w:rPr>
                  <w:lang w:val="fr-FR"/>
                </w:rPr>
                <w:t>antenna</w:t>
              </w:r>
              <w:proofErr w:type="spellEnd"/>
              <w:r>
                <w:rPr>
                  <w:lang w:val="fr-FR"/>
                </w:rPr>
                <w:t xml:space="preserve"> at the centre of the quiet zone</w:t>
              </w:r>
            </w:ins>
          </w:p>
          <w:p w14:paraId="65E9A7CA" w14:textId="77777777" w:rsidR="00856778" w:rsidRDefault="00856778">
            <w:pPr>
              <w:pStyle w:val="TAN"/>
              <w:rPr>
                <w:ins w:id="9641" w:author="Huawei_111" w:date="2024-05-07T10:27:00Z"/>
                <w:lang w:val="fr-FR"/>
              </w:rPr>
            </w:pPr>
            <w:ins w:id="9642" w:author="Huawei_111" w:date="2024-05-07T10:27:00Z">
              <w:r>
                <w:rPr>
                  <w:lang w:val="fr-FR"/>
                </w:rPr>
                <w:t>Note 6:</w:t>
              </w:r>
              <w:r>
                <w:rPr>
                  <w:lang w:val="fr-FR"/>
                </w:rPr>
                <w:tab/>
                <w:t xml:space="preserve">Information about types of UE </w:t>
              </w:r>
              <w:proofErr w:type="spellStart"/>
              <w:r>
                <w:rPr>
                  <w:lang w:val="fr-FR"/>
                </w:rPr>
                <w:t>beam</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given</w:t>
              </w:r>
              <w:proofErr w:type="spellEnd"/>
              <w:r>
                <w:rPr>
                  <w:lang w:val="fr-FR"/>
                </w:rPr>
                <w:t xml:space="preserve"> in B.2.1.3, and </w:t>
              </w:r>
              <w:proofErr w:type="spellStart"/>
              <w:r>
                <w:rPr>
                  <w:lang w:val="fr-FR"/>
                </w:rPr>
                <w:t>does</w:t>
              </w:r>
              <w:proofErr w:type="spellEnd"/>
              <w:r>
                <w:rPr>
                  <w:lang w:val="fr-FR"/>
                </w:rPr>
                <w:t xml:space="preserve"> not </w:t>
              </w:r>
              <w:proofErr w:type="spellStart"/>
              <w:r>
                <w:rPr>
                  <w:lang w:val="fr-FR"/>
                </w:rPr>
                <w:t>limit</w:t>
              </w:r>
              <w:proofErr w:type="spellEnd"/>
              <w:r>
                <w:rPr>
                  <w:lang w:val="fr-FR"/>
                </w:rPr>
                <w:t xml:space="preserve"> UE </w:t>
              </w:r>
              <w:proofErr w:type="spellStart"/>
              <w:r>
                <w:rPr>
                  <w:lang w:val="fr-FR"/>
                </w:rPr>
                <w:t>implementation</w:t>
              </w:r>
              <w:proofErr w:type="spellEnd"/>
              <w:r>
                <w:rPr>
                  <w:lang w:val="fr-FR"/>
                </w:rPr>
                <w:t xml:space="preserve"> or test system </w:t>
              </w:r>
              <w:proofErr w:type="spellStart"/>
              <w:r>
                <w:rPr>
                  <w:lang w:val="fr-FR"/>
                </w:rPr>
                <w:t>implementation</w:t>
              </w:r>
              <w:proofErr w:type="spellEnd"/>
            </w:ins>
          </w:p>
          <w:p w14:paraId="4FD6CDD1" w14:textId="77777777" w:rsidR="00856778" w:rsidRDefault="00856778">
            <w:pPr>
              <w:pStyle w:val="TAN"/>
              <w:rPr>
                <w:ins w:id="9643" w:author="Huawei_111" w:date="2024-05-07T10:27:00Z"/>
                <w:lang w:val="fr-FR"/>
              </w:rPr>
            </w:pPr>
            <w:ins w:id="9644" w:author="Huawei_111" w:date="2024-05-07T10:27:00Z">
              <w:r>
                <w:rPr>
                  <w:lang w:val="fr-FR" w:eastAsia="en-GB"/>
                </w:rPr>
                <w:t>Note 7:</w:t>
              </w:r>
              <w:r>
                <w:rPr>
                  <w:lang w:val="fr-FR" w:eastAsia="en-GB"/>
                </w:rPr>
                <w:tab/>
                <w:t xml:space="preserve">The </w:t>
              </w:r>
              <w:proofErr w:type="spellStart"/>
              <w:r>
                <w:rPr>
                  <w:lang w:val="fr-FR" w:eastAsia="en-GB"/>
                </w:rPr>
                <w:t>starting</w:t>
              </w:r>
              <w:proofErr w:type="spellEnd"/>
              <w:r>
                <w:rPr>
                  <w:lang w:val="fr-FR" w:eastAsia="en-GB"/>
                </w:rPr>
                <w:t xml:space="preserve"> PRB index for </w:t>
              </w:r>
              <w:proofErr w:type="spellStart"/>
              <w:r>
                <w:rPr>
                  <w:lang w:val="fr-FR" w:eastAsia="en-GB"/>
                </w:rPr>
                <w:t>dedicated</w:t>
              </w:r>
              <w:proofErr w:type="spellEnd"/>
              <w:r>
                <w:rPr>
                  <w:lang w:val="fr-FR" w:eastAsia="en-GB"/>
                </w:rPr>
                <w:t xml:space="preserve"> DL BWP </w:t>
              </w:r>
              <w:proofErr w:type="spellStart"/>
              <w:r>
                <w:rPr>
                  <w:lang w:val="fr-FR" w:eastAsia="en-GB"/>
                </w:rPr>
                <w:t>is</w:t>
              </w:r>
              <w:proofErr w:type="spellEnd"/>
              <w:r>
                <w:rPr>
                  <w:lang w:val="fr-FR" w:eastAsia="en-GB"/>
                </w:rPr>
                <w:t xml:space="preserve"> </w:t>
              </w:r>
              <w:proofErr w:type="spellStart"/>
              <w:r>
                <w:rPr>
                  <w:lang w:val="fr-FR" w:eastAsia="en-GB"/>
                </w:rPr>
                <w:t>selected</w:t>
              </w:r>
              <w:proofErr w:type="spellEnd"/>
              <w:r>
                <w:rPr>
                  <w:lang w:val="fr-FR" w:eastAsia="en-GB"/>
                </w:rPr>
                <w:t xml:space="preserve"> </w:t>
              </w:r>
              <w:proofErr w:type="spellStart"/>
              <w:r>
                <w:rPr>
                  <w:lang w:val="fr-FR" w:eastAsia="en-GB"/>
                </w:rPr>
                <w:t>such</w:t>
              </w:r>
              <w:proofErr w:type="spellEnd"/>
              <w:r>
                <w:rPr>
                  <w:lang w:val="fr-FR" w:eastAsia="en-GB"/>
                </w:rPr>
                <w:t xml:space="preserve"> </w:t>
              </w:r>
              <w:proofErr w:type="spellStart"/>
              <w:r>
                <w:rPr>
                  <w:lang w:val="fr-FR" w:eastAsia="en-GB"/>
                </w:rPr>
                <w:t>that</w:t>
              </w:r>
              <w:proofErr w:type="spellEnd"/>
              <w:r>
                <w:rPr>
                  <w:lang w:val="fr-FR" w:eastAsia="en-GB"/>
                </w:rPr>
                <w:t xml:space="preserve"> NCD-SSB </w:t>
              </w:r>
              <w:proofErr w:type="spellStart"/>
              <w:r>
                <w:rPr>
                  <w:lang w:val="fr-FR" w:eastAsia="en-GB"/>
                </w:rPr>
                <w:t>is</w:t>
              </w:r>
              <w:proofErr w:type="spellEnd"/>
              <w:r>
                <w:rPr>
                  <w:lang w:val="fr-FR" w:eastAsia="en-GB"/>
                </w:rPr>
                <w:t xml:space="preserve"> </w:t>
              </w:r>
              <w:proofErr w:type="spellStart"/>
              <w:r>
                <w:rPr>
                  <w:lang w:val="fr-FR" w:eastAsia="en-GB"/>
                </w:rPr>
                <w:t>within</w:t>
              </w:r>
              <w:proofErr w:type="spellEnd"/>
              <w:r>
                <w:rPr>
                  <w:lang w:val="fr-FR" w:eastAsia="en-GB"/>
                </w:rPr>
                <w:t xml:space="preserve"> the BWP BW.</w:t>
              </w:r>
            </w:ins>
          </w:p>
        </w:tc>
      </w:tr>
    </w:tbl>
    <w:p w14:paraId="43804361" w14:textId="77777777" w:rsidR="00856778" w:rsidRDefault="00856778" w:rsidP="00856778">
      <w:pPr>
        <w:overflowPunct w:val="0"/>
        <w:autoSpaceDE w:val="0"/>
        <w:autoSpaceDN w:val="0"/>
        <w:adjustRightInd w:val="0"/>
        <w:textAlignment w:val="baseline"/>
        <w:rPr>
          <w:ins w:id="9645" w:author="Huawei_111" w:date="2024-05-07T10:27:00Z"/>
          <w:lang w:eastAsia="en-GB"/>
        </w:rPr>
      </w:pPr>
    </w:p>
    <w:p w14:paraId="2AA5C086" w14:textId="77777777" w:rsidR="00856778" w:rsidRDefault="00856778" w:rsidP="00856778">
      <w:pPr>
        <w:keepNext/>
        <w:keepLines/>
        <w:overflowPunct w:val="0"/>
        <w:autoSpaceDE w:val="0"/>
        <w:autoSpaceDN w:val="0"/>
        <w:adjustRightInd w:val="0"/>
        <w:spacing w:before="120"/>
        <w:ind w:left="1701" w:hanging="1701"/>
        <w:textAlignment w:val="baseline"/>
        <w:outlineLvl w:val="4"/>
        <w:rPr>
          <w:ins w:id="9646" w:author="Huawei_111" w:date="2024-05-07T10:27:00Z"/>
          <w:rFonts w:ascii="Arial" w:hAnsi="Arial"/>
          <w:snapToGrid w:val="0"/>
          <w:sz w:val="22"/>
          <w:lang w:eastAsia="en-GB"/>
        </w:rPr>
      </w:pPr>
      <w:ins w:id="9647" w:author="Huawei_111" w:date="2024-05-07T10:27:00Z">
        <w:r>
          <w:rPr>
            <w:rFonts w:ascii="Arial" w:hAnsi="Arial"/>
            <w:snapToGrid w:val="0"/>
            <w:sz w:val="22"/>
            <w:lang w:eastAsia="en-GB"/>
          </w:rPr>
          <w:lastRenderedPageBreak/>
          <w:t>A.7.3.1.X1.3 Test Requirements</w:t>
        </w:r>
      </w:ins>
    </w:p>
    <w:p w14:paraId="33D797D1" w14:textId="77777777" w:rsidR="00856778" w:rsidRDefault="00856778" w:rsidP="00856778">
      <w:pPr>
        <w:overflowPunct w:val="0"/>
        <w:autoSpaceDE w:val="0"/>
        <w:autoSpaceDN w:val="0"/>
        <w:adjustRightInd w:val="0"/>
        <w:spacing w:before="120" w:after="0"/>
        <w:textAlignment w:val="baseline"/>
        <w:rPr>
          <w:ins w:id="9648" w:author="Huawei_111" w:date="2024-05-07T10:27:00Z"/>
          <w:rFonts w:eastAsia="MS Mincho" w:cs="v4.2.0"/>
          <w:lang w:eastAsia="en-GB"/>
        </w:rPr>
      </w:pPr>
      <w:ins w:id="9649" w:author="Huawei_111" w:date="2024-05-07T10:27:00Z">
        <w:r>
          <w:rPr>
            <w:rFonts w:eastAsia="MS Mincho" w:cs="v4.2.0"/>
            <w:lang w:eastAsia="en-GB"/>
          </w:rPr>
          <w:t xml:space="preserve">The UE shall start to transmit the PRACH to Cell 2 less than 72 </w:t>
        </w:r>
        <w:proofErr w:type="spellStart"/>
        <w:r>
          <w:rPr>
            <w:rFonts w:eastAsia="MS Mincho" w:cs="v4.2.0"/>
            <w:lang w:eastAsia="en-GB"/>
          </w:rPr>
          <w:t>ms</w:t>
        </w:r>
        <w:proofErr w:type="spellEnd"/>
        <w:r>
          <w:rPr>
            <w:rFonts w:eastAsia="MS Mincho" w:cs="v4.2.0"/>
            <w:lang w:eastAsia="en-GB"/>
          </w:rPr>
          <w:t xml:space="preserve"> from the beginning of time period T3.</w:t>
        </w:r>
      </w:ins>
    </w:p>
    <w:p w14:paraId="70E7FD2C" w14:textId="77777777" w:rsidR="00856778" w:rsidRDefault="00856778" w:rsidP="00856778">
      <w:pPr>
        <w:overflowPunct w:val="0"/>
        <w:autoSpaceDE w:val="0"/>
        <w:autoSpaceDN w:val="0"/>
        <w:adjustRightInd w:val="0"/>
        <w:textAlignment w:val="baseline"/>
        <w:rPr>
          <w:ins w:id="9650" w:author="Huawei_111" w:date="2024-05-07T10:27:00Z"/>
          <w:rFonts w:cs="v4.2.0"/>
          <w:lang w:eastAsia="en-GB"/>
        </w:rPr>
      </w:pPr>
      <w:ins w:id="9651" w:author="Huawei_111" w:date="2024-05-07T10:27:00Z">
        <w:r>
          <w:rPr>
            <w:rFonts w:cs="v4.2.0"/>
            <w:lang w:eastAsia="en-GB"/>
          </w:rPr>
          <w:t>The rate of correct handovers observed during repeated tests shall be at least 90%.</w:t>
        </w:r>
      </w:ins>
    </w:p>
    <w:p w14:paraId="0EE86F6F" w14:textId="77777777" w:rsidR="00856778" w:rsidRDefault="00856778" w:rsidP="00856778">
      <w:pPr>
        <w:keepLines/>
        <w:overflowPunct w:val="0"/>
        <w:autoSpaceDE w:val="0"/>
        <w:autoSpaceDN w:val="0"/>
        <w:adjustRightInd w:val="0"/>
        <w:ind w:left="1135" w:hanging="851"/>
        <w:textAlignment w:val="baseline"/>
        <w:rPr>
          <w:ins w:id="9652" w:author="Huawei_111" w:date="2024-05-07T10:27:00Z"/>
          <w:lang w:eastAsia="en-GB"/>
        </w:rPr>
      </w:pPr>
      <w:ins w:id="9653" w:author="Huawei_111" w:date="2024-05-07T10:27:00Z">
        <w:r>
          <w:rPr>
            <w:lang w:eastAsia="en-GB"/>
          </w:rPr>
          <w:t>NOTE:</w:t>
        </w:r>
        <w:r>
          <w:rPr>
            <w:lang w:eastAsia="en-GB"/>
          </w:rPr>
          <w:tab/>
          <w:t xml:space="preserve">The handover delay can be expressed as: RRC procedure delay + </w:t>
        </w:r>
        <w:proofErr w:type="spellStart"/>
        <w:r>
          <w:rPr>
            <w:bCs/>
            <w:lang w:eastAsia="en-GB"/>
          </w:rPr>
          <w:t>T</w:t>
        </w:r>
        <w:r>
          <w:rPr>
            <w:bCs/>
            <w:vertAlign w:val="subscript"/>
            <w:lang w:eastAsia="en-GB"/>
          </w:rPr>
          <w:t>interrupt</w:t>
        </w:r>
        <w:proofErr w:type="spellEnd"/>
        <w:r>
          <w:rPr>
            <w:lang w:eastAsia="en-GB"/>
          </w:rPr>
          <w:t>, where:</w:t>
        </w:r>
      </w:ins>
    </w:p>
    <w:p w14:paraId="06079EEA" w14:textId="77777777" w:rsidR="00856778" w:rsidRDefault="00856778" w:rsidP="00856778">
      <w:pPr>
        <w:overflowPunct w:val="0"/>
        <w:autoSpaceDE w:val="0"/>
        <w:autoSpaceDN w:val="0"/>
        <w:adjustRightInd w:val="0"/>
        <w:ind w:left="568" w:hanging="284"/>
        <w:textAlignment w:val="baseline"/>
        <w:rPr>
          <w:ins w:id="9654" w:author="Huawei_111" w:date="2024-05-07T10:27:00Z"/>
          <w:lang w:eastAsia="en-GB"/>
        </w:rPr>
      </w:pPr>
      <w:ins w:id="9655" w:author="Huawei_111" w:date="2024-05-07T10:27:00Z">
        <w:r>
          <w:rPr>
            <w:lang w:eastAsia="en-GB"/>
          </w:rPr>
          <w:t xml:space="preserve">RRC procedure delay = 10 </w:t>
        </w:r>
        <w:proofErr w:type="spellStart"/>
        <w:r>
          <w:rPr>
            <w:lang w:eastAsia="en-GB"/>
          </w:rPr>
          <w:t>ms</w:t>
        </w:r>
        <w:proofErr w:type="spellEnd"/>
        <w:r>
          <w:rPr>
            <w:lang w:eastAsia="en-GB"/>
          </w:rPr>
          <w:t xml:space="preserve"> and is specified in clause 12 in TS 38.331 [2].</w:t>
        </w:r>
      </w:ins>
    </w:p>
    <w:p w14:paraId="6D682337" w14:textId="77777777" w:rsidR="00856778" w:rsidRDefault="00856778" w:rsidP="00856778">
      <w:pPr>
        <w:overflowPunct w:val="0"/>
        <w:autoSpaceDE w:val="0"/>
        <w:autoSpaceDN w:val="0"/>
        <w:adjustRightInd w:val="0"/>
        <w:ind w:left="568" w:hanging="284"/>
        <w:textAlignment w:val="baseline"/>
        <w:rPr>
          <w:ins w:id="9656" w:author="Huawei_111" w:date="2024-05-07T10:27:00Z"/>
          <w:lang w:eastAsia="en-GB"/>
        </w:rPr>
      </w:pPr>
      <w:ins w:id="9657" w:author="Huawei_111" w:date="2024-05-07T10:27:00Z">
        <w:r>
          <w:rPr>
            <w:lang w:eastAsia="en-GB"/>
          </w:rPr>
          <w:t>T</w:t>
        </w:r>
        <w:r>
          <w:rPr>
            <w:position w:val="-6"/>
            <w:lang w:eastAsia="en-GB"/>
          </w:rPr>
          <w:t>interrupt</w:t>
        </w:r>
        <w:r>
          <w:rPr>
            <w:lang w:eastAsia="en-GB"/>
          </w:rPr>
          <w:t xml:space="preserve"> = 62 </w:t>
        </w:r>
        <w:proofErr w:type="spellStart"/>
        <w:r>
          <w:rPr>
            <w:lang w:eastAsia="en-GB"/>
          </w:rPr>
          <w:t>ms</w:t>
        </w:r>
        <w:proofErr w:type="spellEnd"/>
        <w:r>
          <w:rPr>
            <w:bCs/>
            <w:lang w:eastAsia="en-GB"/>
          </w:rPr>
          <w:t xml:space="preserve"> </w:t>
        </w:r>
        <w:r>
          <w:rPr>
            <w:lang w:eastAsia="en-GB"/>
          </w:rPr>
          <w:t xml:space="preserve">in the test. </w:t>
        </w:r>
        <w:proofErr w:type="spellStart"/>
        <w:r>
          <w:rPr>
            <w:bCs/>
            <w:lang w:eastAsia="en-GB"/>
          </w:rPr>
          <w:t>T</w:t>
        </w:r>
        <w:r>
          <w:rPr>
            <w:bCs/>
            <w:vertAlign w:val="subscript"/>
            <w:lang w:eastAsia="en-GB"/>
          </w:rPr>
          <w:t>interrupt</w:t>
        </w:r>
        <w:proofErr w:type="spellEnd"/>
        <w:r>
          <w:rPr>
            <w:lang w:eastAsia="en-GB"/>
          </w:rPr>
          <w:t xml:space="preserve"> is defined in clause 6.1.1.4.2.</w:t>
        </w:r>
      </w:ins>
    </w:p>
    <w:p w14:paraId="4F1BD543" w14:textId="77777777" w:rsidR="00856778" w:rsidRDefault="00856778" w:rsidP="00856778">
      <w:pPr>
        <w:overflowPunct w:val="0"/>
        <w:autoSpaceDE w:val="0"/>
        <w:autoSpaceDN w:val="0"/>
        <w:adjustRightInd w:val="0"/>
        <w:textAlignment w:val="baseline"/>
        <w:rPr>
          <w:lang w:eastAsia="en-GB"/>
        </w:rPr>
      </w:pPr>
      <w:ins w:id="9658" w:author="Huawei_111" w:date="2024-05-07T10:27:00Z">
        <w:r>
          <w:rPr>
            <w:lang w:eastAsia="en-GB"/>
          </w:rPr>
          <w:t xml:space="preserve">This gives a total of 72 </w:t>
        </w:r>
        <w:proofErr w:type="spellStart"/>
        <w:r>
          <w:rPr>
            <w:lang w:eastAsia="en-GB"/>
          </w:rPr>
          <w:t>ms</w:t>
        </w:r>
        <w:proofErr w:type="spellEnd"/>
        <w:r>
          <w:rPr>
            <w:lang w:eastAsia="en-GB"/>
          </w:rPr>
          <w:t>.</w:t>
        </w:r>
      </w:ins>
    </w:p>
    <w:p w14:paraId="3AB02FB1" w14:textId="18A644A8" w:rsidR="00856778" w:rsidRPr="00856778" w:rsidRDefault="00856778" w:rsidP="00856778">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8B7F74">
        <w:rPr>
          <w:noProof/>
          <w:color w:val="FF0000"/>
          <w:lang w:eastAsia="zh-CN"/>
        </w:rPr>
        <w:t>30</w:t>
      </w:r>
      <w:r w:rsidRPr="00CE26E1">
        <w:rPr>
          <w:rFonts w:hint="eastAsia"/>
          <w:noProof/>
          <w:color w:val="FF0000"/>
          <w:lang w:eastAsia="zh-CN"/>
        </w:rPr>
        <w:t>&gt;</w:t>
      </w:r>
    </w:p>
    <w:p w14:paraId="14351D16" w14:textId="44CD0352"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sidR="008B7F74">
        <w:rPr>
          <w:rFonts w:ascii="Arial" w:hAnsi="Arial" w:cs="Arial"/>
          <w:noProof/>
          <w:color w:val="FF0000"/>
          <w:sz w:val="36"/>
          <w:szCs w:val="36"/>
          <w:lang w:eastAsia="zh-CN"/>
        </w:rPr>
        <w:t>31</w:t>
      </w:r>
      <w:r w:rsidRPr="00F048D6">
        <w:rPr>
          <w:rFonts w:ascii="Arial" w:hAnsi="Arial" w:cs="Arial"/>
          <w:noProof/>
          <w:color w:val="FF0000"/>
          <w:sz w:val="36"/>
          <w:szCs w:val="36"/>
          <w:lang w:eastAsia="zh-CN"/>
        </w:rPr>
        <w:t>&gt;</w:t>
      </w:r>
    </w:p>
    <w:p w14:paraId="54A9A46A" w14:textId="77777777" w:rsidR="00C84274" w:rsidRPr="00346E11" w:rsidRDefault="00C84274" w:rsidP="00C84274">
      <w:pPr>
        <w:keepNext/>
        <w:keepLines/>
        <w:overflowPunct w:val="0"/>
        <w:autoSpaceDE w:val="0"/>
        <w:autoSpaceDN w:val="0"/>
        <w:adjustRightInd w:val="0"/>
        <w:spacing w:before="120"/>
        <w:ind w:left="1418" w:hanging="1418"/>
        <w:textAlignment w:val="baseline"/>
        <w:outlineLvl w:val="3"/>
        <w:rPr>
          <w:ins w:id="9659" w:author="Huawei" w:date="2024-03-14T15:05:00Z"/>
          <w:rFonts w:ascii="Arial" w:hAnsi="Arial"/>
          <w:snapToGrid w:val="0"/>
          <w:sz w:val="24"/>
          <w:lang w:eastAsia="en-GB"/>
        </w:rPr>
      </w:pPr>
      <w:ins w:id="9660" w:author="Huawei" w:date="2024-03-14T15:05:00Z">
        <w:r>
          <w:rPr>
            <w:rFonts w:ascii="Arial" w:hAnsi="Arial"/>
            <w:snapToGrid w:val="0"/>
            <w:sz w:val="24"/>
            <w:lang w:eastAsia="en-GB"/>
          </w:rPr>
          <w:t>A.7.3.1.Z1</w:t>
        </w:r>
        <w:r w:rsidRPr="00346E11">
          <w:rPr>
            <w:rFonts w:ascii="Arial" w:hAnsi="Arial"/>
            <w:snapToGrid w:val="0"/>
            <w:sz w:val="24"/>
            <w:lang w:eastAsia="en-GB"/>
          </w:rPr>
          <w:tab/>
          <w:t>Int</w:t>
        </w:r>
        <w:r>
          <w:rPr>
            <w:rFonts w:ascii="Arial" w:hAnsi="Arial"/>
            <w:snapToGrid w:val="0"/>
            <w:sz w:val="24"/>
            <w:lang w:eastAsia="en-GB"/>
          </w:rPr>
          <w:t>er</w:t>
        </w:r>
        <w:r w:rsidRPr="00346E11">
          <w:rPr>
            <w:rFonts w:ascii="Arial" w:hAnsi="Arial"/>
            <w:snapToGrid w:val="0"/>
            <w:sz w:val="24"/>
            <w:lang w:eastAsia="en-GB"/>
          </w:rPr>
          <w:t>-frequency handover from FR</w:t>
        </w:r>
        <w:r>
          <w:rPr>
            <w:rFonts w:ascii="Arial" w:hAnsi="Arial"/>
            <w:snapToGrid w:val="0"/>
            <w:sz w:val="24"/>
            <w:lang w:eastAsia="en-GB"/>
          </w:rPr>
          <w:t>2</w:t>
        </w:r>
        <w:r w:rsidRPr="00346E11">
          <w:rPr>
            <w:rFonts w:ascii="Arial" w:hAnsi="Arial"/>
            <w:snapToGrid w:val="0"/>
            <w:sz w:val="24"/>
            <w:lang w:eastAsia="en-GB"/>
          </w:rPr>
          <w:t xml:space="preserve"> to FR</w:t>
        </w:r>
        <w:r>
          <w:rPr>
            <w:rFonts w:ascii="Arial" w:hAnsi="Arial"/>
            <w:snapToGrid w:val="0"/>
            <w:sz w:val="24"/>
            <w:lang w:eastAsia="en-GB"/>
          </w:rPr>
          <w:t>2</w:t>
        </w:r>
        <w:r w:rsidRPr="00346E11">
          <w:rPr>
            <w:rFonts w:ascii="Arial" w:hAnsi="Arial"/>
            <w:snapToGrid w:val="0"/>
            <w:sz w:val="24"/>
            <w:lang w:eastAsia="en-GB"/>
          </w:rPr>
          <w:t>; known target cell configured with NCD-SSB</w:t>
        </w:r>
      </w:ins>
    </w:p>
    <w:p w14:paraId="0B156508" w14:textId="77777777" w:rsidR="00C84274" w:rsidRPr="00346E11" w:rsidRDefault="00C84274" w:rsidP="00C84274">
      <w:pPr>
        <w:keepNext/>
        <w:keepLines/>
        <w:overflowPunct w:val="0"/>
        <w:autoSpaceDE w:val="0"/>
        <w:autoSpaceDN w:val="0"/>
        <w:adjustRightInd w:val="0"/>
        <w:spacing w:before="120"/>
        <w:ind w:left="1701" w:hanging="1701"/>
        <w:textAlignment w:val="baseline"/>
        <w:outlineLvl w:val="4"/>
        <w:rPr>
          <w:ins w:id="9661" w:author="Huawei" w:date="2024-03-14T15:05:00Z"/>
          <w:rFonts w:ascii="Arial" w:hAnsi="Arial"/>
          <w:snapToGrid w:val="0"/>
          <w:sz w:val="22"/>
          <w:lang w:eastAsia="en-GB"/>
        </w:rPr>
      </w:pPr>
      <w:ins w:id="9662" w:author="Huawei" w:date="2024-03-14T15:05:00Z">
        <w:r>
          <w:rPr>
            <w:rFonts w:ascii="Arial" w:hAnsi="Arial"/>
            <w:snapToGrid w:val="0"/>
            <w:sz w:val="22"/>
            <w:lang w:eastAsia="en-GB"/>
          </w:rPr>
          <w:t>A.7.3.1.Z1</w:t>
        </w:r>
        <w:r w:rsidRPr="00346E11">
          <w:rPr>
            <w:rFonts w:ascii="Arial" w:hAnsi="Arial"/>
            <w:snapToGrid w:val="0"/>
            <w:sz w:val="22"/>
            <w:lang w:eastAsia="en-GB"/>
          </w:rPr>
          <w:t>.1</w:t>
        </w:r>
        <w:r w:rsidRPr="00346E11">
          <w:rPr>
            <w:rFonts w:ascii="Arial" w:hAnsi="Arial"/>
            <w:snapToGrid w:val="0"/>
            <w:sz w:val="22"/>
            <w:lang w:eastAsia="en-GB"/>
          </w:rPr>
          <w:tab/>
          <w:t>Test Purpose and Environment</w:t>
        </w:r>
      </w:ins>
    </w:p>
    <w:p w14:paraId="4ED1944F" w14:textId="77777777" w:rsidR="00C84274" w:rsidRPr="00346E11" w:rsidRDefault="00C84274" w:rsidP="00C84274">
      <w:pPr>
        <w:overflowPunct w:val="0"/>
        <w:autoSpaceDE w:val="0"/>
        <w:autoSpaceDN w:val="0"/>
        <w:adjustRightInd w:val="0"/>
        <w:textAlignment w:val="baseline"/>
        <w:rPr>
          <w:ins w:id="9663" w:author="Huawei" w:date="2024-03-14T15:05:00Z"/>
          <w:rFonts w:cs="v4.2.0"/>
          <w:lang w:eastAsia="en-GB"/>
        </w:rPr>
      </w:pPr>
      <w:ins w:id="9664" w:author="Huawei" w:date="2024-03-14T15:05:00Z">
        <w:r w:rsidRPr="00346E11">
          <w:rPr>
            <w:rFonts w:cs="v4.2.0"/>
            <w:lang w:eastAsia="en-GB"/>
          </w:rPr>
          <w:t>This test is to verify the requirement for the NR FR</w:t>
        </w:r>
        <w:r>
          <w:rPr>
            <w:rFonts w:cs="v4.2.0"/>
            <w:lang w:eastAsia="en-GB"/>
          </w:rPr>
          <w:t>2</w:t>
        </w:r>
        <w:r w:rsidRPr="00346E11">
          <w:rPr>
            <w:rFonts w:cs="v4.2.0"/>
            <w:lang w:eastAsia="en-GB"/>
          </w:rPr>
          <w:t>-NR FR</w:t>
        </w:r>
        <w:r>
          <w:rPr>
            <w:rFonts w:cs="v4.2.0"/>
            <w:lang w:eastAsia="en-GB"/>
          </w:rPr>
          <w:t>2</w:t>
        </w:r>
        <w:r w:rsidRPr="00346E11">
          <w:rPr>
            <w:rFonts w:cs="v4.2.0"/>
            <w:lang w:eastAsia="en-GB"/>
          </w:rPr>
          <w:t xml:space="preserve"> int</w:t>
        </w:r>
        <w:r>
          <w:rPr>
            <w:rFonts w:cs="v4.2.0"/>
            <w:lang w:eastAsia="en-GB"/>
          </w:rPr>
          <w:t>er-</w:t>
        </w:r>
        <w:r w:rsidRPr="00346E11">
          <w:rPr>
            <w:rFonts w:cs="v4.2.0"/>
            <w:lang w:eastAsia="en-GB"/>
          </w:rPr>
          <w:t>frequency handover requirements specified in clause </w:t>
        </w:r>
        <w:r w:rsidRPr="00346E11">
          <w:rPr>
            <w:lang w:eastAsia="zh-CN"/>
          </w:rPr>
          <w:t>6.1.1.</w:t>
        </w:r>
        <w:r>
          <w:rPr>
            <w:lang w:eastAsia="zh-CN"/>
          </w:rPr>
          <w:t>4</w:t>
        </w:r>
        <w:r>
          <w:rPr>
            <w:rFonts w:cs="v4.2.0"/>
            <w:lang w:eastAsia="en-GB"/>
          </w:rPr>
          <w:t xml:space="preserve">, when the </w:t>
        </w:r>
        <w:r w:rsidRPr="00346E11">
          <w:rPr>
            <w:rFonts w:cs="v4.2.0"/>
            <w:lang w:eastAsia="en-GB"/>
          </w:rPr>
          <w:t xml:space="preserve">target cell </w:t>
        </w:r>
        <w:r>
          <w:rPr>
            <w:rFonts w:cs="v4.2.0"/>
            <w:lang w:eastAsia="en-GB"/>
          </w:rPr>
          <w:t xml:space="preserve">is </w:t>
        </w:r>
        <w:r w:rsidRPr="00346E11">
          <w:rPr>
            <w:rFonts w:cs="v4.2.0"/>
            <w:lang w:eastAsia="en-GB"/>
          </w:rPr>
          <w:t>configured with NCD-SSB</w:t>
        </w:r>
        <w:r>
          <w:rPr>
            <w:rFonts w:cs="v4.2.0"/>
            <w:lang w:eastAsia="en-GB"/>
          </w:rPr>
          <w:t>.</w:t>
        </w:r>
      </w:ins>
    </w:p>
    <w:p w14:paraId="59338193" w14:textId="77777777" w:rsidR="00C84274" w:rsidRPr="00346E11" w:rsidRDefault="00C84274" w:rsidP="00C84274">
      <w:pPr>
        <w:keepNext/>
        <w:keepLines/>
        <w:overflowPunct w:val="0"/>
        <w:autoSpaceDE w:val="0"/>
        <w:autoSpaceDN w:val="0"/>
        <w:adjustRightInd w:val="0"/>
        <w:spacing w:before="120"/>
        <w:ind w:left="1701" w:hanging="1701"/>
        <w:textAlignment w:val="baseline"/>
        <w:outlineLvl w:val="4"/>
        <w:rPr>
          <w:ins w:id="9665" w:author="Huawei" w:date="2024-03-14T15:05:00Z"/>
          <w:rFonts w:ascii="Arial" w:hAnsi="Arial"/>
          <w:snapToGrid w:val="0"/>
          <w:sz w:val="22"/>
          <w:lang w:eastAsia="en-GB"/>
        </w:rPr>
      </w:pPr>
      <w:ins w:id="9666" w:author="Huawei" w:date="2024-03-14T15:05:00Z">
        <w:r>
          <w:rPr>
            <w:rFonts w:ascii="Arial" w:hAnsi="Arial"/>
            <w:snapToGrid w:val="0"/>
            <w:sz w:val="22"/>
            <w:lang w:eastAsia="en-GB"/>
          </w:rPr>
          <w:t>A.7.3.1.Z1</w:t>
        </w:r>
        <w:r w:rsidRPr="00346E11">
          <w:rPr>
            <w:rFonts w:ascii="Arial" w:hAnsi="Arial"/>
            <w:snapToGrid w:val="0"/>
            <w:sz w:val="22"/>
            <w:lang w:eastAsia="en-GB"/>
          </w:rPr>
          <w:t>.2</w:t>
        </w:r>
        <w:r w:rsidRPr="00346E11">
          <w:rPr>
            <w:rFonts w:ascii="Arial" w:hAnsi="Arial"/>
            <w:snapToGrid w:val="0"/>
            <w:sz w:val="22"/>
            <w:lang w:eastAsia="en-GB"/>
          </w:rPr>
          <w:tab/>
          <w:t>Test Parameters</w:t>
        </w:r>
      </w:ins>
    </w:p>
    <w:p w14:paraId="27FECD4E" w14:textId="77777777" w:rsidR="00C84274" w:rsidRPr="00346E11" w:rsidRDefault="00C84274" w:rsidP="00C84274">
      <w:pPr>
        <w:overflowPunct w:val="0"/>
        <w:autoSpaceDE w:val="0"/>
        <w:autoSpaceDN w:val="0"/>
        <w:adjustRightInd w:val="0"/>
        <w:textAlignment w:val="baseline"/>
        <w:rPr>
          <w:ins w:id="9667" w:author="Huawei" w:date="2024-03-14T15:05:00Z"/>
          <w:lang w:eastAsia="en-GB"/>
        </w:rPr>
      </w:pPr>
      <w:ins w:id="9668" w:author="Huawei" w:date="2024-03-14T15:05:00Z">
        <w:r w:rsidRPr="00346E11">
          <w:rPr>
            <w:lang w:eastAsia="en-GB"/>
          </w:rPr>
          <w:t xml:space="preserve">Supported test configurations are shown in table </w:t>
        </w:r>
        <w:r>
          <w:rPr>
            <w:snapToGrid w:val="0"/>
            <w:lang w:eastAsia="en-GB"/>
          </w:rPr>
          <w:t>A.7.3.1.Z1</w:t>
        </w:r>
        <w:r w:rsidRPr="00346E11">
          <w:rPr>
            <w:snapToGrid w:val="0"/>
            <w:lang w:eastAsia="en-GB"/>
          </w:rPr>
          <w:t>.2</w:t>
        </w:r>
        <w:r w:rsidRPr="00346E11">
          <w:rPr>
            <w:lang w:eastAsia="en-GB"/>
          </w:rPr>
          <w:t xml:space="preserve">-1. Both handover delay and interruption length are tested by using the parameters in table </w:t>
        </w:r>
        <w:r>
          <w:rPr>
            <w:snapToGrid w:val="0"/>
            <w:lang w:eastAsia="en-GB"/>
          </w:rPr>
          <w:t>A.7.3.1.Z1</w:t>
        </w:r>
        <w:r w:rsidRPr="00346E11">
          <w:rPr>
            <w:snapToGrid w:val="0"/>
            <w:lang w:eastAsia="en-GB"/>
          </w:rPr>
          <w:t>.2</w:t>
        </w:r>
        <w:r w:rsidRPr="00346E11">
          <w:rPr>
            <w:lang w:eastAsia="en-GB"/>
          </w:rPr>
          <w:t xml:space="preserve">-2, and </w:t>
        </w:r>
        <w:r>
          <w:rPr>
            <w:snapToGrid w:val="0"/>
            <w:lang w:eastAsia="en-GB"/>
          </w:rPr>
          <w:t>A.7.3.1.Z1</w:t>
        </w:r>
        <w:r w:rsidRPr="00346E11">
          <w:rPr>
            <w:snapToGrid w:val="0"/>
            <w:lang w:eastAsia="en-GB"/>
          </w:rPr>
          <w:t>.2</w:t>
        </w:r>
        <w:r w:rsidRPr="00346E11">
          <w:rPr>
            <w:lang w:eastAsia="en-GB"/>
          </w:rPr>
          <w:t>-3.</w:t>
        </w:r>
      </w:ins>
    </w:p>
    <w:p w14:paraId="7516E833" w14:textId="77777777" w:rsidR="00C84274" w:rsidRDefault="00C84274" w:rsidP="00C84274">
      <w:pPr>
        <w:overflowPunct w:val="0"/>
        <w:autoSpaceDE w:val="0"/>
        <w:autoSpaceDN w:val="0"/>
        <w:adjustRightInd w:val="0"/>
        <w:textAlignment w:val="baseline"/>
        <w:rPr>
          <w:ins w:id="9669" w:author="Huawei" w:date="2024-03-14T15:05:00Z"/>
          <w:rFonts w:cs="v4.2.0"/>
          <w:lang w:eastAsia="en-GB"/>
        </w:rPr>
      </w:pPr>
      <w:ins w:id="9670" w:author="Huawei" w:date="2024-03-14T15:05:00Z">
        <w:r w:rsidRPr="00346E11">
          <w:rPr>
            <w:rFonts w:cs="v4.2.0"/>
            <w:lang w:eastAsia="en-GB"/>
          </w:rPr>
          <w:t>The test consists of three successive time periods, with time durations of T1, T2 and T3 respectively. At the start of time duration T1, the UE may not have any timing information of cell 2.</w:t>
        </w:r>
      </w:ins>
    </w:p>
    <w:p w14:paraId="0AD6D595" w14:textId="77777777" w:rsidR="00C84274" w:rsidRDefault="00C84274" w:rsidP="00C84274">
      <w:pPr>
        <w:jc w:val="both"/>
        <w:rPr>
          <w:ins w:id="9671" w:author="Huawei" w:date="2024-03-14T15:05:00Z"/>
        </w:rPr>
      </w:pPr>
      <w:ins w:id="9672" w:author="Huawei" w:date="2024-03-14T15:05:00Z">
        <w:r>
          <w:t>Before the test starts,</w:t>
        </w:r>
      </w:ins>
    </w:p>
    <w:p w14:paraId="6ECC5BB7" w14:textId="77777777" w:rsidR="00C84274" w:rsidRDefault="00C84274" w:rsidP="00C84274">
      <w:pPr>
        <w:pStyle w:val="B1"/>
        <w:rPr>
          <w:ins w:id="9673" w:author="Huawei" w:date="2024-03-14T15:05:00Z"/>
        </w:rPr>
      </w:pPr>
      <w:ins w:id="9674" w:author="Huawei" w:date="2024-03-14T15:05:00Z">
        <w:r>
          <w:t>-</w:t>
        </w:r>
        <w:r>
          <w:tab/>
          <w:t>UE is connected to Cell 1 with active DL BWP and active UL BWP;</w:t>
        </w:r>
      </w:ins>
    </w:p>
    <w:p w14:paraId="30E76A3A" w14:textId="77777777" w:rsidR="00C84274" w:rsidRDefault="00C84274" w:rsidP="00C84274">
      <w:pPr>
        <w:pStyle w:val="B1"/>
        <w:rPr>
          <w:ins w:id="9675" w:author="Huawei" w:date="2024-03-14T15:05:00Z"/>
        </w:rPr>
      </w:pPr>
      <w:ins w:id="9676" w:author="Huawei" w:date="2024-03-14T15:05:00Z">
        <w:r>
          <w:t>-</w:t>
        </w:r>
        <w:r>
          <w:tab/>
          <w:t xml:space="preserve">UE is not configured with </w:t>
        </w:r>
        <w:r>
          <w:rPr>
            <w:i/>
          </w:rPr>
          <w:t>nonCellDefiningSSB-r17</w:t>
        </w:r>
        <w:r>
          <w:t xml:space="preserve"> under </w:t>
        </w:r>
        <w:r>
          <w:rPr>
            <w:i/>
          </w:rPr>
          <w:t>BWP-DownlinkDedicated</w:t>
        </w:r>
        <w:r>
          <w:rPr>
            <w:iCs/>
          </w:rPr>
          <w:t>, and CD-SSB</w:t>
        </w:r>
        <w:r>
          <w:t xml:space="preserve"> serves as the reference SSB for the serving cell, and is contained in the active DL BWP.</w:t>
        </w:r>
      </w:ins>
    </w:p>
    <w:p w14:paraId="38E2F888" w14:textId="77777777" w:rsidR="00C84274" w:rsidRDefault="00C84274" w:rsidP="00C84274">
      <w:pPr>
        <w:pStyle w:val="B1"/>
        <w:ind w:left="0" w:firstLine="0"/>
        <w:rPr>
          <w:ins w:id="9677" w:author="Huawei" w:date="2024-03-14T15:05:00Z"/>
          <w:lang w:eastAsia="en-GB"/>
        </w:rPr>
      </w:pPr>
      <w:ins w:id="9678" w:author="Huawei" w:date="2024-03-14T15:05:00Z">
        <w:r>
          <w:rPr>
            <w:lang w:eastAsia="zh-CN"/>
          </w:rPr>
          <w:t xml:space="preserve">During T2, Cell 2 is switched ON, and transmits two SSBs, i.e. CD-SSB at SSB frequency 1 and NCD-SSB at SSB frequency 2. Before the test, UE is configured to measure SSB frequency 1. </w:t>
        </w:r>
        <w:r>
          <w:rPr>
            <w:rFonts w:cs="v4.2.0"/>
            <w:lang w:eastAsia="en-GB"/>
          </w:rPr>
          <w:t>The test equipment</w:t>
        </w:r>
        <w:r w:rsidRPr="00346E11">
          <w:rPr>
            <w:rFonts w:cs="v4.2.0"/>
            <w:lang w:eastAsia="en-GB"/>
          </w:rPr>
          <w:t xml:space="preserve"> shall send a</w:t>
        </w:r>
        <w:r>
          <w:rPr>
            <w:rFonts w:cs="v4.2.0"/>
            <w:lang w:eastAsia="en-GB"/>
          </w:rPr>
          <w:t>n</w:t>
        </w:r>
        <w:r w:rsidRPr="00346E11">
          <w:rPr>
            <w:rFonts w:cs="v4.2.0"/>
            <w:lang w:eastAsia="en-GB"/>
          </w:rPr>
          <w:t xml:space="preserve"> RRC message implying handover to </w:t>
        </w:r>
        <w:r>
          <w:rPr>
            <w:rFonts w:cs="v4.2.0"/>
            <w:lang w:eastAsia="en-GB"/>
          </w:rPr>
          <w:t>C</w:t>
        </w:r>
        <w:r w:rsidRPr="00346E11">
          <w:rPr>
            <w:rFonts w:cs="v4.2.0"/>
            <w:lang w:eastAsia="en-GB"/>
          </w:rPr>
          <w:t xml:space="preserve">ell 2. </w:t>
        </w:r>
        <w:r w:rsidRPr="00346E11">
          <w:rPr>
            <w:lang w:eastAsia="en-GB"/>
          </w:rPr>
          <w:t>The</w:t>
        </w:r>
        <w:r w:rsidRPr="00346E11">
          <w:rPr>
            <w:rFonts w:cs="v4.2.0"/>
            <w:lang w:eastAsia="en-GB"/>
          </w:rPr>
          <w:t xml:space="preserve"> RRC message implying handover</w:t>
        </w:r>
        <w:r w:rsidRPr="00346E11">
          <w:rPr>
            <w:lang w:eastAsia="en-GB"/>
          </w:rPr>
          <w:t xml:space="preserve"> shall be sent to the UE during period T2, after the UE has reported Event A3. </w:t>
        </w:r>
      </w:ins>
    </w:p>
    <w:p w14:paraId="76653B7D" w14:textId="77777777" w:rsidR="00C84274" w:rsidRPr="00824F7A" w:rsidRDefault="00C84274" w:rsidP="00C84274">
      <w:pPr>
        <w:pStyle w:val="B1"/>
        <w:ind w:left="0" w:firstLine="0"/>
        <w:rPr>
          <w:ins w:id="9679" w:author="Huawei" w:date="2024-03-14T15:05:00Z"/>
          <w:lang w:eastAsia="zh-CN"/>
        </w:rPr>
      </w:pPr>
      <w:ins w:id="9680" w:author="Huawei" w:date="2024-03-14T15:05:00Z">
        <w:r>
          <w:rPr>
            <w:lang w:eastAsia="en-GB"/>
          </w:rPr>
          <w:t xml:space="preserve">The start of </w:t>
        </w:r>
        <w:r w:rsidRPr="00346E11">
          <w:rPr>
            <w:rFonts w:cs="v4.2.0"/>
            <w:lang w:eastAsia="en-GB"/>
          </w:rPr>
          <w:t>T3 is defined as the end of the last TTI containing the RRC message implying handover.</w:t>
        </w:r>
        <w:r w:rsidRPr="00824F7A">
          <w:rPr>
            <w:rFonts w:eastAsia="Batang"/>
          </w:rPr>
          <w:t xml:space="preserve"> </w:t>
        </w:r>
        <w:r>
          <w:rPr>
            <w:rFonts w:eastAsia="Batang"/>
          </w:rPr>
          <w:t xml:space="preserve">The handover command indicates the UE to handover to Cell 2 with </w:t>
        </w:r>
        <w:r>
          <w:rPr>
            <w:rFonts w:eastAsia="Batang"/>
            <w:i/>
          </w:rPr>
          <w:t>firstActiveDownlinkBWP-Id</w:t>
        </w:r>
        <w:r>
          <w:rPr>
            <w:rFonts w:eastAsia="Batang"/>
          </w:rPr>
          <w:t xml:space="preserve"> configured to BWP-1. The UE</w:t>
        </w:r>
        <w:r>
          <w:rPr>
            <w:rFonts w:cs="v4.2.0"/>
          </w:rPr>
          <w:t xml:space="preserve"> then </w:t>
        </w:r>
        <w:r>
          <w:t>performs handover from Cell 1’s active DL-BWP associated with the CD-SSB of Cell 1 to Cell 2’s BWP-1 which is associated with NCD-SSB of Cell 2.</w:t>
        </w:r>
      </w:ins>
    </w:p>
    <w:p w14:paraId="24A8328F" w14:textId="77777777" w:rsidR="00C84274" w:rsidRDefault="00C84274" w:rsidP="00C84274">
      <w:pPr>
        <w:keepNext/>
        <w:keepLines/>
        <w:overflowPunct w:val="0"/>
        <w:autoSpaceDE w:val="0"/>
        <w:autoSpaceDN w:val="0"/>
        <w:adjustRightInd w:val="0"/>
        <w:spacing w:before="60"/>
        <w:jc w:val="center"/>
        <w:textAlignment w:val="baseline"/>
        <w:rPr>
          <w:ins w:id="9681" w:author="Huawei" w:date="2024-03-14T15:05:00Z"/>
          <w:rFonts w:ascii="Arial" w:hAnsi="Arial"/>
          <w:b/>
          <w:lang w:eastAsia="en-GB"/>
        </w:rPr>
      </w:pPr>
      <w:ins w:id="9682" w:author="Huawei" w:date="2024-03-14T15:05:00Z">
        <w:r w:rsidRPr="00346E11">
          <w:rPr>
            <w:rFonts w:ascii="Arial" w:hAnsi="Arial"/>
            <w:b/>
            <w:lang w:eastAsia="en-GB"/>
          </w:rPr>
          <w:t xml:space="preserve">Table </w:t>
        </w:r>
        <w:r>
          <w:rPr>
            <w:rFonts w:ascii="Arial" w:hAnsi="Arial"/>
            <w:b/>
            <w:snapToGrid w:val="0"/>
            <w:lang w:eastAsia="en-GB"/>
          </w:rPr>
          <w:t>A.7.3.1.Z1</w:t>
        </w:r>
        <w:r w:rsidRPr="00346E11">
          <w:rPr>
            <w:rFonts w:ascii="Arial" w:hAnsi="Arial"/>
            <w:b/>
            <w:snapToGrid w:val="0"/>
            <w:lang w:eastAsia="en-GB"/>
          </w:rPr>
          <w:t>.2</w:t>
        </w:r>
        <w:r w:rsidRPr="00346E11">
          <w:rPr>
            <w:rFonts w:ascii="Arial" w:hAnsi="Arial"/>
            <w:b/>
            <w:lang w:eastAsia="en-GB"/>
          </w:rPr>
          <w:t xml:space="preserve">-1: </w:t>
        </w:r>
        <w:r w:rsidRPr="00346E11">
          <w:rPr>
            <w:rFonts w:ascii="Arial" w:hAnsi="Arial"/>
            <w:b/>
            <w:snapToGrid w:val="0"/>
            <w:lang w:eastAsia="en-GB"/>
          </w:rPr>
          <w:t>Int</w:t>
        </w:r>
        <w:r>
          <w:rPr>
            <w:rFonts w:ascii="Arial" w:hAnsi="Arial"/>
            <w:b/>
            <w:snapToGrid w:val="0"/>
            <w:lang w:eastAsia="en-GB"/>
          </w:rPr>
          <w:t>er</w:t>
        </w:r>
        <w:r w:rsidRPr="00346E11">
          <w:rPr>
            <w:rFonts w:ascii="Arial" w:hAnsi="Arial"/>
            <w:b/>
            <w:snapToGrid w:val="0"/>
            <w:lang w:eastAsia="en-GB"/>
          </w:rPr>
          <w:t>-frequency handover from FR</w:t>
        </w:r>
        <w:r>
          <w:rPr>
            <w:rFonts w:ascii="Arial" w:hAnsi="Arial"/>
            <w:b/>
            <w:snapToGrid w:val="0"/>
            <w:lang w:eastAsia="en-GB"/>
          </w:rPr>
          <w:t>2</w:t>
        </w:r>
        <w:r w:rsidRPr="00346E11">
          <w:rPr>
            <w:rFonts w:ascii="Arial" w:hAnsi="Arial"/>
            <w:b/>
            <w:snapToGrid w:val="0"/>
            <w:lang w:eastAsia="en-GB"/>
          </w:rPr>
          <w:t xml:space="preserve"> to FR</w:t>
        </w:r>
        <w:r>
          <w:rPr>
            <w:rFonts w:ascii="Arial" w:hAnsi="Arial"/>
            <w:b/>
            <w:snapToGrid w:val="0"/>
            <w:lang w:eastAsia="en-GB"/>
          </w:rPr>
          <w:t>2</w:t>
        </w:r>
        <w:r w:rsidRPr="00346E11">
          <w:rPr>
            <w:rFonts w:ascii="Arial" w:hAnsi="Arial"/>
            <w:b/>
            <w:snapToGrid w:val="0"/>
            <w:lang w:eastAsia="en-GB"/>
          </w:rPr>
          <w:t xml:space="preserve"> </w:t>
        </w:r>
        <w:r w:rsidRPr="00346E11">
          <w:rPr>
            <w:rFonts w:ascii="Arial" w:hAnsi="Arial"/>
            <w:b/>
            <w:lang w:eastAsia="en-GB"/>
          </w:rP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84274" w:rsidRPr="001C0E1B" w14:paraId="3607580D" w14:textId="77777777" w:rsidTr="00295BC2">
        <w:trPr>
          <w:ins w:id="9683" w:author="Huawei" w:date="2024-03-14T15:05:00Z"/>
        </w:trPr>
        <w:tc>
          <w:tcPr>
            <w:tcW w:w="2330" w:type="dxa"/>
            <w:shd w:val="clear" w:color="auto" w:fill="auto"/>
          </w:tcPr>
          <w:p w14:paraId="63A84D12" w14:textId="77777777" w:rsidR="00C84274" w:rsidRPr="001C0E1B" w:rsidRDefault="00C84274" w:rsidP="00295BC2">
            <w:pPr>
              <w:pStyle w:val="TAH"/>
              <w:rPr>
                <w:ins w:id="9684" w:author="Huawei" w:date="2024-03-14T15:05:00Z"/>
              </w:rPr>
            </w:pPr>
            <w:ins w:id="9685" w:author="Huawei" w:date="2024-03-14T15:05:00Z">
              <w:r w:rsidRPr="001C0E1B">
                <w:t>Config</w:t>
              </w:r>
            </w:ins>
          </w:p>
        </w:tc>
        <w:tc>
          <w:tcPr>
            <w:tcW w:w="7299" w:type="dxa"/>
            <w:shd w:val="clear" w:color="auto" w:fill="auto"/>
          </w:tcPr>
          <w:p w14:paraId="4AA1A36D" w14:textId="77777777" w:rsidR="00C84274" w:rsidRPr="001C0E1B" w:rsidRDefault="00C84274" w:rsidP="00295BC2">
            <w:pPr>
              <w:pStyle w:val="TAH"/>
              <w:rPr>
                <w:ins w:id="9686" w:author="Huawei" w:date="2024-03-14T15:05:00Z"/>
              </w:rPr>
            </w:pPr>
            <w:ins w:id="9687" w:author="Huawei" w:date="2024-03-14T15:05:00Z">
              <w:r w:rsidRPr="001C0E1B">
                <w:t>Description</w:t>
              </w:r>
            </w:ins>
          </w:p>
        </w:tc>
      </w:tr>
      <w:tr w:rsidR="00C84274" w:rsidRPr="001C0E1B" w14:paraId="43F4794A" w14:textId="77777777" w:rsidTr="00295BC2">
        <w:trPr>
          <w:ins w:id="9688" w:author="Huawei" w:date="2024-03-14T15:05:00Z"/>
        </w:trPr>
        <w:tc>
          <w:tcPr>
            <w:tcW w:w="2330" w:type="dxa"/>
            <w:shd w:val="clear" w:color="auto" w:fill="auto"/>
          </w:tcPr>
          <w:p w14:paraId="52C9C130" w14:textId="77777777" w:rsidR="00C84274" w:rsidRPr="001C0E1B" w:rsidRDefault="00C84274" w:rsidP="00295BC2">
            <w:pPr>
              <w:pStyle w:val="TAL"/>
              <w:rPr>
                <w:ins w:id="9689" w:author="Huawei" w:date="2024-03-14T15:05:00Z"/>
              </w:rPr>
            </w:pPr>
            <w:ins w:id="9690" w:author="Huawei" w:date="2024-03-14T15:05:00Z">
              <w:r w:rsidRPr="001C0E1B">
                <w:t>1</w:t>
              </w:r>
            </w:ins>
          </w:p>
        </w:tc>
        <w:tc>
          <w:tcPr>
            <w:tcW w:w="7299" w:type="dxa"/>
            <w:shd w:val="clear" w:color="auto" w:fill="auto"/>
          </w:tcPr>
          <w:p w14:paraId="21053FCE" w14:textId="77777777" w:rsidR="00C84274" w:rsidRPr="001C0E1B" w:rsidRDefault="00C84274" w:rsidP="00295BC2">
            <w:pPr>
              <w:pStyle w:val="TAL"/>
              <w:rPr>
                <w:ins w:id="9691" w:author="Huawei" w:date="2024-03-14T15:05:00Z"/>
              </w:rPr>
            </w:pPr>
            <w:ins w:id="9692" w:author="Huawei" w:date="2024-03-14T15:05:00Z">
              <w:r w:rsidRPr="001C0E1B">
                <w:t>Source cell: NR 120 kHz SSB SCS, 100 MHz bandwidth, TDD duplex mode</w:t>
              </w:r>
            </w:ins>
          </w:p>
          <w:p w14:paraId="616D94DB" w14:textId="77777777" w:rsidR="00C84274" w:rsidRPr="001C0E1B" w:rsidRDefault="00C84274" w:rsidP="00295BC2">
            <w:pPr>
              <w:pStyle w:val="TAL"/>
              <w:rPr>
                <w:ins w:id="9693" w:author="Huawei" w:date="2024-03-14T15:05:00Z"/>
              </w:rPr>
            </w:pPr>
            <w:ins w:id="9694" w:author="Huawei" w:date="2024-03-14T15:05:00Z">
              <w:r w:rsidRPr="001C0E1B">
                <w:t>Target cell: NR 120 kHz SSB SCS, 100 MHz bandwidth, TDD duplex mode</w:t>
              </w:r>
            </w:ins>
          </w:p>
        </w:tc>
      </w:tr>
    </w:tbl>
    <w:p w14:paraId="14DDDCA9" w14:textId="77777777" w:rsidR="00C84274" w:rsidRPr="00346E11" w:rsidRDefault="00C84274" w:rsidP="00C84274">
      <w:pPr>
        <w:overflowPunct w:val="0"/>
        <w:autoSpaceDE w:val="0"/>
        <w:autoSpaceDN w:val="0"/>
        <w:adjustRightInd w:val="0"/>
        <w:textAlignment w:val="baseline"/>
        <w:rPr>
          <w:ins w:id="9695" w:author="Huawei" w:date="2024-03-14T15:05:00Z"/>
          <w:rFonts w:cs="v4.2.0"/>
          <w:lang w:eastAsia="en-GB"/>
        </w:rPr>
      </w:pPr>
    </w:p>
    <w:p w14:paraId="1E66EB88" w14:textId="77777777" w:rsidR="00C84274" w:rsidRPr="00346E11" w:rsidRDefault="00C84274" w:rsidP="00C84274">
      <w:pPr>
        <w:keepNext/>
        <w:keepLines/>
        <w:overflowPunct w:val="0"/>
        <w:autoSpaceDE w:val="0"/>
        <w:autoSpaceDN w:val="0"/>
        <w:adjustRightInd w:val="0"/>
        <w:spacing w:before="60"/>
        <w:jc w:val="center"/>
        <w:textAlignment w:val="baseline"/>
        <w:rPr>
          <w:ins w:id="9696" w:author="Huawei" w:date="2024-03-14T15:05:00Z"/>
          <w:rFonts w:ascii="Arial" w:hAnsi="Arial"/>
          <w:b/>
          <w:lang w:eastAsia="en-GB"/>
        </w:rPr>
      </w:pPr>
      <w:ins w:id="9697" w:author="Huawei" w:date="2024-03-14T15:05:00Z">
        <w:r w:rsidRPr="00346E11">
          <w:rPr>
            <w:rFonts w:ascii="Arial" w:hAnsi="Arial"/>
            <w:b/>
            <w:lang w:eastAsia="en-GB"/>
          </w:rPr>
          <w:lastRenderedPageBreak/>
          <w:t xml:space="preserve">Table </w:t>
        </w:r>
        <w:r>
          <w:rPr>
            <w:rFonts w:ascii="Arial" w:hAnsi="Arial"/>
            <w:b/>
            <w:snapToGrid w:val="0"/>
            <w:lang w:eastAsia="en-GB"/>
          </w:rPr>
          <w:t>A.7.3.1.Z1</w:t>
        </w:r>
        <w:r w:rsidRPr="00346E11">
          <w:rPr>
            <w:rFonts w:ascii="Arial" w:hAnsi="Arial"/>
            <w:b/>
            <w:snapToGrid w:val="0"/>
            <w:lang w:eastAsia="en-GB"/>
          </w:rPr>
          <w:t>.2</w:t>
        </w:r>
        <w:r w:rsidRPr="00346E11">
          <w:rPr>
            <w:rFonts w:ascii="Arial" w:hAnsi="Arial"/>
            <w:b/>
            <w:lang w:eastAsia="en-GB"/>
          </w:rPr>
          <w:t>-2</w:t>
        </w:r>
        <w:r w:rsidRPr="00346E11">
          <w:rPr>
            <w:rFonts w:ascii="Arial" w:hAnsi="Arial" w:cs="v4.2.0"/>
            <w:b/>
            <w:lang w:eastAsia="en-GB"/>
          </w:rPr>
          <w:t xml:space="preserve">: General test parameters </w:t>
        </w:r>
        <w:r w:rsidRPr="00346E11">
          <w:rPr>
            <w:rFonts w:ascii="Arial" w:hAnsi="Arial"/>
            <w:b/>
            <w:snapToGrid w:val="0"/>
            <w:lang w:eastAsia="en-GB"/>
          </w:rPr>
          <w:t>Int</w:t>
        </w:r>
        <w:r>
          <w:rPr>
            <w:rFonts w:ascii="Arial" w:hAnsi="Arial"/>
            <w:b/>
            <w:snapToGrid w:val="0"/>
            <w:lang w:eastAsia="en-GB"/>
          </w:rPr>
          <w:t>er</w:t>
        </w:r>
        <w:r w:rsidRPr="00346E11">
          <w:rPr>
            <w:rFonts w:ascii="Arial" w:hAnsi="Arial"/>
            <w:b/>
            <w:snapToGrid w:val="0"/>
            <w:lang w:eastAsia="en-GB"/>
          </w:rPr>
          <w:t>-frequency handover from FR</w:t>
        </w:r>
        <w:r>
          <w:rPr>
            <w:rFonts w:ascii="Arial" w:hAnsi="Arial"/>
            <w:b/>
            <w:snapToGrid w:val="0"/>
            <w:lang w:eastAsia="en-GB"/>
          </w:rPr>
          <w:t>2</w:t>
        </w:r>
        <w:r w:rsidRPr="00346E11">
          <w:rPr>
            <w:rFonts w:ascii="Arial" w:hAnsi="Arial"/>
            <w:b/>
            <w:snapToGrid w:val="0"/>
            <w:lang w:eastAsia="en-GB"/>
          </w:rPr>
          <w:t xml:space="preserve"> to FR</w:t>
        </w:r>
        <w:r>
          <w:rPr>
            <w:rFonts w:ascii="Arial" w:hAnsi="Arial"/>
            <w:b/>
            <w:snapToGrid w:val="0"/>
            <w:lang w:eastAsia="en-GB"/>
          </w:rPr>
          <w:t>2</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C84274" w:rsidRPr="00346E11" w14:paraId="06B95E84" w14:textId="77777777" w:rsidTr="00295BC2">
        <w:trPr>
          <w:cantSplit/>
          <w:trHeight w:val="113"/>
          <w:jc w:val="center"/>
          <w:ins w:id="9698" w:author="Huawei" w:date="2024-03-14T15:05:00Z"/>
        </w:trPr>
        <w:tc>
          <w:tcPr>
            <w:tcW w:w="3289" w:type="dxa"/>
            <w:gridSpan w:val="2"/>
            <w:shd w:val="clear" w:color="auto" w:fill="auto"/>
          </w:tcPr>
          <w:p w14:paraId="6D66735B" w14:textId="77777777" w:rsidR="00C84274" w:rsidRPr="00346E11" w:rsidRDefault="00C84274" w:rsidP="00295BC2">
            <w:pPr>
              <w:keepNext/>
              <w:keepLines/>
              <w:overflowPunct w:val="0"/>
              <w:autoSpaceDE w:val="0"/>
              <w:autoSpaceDN w:val="0"/>
              <w:adjustRightInd w:val="0"/>
              <w:spacing w:after="0"/>
              <w:jc w:val="center"/>
              <w:textAlignment w:val="baseline"/>
              <w:rPr>
                <w:ins w:id="9699" w:author="Huawei" w:date="2024-03-14T15:05:00Z"/>
                <w:rFonts w:ascii="Arial" w:hAnsi="Arial"/>
                <w:b/>
                <w:sz w:val="18"/>
                <w:lang w:eastAsia="en-GB"/>
              </w:rPr>
            </w:pPr>
            <w:ins w:id="9700" w:author="Huawei" w:date="2024-03-14T15:05:00Z">
              <w:r w:rsidRPr="00346E11">
                <w:rPr>
                  <w:rFonts w:ascii="Arial" w:hAnsi="Arial"/>
                  <w:b/>
                  <w:sz w:val="18"/>
                  <w:lang w:eastAsia="en-GB"/>
                </w:rPr>
                <w:t>Parameter</w:t>
              </w:r>
            </w:ins>
          </w:p>
        </w:tc>
        <w:tc>
          <w:tcPr>
            <w:tcW w:w="708" w:type="dxa"/>
            <w:shd w:val="clear" w:color="auto" w:fill="auto"/>
          </w:tcPr>
          <w:p w14:paraId="0E6457AF" w14:textId="77777777" w:rsidR="00C84274" w:rsidRPr="00346E11" w:rsidRDefault="00C84274" w:rsidP="00295BC2">
            <w:pPr>
              <w:keepNext/>
              <w:keepLines/>
              <w:overflowPunct w:val="0"/>
              <w:autoSpaceDE w:val="0"/>
              <w:autoSpaceDN w:val="0"/>
              <w:adjustRightInd w:val="0"/>
              <w:spacing w:after="0"/>
              <w:jc w:val="center"/>
              <w:textAlignment w:val="baseline"/>
              <w:rPr>
                <w:ins w:id="9701" w:author="Huawei" w:date="2024-03-14T15:05:00Z"/>
                <w:rFonts w:ascii="Arial" w:hAnsi="Arial"/>
                <w:b/>
                <w:sz w:val="18"/>
                <w:lang w:eastAsia="en-GB"/>
              </w:rPr>
            </w:pPr>
            <w:ins w:id="9702" w:author="Huawei" w:date="2024-03-14T15:05:00Z">
              <w:r w:rsidRPr="00346E11">
                <w:rPr>
                  <w:rFonts w:ascii="Arial" w:hAnsi="Arial"/>
                  <w:b/>
                  <w:sz w:val="18"/>
                  <w:lang w:eastAsia="en-GB"/>
                </w:rPr>
                <w:t>Unit</w:t>
              </w:r>
            </w:ins>
          </w:p>
        </w:tc>
        <w:tc>
          <w:tcPr>
            <w:tcW w:w="2410" w:type="dxa"/>
            <w:shd w:val="clear" w:color="auto" w:fill="auto"/>
          </w:tcPr>
          <w:p w14:paraId="3A847E29" w14:textId="77777777" w:rsidR="00C84274" w:rsidRPr="00346E11" w:rsidRDefault="00C84274" w:rsidP="00295BC2">
            <w:pPr>
              <w:keepNext/>
              <w:keepLines/>
              <w:overflowPunct w:val="0"/>
              <w:autoSpaceDE w:val="0"/>
              <w:autoSpaceDN w:val="0"/>
              <w:adjustRightInd w:val="0"/>
              <w:spacing w:after="0"/>
              <w:jc w:val="center"/>
              <w:textAlignment w:val="baseline"/>
              <w:rPr>
                <w:ins w:id="9703" w:author="Huawei" w:date="2024-03-14T15:05:00Z"/>
                <w:rFonts w:ascii="Arial" w:hAnsi="Arial"/>
                <w:b/>
                <w:sz w:val="18"/>
                <w:lang w:eastAsia="en-GB"/>
              </w:rPr>
            </w:pPr>
            <w:ins w:id="9704" w:author="Huawei" w:date="2024-03-14T15:05:00Z">
              <w:r w:rsidRPr="00346E11">
                <w:rPr>
                  <w:rFonts w:ascii="Arial" w:hAnsi="Arial"/>
                  <w:b/>
                  <w:sz w:val="18"/>
                  <w:lang w:eastAsia="en-GB"/>
                </w:rPr>
                <w:t>Value</w:t>
              </w:r>
            </w:ins>
          </w:p>
        </w:tc>
        <w:tc>
          <w:tcPr>
            <w:tcW w:w="2835" w:type="dxa"/>
            <w:shd w:val="clear" w:color="auto" w:fill="auto"/>
          </w:tcPr>
          <w:p w14:paraId="07E8BD78" w14:textId="77777777" w:rsidR="00C84274" w:rsidRPr="00346E11" w:rsidRDefault="00C84274" w:rsidP="00295BC2">
            <w:pPr>
              <w:keepNext/>
              <w:keepLines/>
              <w:overflowPunct w:val="0"/>
              <w:autoSpaceDE w:val="0"/>
              <w:autoSpaceDN w:val="0"/>
              <w:adjustRightInd w:val="0"/>
              <w:spacing w:after="0"/>
              <w:jc w:val="center"/>
              <w:textAlignment w:val="baseline"/>
              <w:rPr>
                <w:ins w:id="9705" w:author="Huawei" w:date="2024-03-14T15:05:00Z"/>
                <w:rFonts w:ascii="Arial" w:hAnsi="Arial"/>
                <w:b/>
                <w:sz w:val="18"/>
                <w:lang w:eastAsia="en-GB"/>
              </w:rPr>
            </w:pPr>
            <w:ins w:id="9706" w:author="Huawei" w:date="2024-03-14T15:05:00Z">
              <w:r w:rsidRPr="00346E11">
                <w:rPr>
                  <w:rFonts w:ascii="Arial" w:hAnsi="Arial"/>
                  <w:b/>
                  <w:sz w:val="18"/>
                  <w:lang w:eastAsia="en-GB"/>
                </w:rPr>
                <w:t>Comment</w:t>
              </w:r>
            </w:ins>
          </w:p>
        </w:tc>
      </w:tr>
      <w:tr w:rsidR="00C84274" w:rsidRPr="00346E11" w14:paraId="5DCDCF49" w14:textId="77777777" w:rsidTr="00295BC2">
        <w:trPr>
          <w:cantSplit/>
          <w:trHeight w:val="113"/>
          <w:jc w:val="center"/>
          <w:ins w:id="9707" w:author="Huawei" w:date="2024-03-14T15:05:00Z"/>
        </w:trPr>
        <w:tc>
          <w:tcPr>
            <w:tcW w:w="1588" w:type="dxa"/>
            <w:tcBorders>
              <w:top w:val="single" w:sz="4" w:space="0" w:color="auto"/>
              <w:left w:val="single" w:sz="4" w:space="0" w:color="auto"/>
              <w:bottom w:val="nil"/>
              <w:right w:val="single" w:sz="4" w:space="0" w:color="auto"/>
            </w:tcBorders>
            <w:shd w:val="clear" w:color="auto" w:fill="auto"/>
          </w:tcPr>
          <w:p w14:paraId="106BB118" w14:textId="77777777" w:rsidR="00C84274" w:rsidRPr="00346E11" w:rsidRDefault="00C84274" w:rsidP="00295BC2">
            <w:pPr>
              <w:keepNext/>
              <w:keepLines/>
              <w:overflowPunct w:val="0"/>
              <w:autoSpaceDE w:val="0"/>
              <w:autoSpaceDN w:val="0"/>
              <w:adjustRightInd w:val="0"/>
              <w:spacing w:after="0"/>
              <w:textAlignment w:val="baseline"/>
              <w:rPr>
                <w:ins w:id="9708" w:author="Huawei" w:date="2024-03-14T15:05:00Z"/>
                <w:rFonts w:ascii="Arial" w:hAnsi="Arial"/>
                <w:sz w:val="18"/>
                <w:lang w:eastAsia="en-GB"/>
              </w:rPr>
            </w:pPr>
            <w:ins w:id="9709" w:author="Huawei" w:date="2024-03-14T15:05:00Z">
              <w:r w:rsidRPr="00346E11">
                <w:rPr>
                  <w:rFonts w:ascii="Arial" w:hAnsi="Arial"/>
                  <w:sz w:val="18"/>
                  <w:lang w:eastAsia="en-GB"/>
                </w:rPr>
                <w:t>Initial conditions</w:t>
              </w:r>
            </w:ins>
          </w:p>
        </w:tc>
        <w:tc>
          <w:tcPr>
            <w:tcW w:w="1701" w:type="dxa"/>
            <w:tcBorders>
              <w:left w:val="single" w:sz="4" w:space="0" w:color="auto"/>
            </w:tcBorders>
            <w:shd w:val="clear" w:color="auto" w:fill="auto"/>
          </w:tcPr>
          <w:p w14:paraId="0E758F9B" w14:textId="77777777" w:rsidR="00C84274" w:rsidRPr="00346E11" w:rsidRDefault="00C84274" w:rsidP="00295BC2">
            <w:pPr>
              <w:keepNext/>
              <w:keepLines/>
              <w:overflowPunct w:val="0"/>
              <w:autoSpaceDE w:val="0"/>
              <w:autoSpaceDN w:val="0"/>
              <w:adjustRightInd w:val="0"/>
              <w:spacing w:after="0"/>
              <w:textAlignment w:val="baseline"/>
              <w:rPr>
                <w:ins w:id="9710" w:author="Huawei" w:date="2024-03-14T15:05:00Z"/>
                <w:rFonts w:ascii="Arial" w:hAnsi="Arial"/>
                <w:sz w:val="18"/>
                <w:lang w:eastAsia="en-GB"/>
              </w:rPr>
            </w:pPr>
            <w:ins w:id="9711" w:author="Huawei" w:date="2024-03-14T15:05:00Z">
              <w:r w:rsidRPr="00346E11">
                <w:rPr>
                  <w:rFonts w:ascii="Arial" w:hAnsi="Arial"/>
                  <w:sz w:val="18"/>
                  <w:lang w:eastAsia="en-GB"/>
                </w:rPr>
                <w:t>Active cell</w:t>
              </w:r>
            </w:ins>
          </w:p>
        </w:tc>
        <w:tc>
          <w:tcPr>
            <w:tcW w:w="708" w:type="dxa"/>
            <w:shd w:val="clear" w:color="auto" w:fill="auto"/>
          </w:tcPr>
          <w:p w14:paraId="4F12F564" w14:textId="77777777" w:rsidR="00C84274" w:rsidRPr="00346E11" w:rsidRDefault="00C84274" w:rsidP="00295BC2">
            <w:pPr>
              <w:keepNext/>
              <w:keepLines/>
              <w:overflowPunct w:val="0"/>
              <w:autoSpaceDE w:val="0"/>
              <w:autoSpaceDN w:val="0"/>
              <w:adjustRightInd w:val="0"/>
              <w:spacing w:after="0"/>
              <w:jc w:val="center"/>
              <w:textAlignment w:val="baseline"/>
              <w:rPr>
                <w:ins w:id="9712" w:author="Huawei" w:date="2024-03-14T15:05:00Z"/>
                <w:rFonts w:ascii="Arial" w:hAnsi="Arial"/>
                <w:sz w:val="18"/>
                <w:lang w:eastAsia="en-GB"/>
              </w:rPr>
            </w:pPr>
          </w:p>
        </w:tc>
        <w:tc>
          <w:tcPr>
            <w:tcW w:w="2410" w:type="dxa"/>
            <w:shd w:val="clear" w:color="auto" w:fill="auto"/>
          </w:tcPr>
          <w:p w14:paraId="255CCD21" w14:textId="77777777" w:rsidR="00C84274" w:rsidRPr="00346E11" w:rsidRDefault="00C84274" w:rsidP="00295BC2">
            <w:pPr>
              <w:keepNext/>
              <w:keepLines/>
              <w:overflowPunct w:val="0"/>
              <w:autoSpaceDE w:val="0"/>
              <w:autoSpaceDN w:val="0"/>
              <w:adjustRightInd w:val="0"/>
              <w:spacing w:after="0"/>
              <w:jc w:val="center"/>
              <w:textAlignment w:val="baseline"/>
              <w:rPr>
                <w:ins w:id="9713" w:author="Huawei" w:date="2024-03-14T15:05:00Z"/>
                <w:rFonts w:ascii="Arial" w:hAnsi="Arial"/>
                <w:sz w:val="18"/>
                <w:lang w:eastAsia="en-GB"/>
              </w:rPr>
            </w:pPr>
            <w:ins w:id="9714" w:author="Huawei" w:date="2024-03-14T15:05:00Z">
              <w:r w:rsidRPr="00346E11">
                <w:rPr>
                  <w:rFonts w:ascii="Arial" w:hAnsi="Arial"/>
                  <w:sz w:val="18"/>
                  <w:lang w:eastAsia="en-GB"/>
                </w:rPr>
                <w:t>Cell 1</w:t>
              </w:r>
            </w:ins>
          </w:p>
        </w:tc>
        <w:tc>
          <w:tcPr>
            <w:tcW w:w="2835" w:type="dxa"/>
            <w:shd w:val="clear" w:color="auto" w:fill="auto"/>
          </w:tcPr>
          <w:p w14:paraId="74362F9F" w14:textId="77777777" w:rsidR="00C84274" w:rsidRPr="00346E11" w:rsidRDefault="00C84274" w:rsidP="00295BC2">
            <w:pPr>
              <w:keepNext/>
              <w:keepLines/>
              <w:overflowPunct w:val="0"/>
              <w:autoSpaceDE w:val="0"/>
              <w:autoSpaceDN w:val="0"/>
              <w:adjustRightInd w:val="0"/>
              <w:spacing w:after="0"/>
              <w:textAlignment w:val="baseline"/>
              <w:rPr>
                <w:ins w:id="9715" w:author="Huawei" w:date="2024-03-14T15:05:00Z"/>
                <w:rFonts w:ascii="Arial" w:hAnsi="Arial"/>
                <w:sz w:val="18"/>
                <w:lang w:eastAsia="en-GB"/>
              </w:rPr>
            </w:pPr>
          </w:p>
        </w:tc>
      </w:tr>
      <w:tr w:rsidR="00C84274" w:rsidRPr="00346E11" w14:paraId="4DB35877" w14:textId="77777777" w:rsidTr="00295BC2">
        <w:trPr>
          <w:cantSplit/>
          <w:trHeight w:val="113"/>
          <w:jc w:val="center"/>
          <w:ins w:id="9716" w:author="Huawei" w:date="2024-03-14T15:05:00Z"/>
        </w:trPr>
        <w:tc>
          <w:tcPr>
            <w:tcW w:w="1588" w:type="dxa"/>
            <w:tcBorders>
              <w:top w:val="nil"/>
              <w:left w:val="single" w:sz="4" w:space="0" w:color="auto"/>
              <w:bottom w:val="single" w:sz="4" w:space="0" w:color="auto"/>
              <w:right w:val="single" w:sz="4" w:space="0" w:color="auto"/>
            </w:tcBorders>
            <w:shd w:val="clear" w:color="auto" w:fill="auto"/>
          </w:tcPr>
          <w:p w14:paraId="3B960C58" w14:textId="77777777" w:rsidR="00C84274" w:rsidRPr="00346E11" w:rsidRDefault="00C84274" w:rsidP="00295BC2">
            <w:pPr>
              <w:keepNext/>
              <w:keepLines/>
              <w:overflowPunct w:val="0"/>
              <w:autoSpaceDE w:val="0"/>
              <w:autoSpaceDN w:val="0"/>
              <w:adjustRightInd w:val="0"/>
              <w:spacing w:after="0"/>
              <w:textAlignment w:val="baseline"/>
              <w:rPr>
                <w:ins w:id="9717" w:author="Huawei" w:date="2024-03-14T15:05:00Z"/>
                <w:rFonts w:ascii="Arial" w:hAnsi="Arial"/>
                <w:sz w:val="18"/>
                <w:lang w:eastAsia="en-GB"/>
              </w:rPr>
            </w:pPr>
          </w:p>
        </w:tc>
        <w:tc>
          <w:tcPr>
            <w:tcW w:w="1701" w:type="dxa"/>
            <w:tcBorders>
              <w:left w:val="single" w:sz="4" w:space="0" w:color="auto"/>
            </w:tcBorders>
            <w:shd w:val="clear" w:color="auto" w:fill="auto"/>
          </w:tcPr>
          <w:p w14:paraId="06646A3B" w14:textId="77777777" w:rsidR="00C84274" w:rsidRPr="00346E11" w:rsidRDefault="00C84274" w:rsidP="00295BC2">
            <w:pPr>
              <w:keepNext/>
              <w:keepLines/>
              <w:overflowPunct w:val="0"/>
              <w:autoSpaceDE w:val="0"/>
              <w:autoSpaceDN w:val="0"/>
              <w:adjustRightInd w:val="0"/>
              <w:spacing w:after="0"/>
              <w:textAlignment w:val="baseline"/>
              <w:rPr>
                <w:ins w:id="9718" w:author="Huawei" w:date="2024-03-14T15:05:00Z"/>
                <w:rFonts w:ascii="Arial" w:hAnsi="Arial"/>
                <w:sz w:val="18"/>
                <w:lang w:eastAsia="en-GB"/>
              </w:rPr>
            </w:pPr>
            <w:ins w:id="9719" w:author="Huawei" w:date="2024-03-14T15:05:00Z">
              <w:r w:rsidRPr="00346E11">
                <w:rPr>
                  <w:rFonts w:ascii="Arial" w:hAnsi="Arial"/>
                  <w:sz w:val="18"/>
                  <w:lang w:eastAsia="en-GB"/>
                </w:rPr>
                <w:t>Neighbouring cell</w:t>
              </w:r>
            </w:ins>
          </w:p>
        </w:tc>
        <w:tc>
          <w:tcPr>
            <w:tcW w:w="708" w:type="dxa"/>
            <w:shd w:val="clear" w:color="auto" w:fill="auto"/>
          </w:tcPr>
          <w:p w14:paraId="554C203D" w14:textId="77777777" w:rsidR="00C84274" w:rsidRPr="00346E11" w:rsidRDefault="00C84274" w:rsidP="00295BC2">
            <w:pPr>
              <w:keepNext/>
              <w:keepLines/>
              <w:overflowPunct w:val="0"/>
              <w:autoSpaceDE w:val="0"/>
              <w:autoSpaceDN w:val="0"/>
              <w:adjustRightInd w:val="0"/>
              <w:spacing w:after="0"/>
              <w:jc w:val="center"/>
              <w:textAlignment w:val="baseline"/>
              <w:rPr>
                <w:ins w:id="9720" w:author="Huawei" w:date="2024-03-14T15:05:00Z"/>
                <w:rFonts w:ascii="Arial" w:hAnsi="Arial"/>
                <w:sz w:val="18"/>
                <w:lang w:eastAsia="en-GB"/>
              </w:rPr>
            </w:pPr>
          </w:p>
        </w:tc>
        <w:tc>
          <w:tcPr>
            <w:tcW w:w="2410" w:type="dxa"/>
            <w:shd w:val="clear" w:color="auto" w:fill="auto"/>
          </w:tcPr>
          <w:p w14:paraId="647DB6F3" w14:textId="77777777" w:rsidR="00C84274" w:rsidRPr="00346E11" w:rsidRDefault="00C84274" w:rsidP="00295BC2">
            <w:pPr>
              <w:keepNext/>
              <w:keepLines/>
              <w:overflowPunct w:val="0"/>
              <w:autoSpaceDE w:val="0"/>
              <w:autoSpaceDN w:val="0"/>
              <w:adjustRightInd w:val="0"/>
              <w:spacing w:after="0"/>
              <w:jc w:val="center"/>
              <w:textAlignment w:val="baseline"/>
              <w:rPr>
                <w:ins w:id="9721" w:author="Huawei" w:date="2024-03-14T15:05:00Z"/>
                <w:rFonts w:ascii="Arial" w:hAnsi="Arial"/>
                <w:sz w:val="18"/>
                <w:lang w:eastAsia="en-GB"/>
              </w:rPr>
            </w:pPr>
            <w:ins w:id="9722" w:author="Huawei" w:date="2024-03-14T15:05:00Z">
              <w:r w:rsidRPr="00346E11">
                <w:rPr>
                  <w:rFonts w:ascii="Arial" w:hAnsi="Arial"/>
                  <w:sz w:val="18"/>
                  <w:lang w:eastAsia="en-GB"/>
                </w:rPr>
                <w:t>Cell 2</w:t>
              </w:r>
            </w:ins>
          </w:p>
        </w:tc>
        <w:tc>
          <w:tcPr>
            <w:tcW w:w="2835" w:type="dxa"/>
            <w:shd w:val="clear" w:color="auto" w:fill="auto"/>
          </w:tcPr>
          <w:p w14:paraId="45E06C9B" w14:textId="77777777" w:rsidR="00C84274" w:rsidRPr="00346E11" w:rsidRDefault="00C84274" w:rsidP="00295BC2">
            <w:pPr>
              <w:keepNext/>
              <w:keepLines/>
              <w:overflowPunct w:val="0"/>
              <w:autoSpaceDE w:val="0"/>
              <w:autoSpaceDN w:val="0"/>
              <w:adjustRightInd w:val="0"/>
              <w:spacing w:after="0"/>
              <w:textAlignment w:val="baseline"/>
              <w:rPr>
                <w:ins w:id="9723" w:author="Huawei" w:date="2024-03-14T15:05:00Z"/>
                <w:rFonts w:ascii="Arial" w:hAnsi="Arial"/>
                <w:sz w:val="18"/>
                <w:lang w:eastAsia="en-GB"/>
              </w:rPr>
            </w:pPr>
          </w:p>
        </w:tc>
      </w:tr>
      <w:tr w:rsidR="00C84274" w:rsidRPr="00346E11" w14:paraId="3D320D1A" w14:textId="77777777" w:rsidTr="00295BC2">
        <w:trPr>
          <w:cantSplit/>
          <w:trHeight w:val="113"/>
          <w:jc w:val="center"/>
          <w:ins w:id="9724" w:author="Huawei" w:date="2024-03-14T15:05:00Z"/>
        </w:trPr>
        <w:tc>
          <w:tcPr>
            <w:tcW w:w="1588" w:type="dxa"/>
            <w:tcBorders>
              <w:top w:val="single" w:sz="4" w:space="0" w:color="auto"/>
            </w:tcBorders>
            <w:shd w:val="clear" w:color="auto" w:fill="auto"/>
          </w:tcPr>
          <w:p w14:paraId="7455A51E" w14:textId="77777777" w:rsidR="00C84274" w:rsidRPr="00346E11" w:rsidRDefault="00C84274" w:rsidP="00295BC2">
            <w:pPr>
              <w:keepNext/>
              <w:keepLines/>
              <w:overflowPunct w:val="0"/>
              <w:autoSpaceDE w:val="0"/>
              <w:autoSpaceDN w:val="0"/>
              <w:adjustRightInd w:val="0"/>
              <w:spacing w:after="0"/>
              <w:textAlignment w:val="baseline"/>
              <w:rPr>
                <w:ins w:id="9725" w:author="Huawei" w:date="2024-03-14T15:05:00Z"/>
                <w:rFonts w:ascii="Arial" w:hAnsi="Arial"/>
                <w:sz w:val="18"/>
                <w:lang w:eastAsia="en-GB"/>
              </w:rPr>
            </w:pPr>
            <w:ins w:id="9726" w:author="Huawei" w:date="2024-03-14T15:05:00Z">
              <w:r w:rsidRPr="00346E11">
                <w:rPr>
                  <w:rFonts w:ascii="Arial" w:hAnsi="Arial"/>
                  <w:sz w:val="18"/>
                  <w:lang w:eastAsia="en-GB"/>
                </w:rPr>
                <w:t>Final condition</w:t>
              </w:r>
            </w:ins>
          </w:p>
        </w:tc>
        <w:tc>
          <w:tcPr>
            <w:tcW w:w="1701" w:type="dxa"/>
            <w:shd w:val="clear" w:color="auto" w:fill="auto"/>
          </w:tcPr>
          <w:p w14:paraId="14AC7294" w14:textId="77777777" w:rsidR="00C84274" w:rsidRPr="00346E11" w:rsidRDefault="00C84274" w:rsidP="00295BC2">
            <w:pPr>
              <w:keepNext/>
              <w:keepLines/>
              <w:overflowPunct w:val="0"/>
              <w:autoSpaceDE w:val="0"/>
              <w:autoSpaceDN w:val="0"/>
              <w:adjustRightInd w:val="0"/>
              <w:spacing w:after="0"/>
              <w:textAlignment w:val="baseline"/>
              <w:rPr>
                <w:ins w:id="9727" w:author="Huawei" w:date="2024-03-14T15:05:00Z"/>
                <w:rFonts w:ascii="Arial" w:hAnsi="Arial"/>
                <w:sz w:val="18"/>
                <w:lang w:eastAsia="en-GB"/>
              </w:rPr>
            </w:pPr>
            <w:ins w:id="9728" w:author="Huawei" w:date="2024-03-14T15:05:00Z">
              <w:r w:rsidRPr="00346E11">
                <w:rPr>
                  <w:rFonts w:ascii="Arial" w:hAnsi="Arial"/>
                  <w:sz w:val="18"/>
                  <w:lang w:eastAsia="en-GB"/>
                </w:rPr>
                <w:t>Active cell</w:t>
              </w:r>
            </w:ins>
          </w:p>
        </w:tc>
        <w:tc>
          <w:tcPr>
            <w:tcW w:w="708" w:type="dxa"/>
            <w:shd w:val="clear" w:color="auto" w:fill="auto"/>
          </w:tcPr>
          <w:p w14:paraId="36B442DA" w14:textId="77777777" w:rsidR="00C84274" w:rsidRPr="00346E11" w:rsidRDefault="00C84274" w:rsidP="00295BC2">
            <w:pPr>
              <w:keepNext/>
              <w:keepLines/>
              <w:overflowPunct w:val="0"/>
              <w:autoSpaceDE w:val="0"/>
              <w:autoSpaceDN w:val="0"/>
              <w:adjustRightInd w:val="0"/>
              <w:spacing w:after="0"/>
              <w:jc w:val="center"/>
              <w:textAlignment w:val="baseline"/>
              <w:rPr>
                <w:ins w:id="9729" w:author="Huawei" w:date="2024-03-14T15:05:00Z"/>
                <w:rFonts w:ascii="Arial" w:hAnsi="Arial"/>
                <w:sz w:val="18"/>
                <w:lang w:eastAsia="en-GB"/>
              </w:rPr>
            </w:pPr>
          </w:p>
        </w:tc>
        <w:tc>
          <w:tcPr>
            <w:tcW w:w="2410" w:type="dxa"/>
            <w:shd w:val="clear" w:color="auto" w:fill="auto"/>
          </w:tcPr>
          <w:p w14:paraId="3C7569AE" w14:textId="77777777" w:rsidR="00C84274" w:rsidRPr="00346E11" w:rsidRDefault="00C84274" w:rsidP="00295BC2">
            <w:pPr>
              <w:keepNext/>
              <w:keepLines/>
              <w:overflowPunct w:val="0"/>
              <w:autoSpaceDE w:val="0"/>
              <w:autoSpaceDN w:val="0"/>
              <w:adjustRightInd w:val="0"/>
              <w:spacing w:after="0"/>
              <w:jc w:val="center"/>
              <w:textAlignment w:val="baseline"/>
              <w:rPr>
                <w:ins w:id="9730" w:author="Huawei" w:date="2024-03-14T15:05:00Z"/>
                <w:rFonts w:ascii="Arial" w:hAnsi="Arial"/>
                <w:sz w:val="18"/>
                <w:lang w:eastAsia="en-GB"/>
              </w:rPr>
            </w:pPr>
            <w:ins w:id="9731" w:author="Huawei" w:date="2024-03-14T15:05:00Z">
              <w:r w:rsidRPr="00346E11">
                <w:rPr>
                  <w:rFonts w:ascii="Arial" w:hAnsi="Arial"/>
                  <w:sz w:val="18"/>
                  <w:lang w:eastAsia="en-GB"/>
                </w:rPr>
                <w:t>Cell 2</w:t>
              </w:r>
            </w:ins>
          </w:p>
        </w:tc>
        <w:tc>
          <w:tcPr>
            <w:tcW w:w="2835" w:type="dxa"/>
            <w:shd w:val="clear" w:color="auto" w:fill="auto"/>
          </w:tcPr>
          <w:p w14:paraId="7F6412CC" w14:textId="77777777" w:rsidR="00C84274" w:rsidRPr="00346E11" w:rsidRDefault="00C84274" w:rsidP="00295BC2">
            <w:pPr>
              <w:keepNext/>
              <w:keepLines/>
              <w:overflowPunct w:val="0"/>
              <w:autoSpaceDE w:val="0"/>
              <w:autoSpaceDN w:val="0"/>
              <w:adjustRightInd w:val="0"/>
              <w:spacing w:after="0"/>
              <w:textAlignment w:val="baseline"/>
              <w:rPr>
                <w:ins w:id="9732" w:author="Huawei" w:date="2024-03-14T15:05:00Z"/>
                <w:rFonts w:ascii="Arial" w:hAnsi="Arial"/>
                <w:sz w:val="18"/>
                <w:lang w:eastAsia="en-GB"/>
              </w:rPr>
            </w:pPr>
          </w:p>
        </w:tc>
      </w:tr>
      <w:tr w:rsidR="00C84274" w:rsidRPr="00346E11" w14:paraId="76D3DD0F" w14:textId="77777777" w:rsidTr="00295BC2">
        <w:trPr>
          <w:cantSplit/>
          <w:trHeight w:val="113"/>
          <w:jc w:val="center"/>
          <w:ins w:id="9733" w:author="Huawei" w:date="2024-03-14T15:05:00Z"/>
        </w:trPr>
        <w:tc>
          <w:tcPr>
            <w:tcW w:w="3289" w:type="dxa"/>
            <w:gridSpan w:val="2"/>
            <w:shd w:val="clear" w:color="auto" w:fill="auto"/>
          </w:tcPr>
          <w:p w14:paraId="442D74FD" w14:textId="77777777" w:rsidR="00C84274" w:rsidRPr="00346E11" w:rsidRDefault="00C84274" w:rsidP="00295BC2">
            <w:pPr>
              <w:keepNext/>
              <w:keepLines/>
              <w:overflowPunct w:val="0"/>
              <w:autoSpaceDE w:val="0"/>
              <w:autoSpaceDN w:val="0"/>
              <w:adjustRightInd w:val="0"/>
              <w:spacing w:after="0"/>
              <w:textAlignment w:val="baseline"/>
              <w:rPr>
                <w:ins w:id="9734" w:author="Huawei" w:date="2024-03-14T15:05:00Z"/>
                <w:rFonts w:ascii="Arial" w:hAnsi="Arial"/>
                <w:sz w:val="18"/>
                <w:lang w:eastAsia="en-GB"/>
              </w:rPr>
            </w:pPr>
            <w:ins w:id="9735" w:author="Huawei" w:date="2024-03-14T15:05:00Z">
              <w:r w:rsidRPr="00346E11">
                <w:rPr>
                  <w:rFonts w:ascii="Arial" w:hAnsi="Arial" w:cs="v4.2.0"/>
                  <w:sz w:val="18"/>
                  <w:lang w:eastAsia="en-GB"/>
                </w:rPr>
                <w:t>A3-Offset</w:t>
              </w:r>
            </w:ins>
          </w:p>
        </w:tc>
        <w:tc>
          <w:tcPr>
            <w:tcW w:w="708" w:type="dxa"/>
            <w:shd w:val="clear" w:color="auto" w:fill="auto"/>
          </w:tcPr>
          <w:p w14:paraId="1EEDDFE2" w14:textId="77777777" w:rsidR="00C84274" w:rsidRPr="00346E11" w:rsidRDefault="00C84274" w:rsidP="00295BC2">
            <w:pPr>
              <w:keepNext/>
              <w:keepLines/>
              <w:overflowPunct w:val="0"/>
              <w:autoSpaceDE w:val="0"/>
              <w:autoSpaceDN w:val="0"/>
              <w:adjustRightInd w:val="0"/>
              <w:spacing w:after="0"/>
              <w:jc w:val="center"/>
              <w:textAlignment w:val="baseline"/>
              <w:rPr>
                <w:ins w:id="9736" w:author="Huawei" w:date="2024-03-14T15:05:00Z"/>
                <w:rFonts w:ascii="Arial" w:hAnsi="Arial"/>
                <w:sz w:val="18"/>
                <w:lang w:eastAsia="en-GB"/>
              </w:rPr>
            </w:pPr>
            <w:ins w:id="9737" w:author="Huawei" w:date="2024-03-14T15:05:00Z">
              <w:r w:rsidRPr="00346E11">
                <w:rPr>
                  <w:rFonts w:ascii="Arial" w:hAnsi="Arial"/>
                  <w:sz w:val="18"/>
                  <w:lang w:eastAsia="en-GB"/>
                </w:rPr>
                <w:t>dB</w:t>
              </w:r>
            </w:ins>
          </w:p>
        </w:tc>
        <w:tc>
          <w:tcPr>
            <w:tcW w:w="2410" w:type="dxa"/>
            <w:shd w:val="clear" w:color="auto" w:fill="auto"/>
          </w:tcPr>
          <w:p w14:paraId="26B2B001" w14:textId="77777777" w:rsidR="00C84274" w:rsidRPr="00346E11" w:rsidRDefault="00C84274" w:rsidP="00295BC2">
            <w:pPr>
              <w:keepNext/>
              <w:keepLines/>
              <w:overflowPunct w:val="0"/>
              <w:autoSpaceDE w:val="0"/>
              <w:autoSpaceDN w:val="0"/>
              <w:adjustRightInd w:val="0"/>
              <w:spacing w:after="0"/>
              <w:jc w:val="center"/>
              <w:textAlignment w:val="baseline"/>
              <w:rPr>
                <w:ins w:id="9738" w:author="Huawei" w:date="2024-03-14T15:05:00Z"/>
                <w:rFonts w:ascii="Arial" w:hAnsi="Arial"/>
                <w:sz w:val="18"/>
                <w:lang w:eastAsia="en-GB"/>
              </w:rPr>
            </w:pPr>
            <w:ins w:id="9739" w:author="Huawei" w:date="2024-03-14T15:05:00Z">
              <w:r w:rsidRPr="00346E11">
                <w:rPr>
                  <w:rFonts w:ascii="Arial" w:hAnsi="Arial"/>
                  <w:sz w:val="18"/>
                  <w:lang w:eastAsia="en-GB"/>
                </w:rPr>
                <w:t>0</w:t>
              </w:r>
            </w:ins>
          </w:p>
        </w:tc>
        <w:tc>
          <w:tcPr>
            <w:tcW w:w="2835" w:type="dxa"/>
            <w:shd w:val="clear" w:color="auto" w:fill="auto"/>
          </w:tcPr>
          <w:p w14:paraId="3016D41B" w14:textId="77777777" w:rsidR="00C84274" w:rsidRPr="00346E11" w:rsidRDefault="00C84274" w:rsidP="00295BC2">
            <w:pPr>
              <w:keepNext/>
              <w:keepLines/>
              <w:overflowPunct w:val="0"/>
              <w:autoSpaceDE w:val="0"/>
              <w:autoSpaceDN w:val="0"/>
              <w:adjustRightInd w:val="0"/>
              <w:spacing w:after="0"/>
              <w:textAlignment w:val="baseline"/>
              <w:rPr>
                <w:ins w:id="9740" w:author="Huawei" w:date="2024-03-14T15:05:00Z"/>
                <w:rFonts w:ascii="Arial" w:hAnsi="Arial"/>
                <w:sz w:val="18"/>
                <w:lang w:eastAsia="en-GB"/>
              </w:rPr>
            </w:pPr>
          </w:p>
        </w:tc>
      </w:tr>
      <w:tr w:rsidR="00C84274" w:rsidRPr="00346E11" w14:paraId="7771E3CE" w14:textId="77777777" w:rsidTr="00295BC2">
        <w:trPr>
          <w:cantSplit/>
          <w:trHeight w:val="113"/>
          <w:jc w:val="center"/>
          <w:ins w:id="9741" w:author="Huawei" w:date="2024-03-14T15:05:00Z"/>
        </w:trPr>
        <w:tc>
          <w:tcPr>
            <w:tcW w:w="3289" w:type="dxa"/>
            <w:gridSpan w:val="2"/>
            <w:shd w:val="clear" w:color="auto" w:fill="auto"/>
          </w:tcPr>
          <w:p w14:paraId="38D46CB4" w14:textId="77777777" w:rsidR="00C84274" w:rsidRPr="00346E11" w:rsidRDefault="00C84274" w:rsidP="00295BC2">
            <w:pPr>
              <w:keepNext/>
              <w:keepLines/>
              <w:overflowPunct w:val="0"/>
              <w:autoSpaceDE w:val="0"/>
              <w:autoSpaceDN w:val="0"/>
              <w:adjustRightInd w:val="0"/>
              <w:spacing w:after="0"/>
              <w:textAlignment w:val="baseline"/>
              <w:rPr>
                <w:ins w:id="9742" w:author="Huawei" w:date="2024-03-14T15:05:00Z"/>
                <w:rFonts w:ascii="Arial" w:hAnsi="Arial"/>
                <w:sz w:val="18"/>
                <w:lang w:eastAsia="en-GB"/>
              </w:rPr>
            </w:pPr>
            <w:ins w:id="9743" w:author="Huawei" w:date="2024-03-14T15:05:00Z">
              <w:r w:rsidRPr="00346E11">
                <w:rPr>
                  <w:rFonts w:ascii="Arial" w:hAnsi="Arial" w:cs="v4.2.0"/>
                  <w:sz w:val="18"/>
                  <w:lang w:eastAsia="en-GB"/>
                </w:rPr>
                <w:t>Hysteresis</w:t>
              </w:r>
            </w:ins>
          </w:p>
        </w:tc>
        <w:tc>
          <w:tcPr>
            <w:tcW w:w="708" w:type="dxa"/>
            <w:shd w:val="clear" w:color="auto" w:fill="auto"/>
          </w:tcPr>
          <w:p w14:paraId="485B10BA" w14:textId="77777777" w:rsidR="00C84274" w:rsidRPr="00346E11" w:rsidRDefault="00C84274" w:rsidP="00295BC2">
            <w:pPr>
              <w:keepNext/>
              <w:keepLines/>
              <w:overflowPunct w:val="0"/>
              <w:autoSpaceDE w:val="0"/>
              <w:autoSpaceDN w:val="0"/>
              <w:adjustRightInd w:val="0"/>
              <w:spacing w:after="0"/>
              <w:jc w:val="center"/>
              <w:textAlignment w:val="baseline"/>
              <w:rPr>
                <w:ins w:id="9744" w:author="Huawei" w:date="2024-03-14T15:05:00Z"/>
                <w:rFonts w:ascii="Arial" w:hAnsi="Arial"/>
                <w:sz w:val="18"/>
                <w:lang w:eastAsia="en-GB"/>
              </w:rPr>
            </w:pPr>
            <w:ins w:id="9745" w:author="Huawei" w:date="2024-03-14T15:05:00Z">
              <w:r w:rsidRPr="00346E11">
                <w:rPr>
                  <w:rFonts w:ascii="Arial" w:hAnsi="Arial"/>
                  <w:sz w:val="18"/>
                  <w:lang w:eastAsia="en-GB"/>
                </w:rPr>
                <w:t>dB</w:t>
              </w:r>
            </w:ins>
          </w:p>
        </w:tc>
        <w:tc>
          <w:tcPr>
            <w:tcW w:w="2410" w:type="dxa"/>
            <w:shd w:val="clear" w:color="auto" w:fill="auto"/>
          </w:tcPr>
          <w:p w14:paraId="689D9984" w14:textId="77777777" w:rsidR="00C84274" w:rsidRPr="00346E11" w:rsidRDefault="00C84274" w:rsidP="00295BC2">
            <w:pPr>
              <w:keepNext/>
              <w:keepLines/>
              <w:overflowPunct w:val="0"/>
              <w:autoSpaceDE w:val="0"/>
              <w:autoSpaceDN w:val="0"/>
              <w:adjustRightInd w:val="0"/>
              <w:spacing w:after="0"/>
              <w:jc w:val="center"/>
              <w:textAlignment w:val="baseline"/>
              <w:rPr>
                <w:ins w:id="9746" w:author="Huawei" w:date="2024-03-14T15:05:00Z"/>
                <w:rFonts w:ascii="Arial" w:hAnsi="Arial"/>
                <w:sz w:val="18"/>
                <w:lang w:eastAsia="en-GB"/>
              </w:rPr>
            </w:pPr>
            <w:ins w:id="9747" w:author="Huawei" w:date="2024-03-14T15:05:00Z">
              <w:r w:rsidRPr="00346E11">
                <w:rPr>
                  <w:rFonts w:ascii="Arial" w:hAnsi="Arial"/>
                  <w:sz w:val="18"/>
                  <w:lang w:eastAsia="en-GB"/>
                </w:rPr>
                <w:t>0</w:t>
              </w:r>
            </w:ins>
          </w:p>
        </w:tc>
        <w:tc>
          <w:tcPr>
            <w:tcW w:w="2835" w:type="dxa"/>
            <w:shd w:val="clear" w:color="auto" w:fill="auto"/>
          </w:tcPr>
          <w:p w14:paraId="01175704" w14:textId="77777777" w:rsidR="00C84274" w:rsidRPr="00346E11" w:rsidRDefault="00C84274" w:rsidP="00295BC2">
            <w:pPr>
              <w:keepNext/>
              <w:keepLines/>
              <w:overflowPunct w:val="0"/>
              <w:autoSpaceDE w:val="0"/>
              <w:autoSpaceDN w:val="0"/>
              <w:adjustRightInd w:val="0"/>
              <w:spacing w:after="0"/>
              <w:textAlignment w:val="baseline"/>
              <w:rPr>
                <w:ins w:id="9748" w:author="Huawei" w:date="2024-03-14T15:05:00Z"/>
                <w:rFonts w:ascii="Arial" w:hAnsi="Arial"/>
                <w:sz w:val="18"/>
                <w:lang w:eastAsia="en-GB"/>
              </w:rPr>
            </w:pPr>
          </w:p>
        </w:tc>
      </w:tr>
      <w:tr w:rsidR="00C84274" w:rsidRPr="00346E11" w14:paraId="1B22A3EB" w14:textId="77777777" w:rsidTr="00295BC2">
        <w:trPr>
          <w:cantSplit/>
          <w:trHeight w:val="113"/>
          <w:jc w:val="center"/>
          <w:ins w:id="9749" w:author="Huawei" w:date="2024-03-14T15:05:00Z"/>
        </w:trPr>
        <w:tc>
          <w:tcPr>
            <w:tcW w:w="3289" w:type="dxa"/>
            <w:gridSpan w:val="2"/>
            <w:shd w:val="clear" w:color="auto" w:fill="auto"/>
          </w:tcPr>
          <w:p w14:paraId="673D4E3F" w14:textId="77777777" w:rsidR="00C84274" w:rsidRPr="00824F7A" w:rsidRDefault="00C84274" w:rsidP="00295BC2">
            <w:pPr>
              <w:keepNext/>
              <w:keepLines/>
              <w:overflowPunct w:val="0"/>
              <w:autoSpaceDE w:val="0"/>
              <w:autoSpaceDN w:val="0"/>
              <w:adjustRightInd w:val="0"/>
              <w:spacing w:after="0"/>
              <w:textAlignment w:val="baseline"/>
              <w:rPr>
                <w:ins w:id="9750" w:author="Huawei" w:date="2024-03-14T15:05:00Z"/>
                <w:rFonts w:ascii="Arial" w:hAnsi="Arial" w:cs="v4.2.0"/>
                <w:sz w:val="18"/>
                <w:lang w:eastAsia="zh-CN"/>
              </w:rPr>
            </w:pPr>
            <w:ins w:id="9751" w:author="Huawei" w:date="2024-03-14T15:05:00Z">
              <w:r>
                <w:rPr>
                  <w:rFonts w:ascii="Arial" w:hAnsi="Arial" w:cs="v4.2.0" w:hint="eastAsia"/>
                  <w:sz w:val="18"/>
                  <w:lang w:eastAsia="zh-CN"/>
                </w:rPr>
                <w:t>S</w:t>
              </w:r>
              <w:r>
                <w:rPr>
                  <w:rFonts w:ascii="Arial" w:hAnsi="Arial" w:cs="v4.2.0"/>
                  <w:sz w:val="18"/>
                  <w:lang w:eastAsia="zh-CN"/>
                </w:rPr>
                <w:t>MTC configuration</w:t>
              </w:r>
            </w:ins>
          </w:p>
        </w:tc>
        <w:tc>
          <w:tcPr>
            <w:tcW w:w="708" w:type="dxa"/>
            <w:shd w:val="clear" w:color="auto" w:fill="auto"/>
          </w:tcPr>
          <w:p w14:paraId="35EFA85F" w14:textId="77777777" w:rsidR="00C84274" w:rsidRPr="00346E11" w:rsidRDefault="00C84274" w:rsidP="00295BC2">
            <w:pPr>
              <w:keepNext/>
              <w:keepLines/>
              <w:overflowPunct w:val="0"/>
              <w:autoSpaceDE w:val="0"/>
              <w:autoSpaceDN w:val="0"/>
              <w:adjustRightInd w:val="0"/>
              <w:spacing w:after="0"/>
              <w:jc w:val="center"/>
              <w:textAlignment w:val="baseline"/>
              <w:rPr>
                <w:ins w:id="9752" w:author="Huawei" w:date="2024-03-14T15:05:00Z"/>
                <w:rFonts w:ascii="Arial" w:hAnsi="Arial"/>
                <w:sz w:val="18"/>
                <w:lang w:eastAsia="en-GB"/>
              </w:rPr>
            </w:pPr>
          </w:p>
        </w:tc>
        <w:tc>
          <w:tcPr>
            <w:tcW w:w="2410" w:type="dxa"/>
            <w:shd w:val="clear" w:color="auto" w:fill="auto"/>
          </w:tcPr>
          <w:p w14:paraId="461B040D" w14:textId="77777777" w:rsidR="00C84274" w:rsidRPr="00DA4159" w:rsidRDefault="00C84274" w:rsidP="00295BC2">
            <w:pPr>
              <w:keepNext/>
              <w:keepLines/>
              <w:overflowPunct w:val="0"/>
              <w:autoSpaceDE w:val="0"/>
              <w:autoSpaceDN w:val="0"/>
              <w:adjustRightInd w:val="0"/>
              <w:spacing w:after="0"/>
              <w:jc w:val="center"/>
              <w:textAlignment w:val="baseline"/>
              <w:rPr>
                <w:ins w:id="9753" w:author="Huawei" w:date="2024-03-14T15:05:00Z"/>
                <w:rFonts w:ascii="Arial" w:hAnsi="Arial"/>
                <w:sz w:val="18"/>
                <w:lang w:eastAsia="zh-CN"/>
              </w:rPr>
            </w:pPr>
            <w:ins w:id="9754" w:author="Huawei" w:date="2024-03-14T15:05:00Z">
              <w:r>
                <w:rPr>
                  <w:rFonts w:ascii="Arial" w:hAnsi="Arial" w:hint="eastAsia"/>
                  <w:sz w:val="18"/>
                  <w:lang w:eastAsia="zh-CN"/>
                </w:rPr>
                <w:t>S</w:t>
              </w:r>
              <w:r>
                <w:rPr>
                  <w:rFonts w:ascii="Arial" w:hAnsi="Arial"/>
                  <w:sz w:val="18"/>
                  <w:lang w:eastAsia="zh-CN"/>
                </w:rPr>
                <w:t>MTC.1</w:t>
              </w:r>
            </w:ins>
          </w:p>
        </w:tc>
        <w:tc>
          <w:tcPr>
            <w:tcW w:w="2835" w:type="dxa"/>
            <w:shd w:val="clear" w:color="auto" w:fill="auto"/>
          </w:tcPr>
          <w:p w14:paraId="157741C3" w14:textId="77777777" w:rsidR="00C84274" w:rsidRPr="00346E11" w:rsidRDefault="00C84274" w:rsidP="00295BC2">
            <w:pPr>
              <w:keepNext/>
              <w:keepLines/>
              <w:overflowPunct w:val="0"/>
              <w:autoSpaceDE w:val="0"/>
              <w:autoSpaceDN w:val="0"/>
              <w:adjustRightInd w:val="0"/>
              <w:spacing w:after="0"/>
              <w:textAlignment w:val="baseline"/>
              <w:rPr>
                <w:ins w:id="9755" w:author="Huawei" w:date="2024-03-14T15:05:00Z"/>
                <w:rFonts w:ascii="Arial" w:hAnsi="Arial"/>
                <w:sz w:val="18"/>
                <w:lang w:eastAsia="en-GB"/>
              </w:rPr>
            </w:pPr>
            <w:ins w:id="9756" w:author="Huawei" w:date="2024-03-14T15:05:00Z">
              <w:r>
                <w:rPr>
                  <w:rFonts w:ascii="Arial" w:hAnsi="Arial"/>
                  <w:sz w:val="18"/>
                  <w:lang w:eastAsia="en-GB"/>
                </w:rPr>
                <w:t>For</w:t>
              </w:r>
              <w:r w:rsidRPr="00C63DC5">
                <w:rPr>
                  <w:rFonts w:ascii="Arial" w:hAnsi="Arial"/>
                  <w:sz w:val="18"/>
                  <w:lang w:eastAsia="en-GB"/>
                </w:rPr>
                <w:t xml:space="preserve"> SSB frequency 1.</w:t>
              </w:r>
            </w:ins>
          </w:p>
        </w:tc>
      </w:tr>
      <w:tr w:rsidR="00C84274" w:rsidRPr="00346E11" w14:paraId="250958C8" w14:textId="77777777" w:rsidTr="00295BC2">
        <w:trPr>
          <w:cantSplit/>
          <w:trHeight w:val="113"/>
          <w:jc w:val="center"/>
          <w:ins w:id="9757" w:author="Huawei" w:date="2024-03-14T15:05:00Z"/>
        </w:trPr>
        <w:tc>
          <w:tcPr>
            <w:tcW w:w="3289" w:type="dxa"/>
            <w:gridSpan w:val="2"/>
            <w:shd w:val="clear" w:color="auto" w:fill="auto"/>
          </w:tcPr>
          <w:p w14:paraId="1AF72C31" w14:textId="77777777" w:rsidR="00C84274" w:rsidRDefault="00C84274" w:rsidP="00295BC2">
            <w:pPr>
              <w:keepNext/>
              <w:keepLines/>
              <w:overflowPunct w:val="0"/>
              <w:autoSpaceDE w:val="0"/>
              <w:autoSpaceDN w:val="0"/>
              <w:adjustRightInd w:val="0"/>
              <w:spacing w:after="0"/>
              <w:textAlignment w:val="baseline"/>
              <w:rPr>
                <w:ins w:id="9758" w:author="Huawei" w:date="2024-03-14T15:05:00Z"/>
                <w:rFonts w:ascii="Arial" w:hAnsi="Arial" w:cs="v4.2.0"/>
                <w:sz w:val="18"/>
                <w:lang w:eastAsia="zh-CN"/>
              </w:rPr>
            </w:pPr>
            <w:ins w:id="9759" w:author="Huawei" w:date="2024-03-14T15:05:00Z">
              <w:r>
                <w:rPr>
                  <w:rFonts w:ascii="Arial" w:hAnsi="Arial" w:cs="v4.2.0" w:hint="eastAsia"/>
                  <w:sz w:val="18"/>
                  <w:lang w:eastAsia="zh-CN"/>
                </w:rPr>
                <w:t>M</w:t>
              </w:r>
              <w:r>
                <w:rPr>
                  <w:rFonts w:ascii="Arial" w:hAnsi="Arial" w:cs="v4.2.0"/>
                  <w:sz w:val="18"/>
                  <w:lang w:eastAsia="zh-CN"/>
                </w:rPr>
                <w:t>easurement gap configuration</w:t>
              </w:r>
            </w:ins>
          </w:p>
        </w:tc>
        <w:tc>
          <w:tcPr>
            <w:tcW w:w="708" w:type="dxa"/>
            <w:shd w:val="clear" w:color="auto" w:fill="auto"/>
          </w:tcPr>
          <w:p w14:paraId="176701A9" w14:textId="77777777" w:rsidR="00C84274" w:rsidRPr="00346E11" w:rsidRDefault="00C84274" w:rsidP="00295BC2">
            <w:pPr>
              <w:keepNext/>
              <w:keepLines/>
              <w:overflowPunct w:val="0"/>
              <w:autoSpaceDE w:val="0"/>
              <w:autoSpaceDN w:val="0"/>
              <w:adjustRightInd w:val="0"/>
              <w:spacing w:after="0"/>
              <w:jc w:val="center"/>
              <w:textAlignment w:val="baseline"/>
              <w:rPr>
                <w:ins w:id="9760" w:author="Huawei" w:date="2024-03-14T15:05:00Z"/>
                <w:rFonts w:ascii="Arial" w:hAnsi="Arial"/>
                <w:sz w:val="18"/>
                <w:lang w:eastAsia="en-GB"/>
              </w:rPr>
            </w:pPr>
          </w:p>
        </w:tc>
        <w:tc>
          <w:tcPr>
            <w:tcW w:w="2410" w:type="dxa"/>
            <w:shd w:val="clear" w:color="auto" w:fill="auto"/>
          </w:tcPr>
          <w:p w14:paraId="65B76A2A" w14:textId="77777777" w:rsidR="00C84274" w:rsidRDefault="00C84274" w:rsidP="00295BC2">
            <w:pPr>
              <w:keepNext/>
              <w:keepLines/>
              <w:overflowPunct w:val="0"/>
              <w:autoSpaceDE w:val="0"/>
              <w:autoSpaceDN w:val="0"/>
              <w:adjustRightInd w:val="0"/>
              <w:spacing w:after="0"/>
              <w:jc w:val="center"/>
              <w:textAlignment w:val="baseline"/>
              <w:rPr>
                <w:ins w:id="9761" w:author="Huawei" w:date="2024-03-14T15:05:00Z"/>
                <w:rFonts w:ascii="Arial" w:hAnsi="Arial"/>
                <w:sz w:val="18"/>
                <w:lang w:eastAsia="zh-CN"/>
              </w:rPr>
            </w:pPr>
            <w:ins w:id="9762" w:author="Huawei" w:date="2024-03-14T15:05:00Z">
              <w:r>
                <w:rPr>
                  <w:rFonts w:ascii="Arial" w:hAnsi="Arial"/>
                  <w:sz w:val="18"/>
                  <w:lang w:eastAsia="zh-CN"/>
                </w:rPr>
                <w:t>MG pattern #13, offset = 39</w:t>
              </w:r>
            </w:ins>
          </w:p>
        </w:tc>
        <w:tc>
          <w:tcPr>
            <w:tcW w:w="2835" w:type="dxa"/>
            <w:shd w:val="clear" w:color="auto" w:fill="auto"/>
          </w:tcPr>
          <w:p w14:paraId="4870A8D2" w14:textId="77777777" w:rsidR="00C84274" w:rsidRDefault="00C84274" w:rsidP="00295BC2">
            <w:pPr>
              <w:keepNext/>
              <w:keepLines/>
              <w:overflowPunct w:val="0"/>
              <w:autoSpaceDE w:val="0"/>
              <w:autoSpaceDN w:val="0"/>
              <w:adjustRightInd w:val="0"/>
              <w:spacing w:after="0"/>
              <w:textAlignment w:val="baseline"/>
              <w:rPr>
                <w:ins w:id="9763" w:author="Huawei" w:date="2024-03-14T15:05:00Z"/>
                <w:rFonts w:ascii="Arial" w:hAnsi="Arial"/>
                <w:sz w:val="18"/>
                <w:lang w:eastAsia="en-GB"/>
              </w:rPr>
            </w:pPr>
          </w:p>
        </w:tc>
      </w:tr>
      <w:tr w:rsidR="00C84274" w:rsidRPr="00346E11" w14:paraId="7FBB3712" w14:textId="77777777" w:rsidTr="00295BC2">
        <w:trPr>
          <w:cantSplit/>
          <w:trHeight w:val="113"/>
          <w:jc w:val="center"/>
          <w:ins w:id="9764" w:author="Huawei" w:date="2024-03-14T15:05:00Z"/>
        </w:trPr>
        <w:tc>
          <w:tcPr>
            <w:tcW w:w="3289" w:type="dxa"/>
            <w:gridSpan w:val="2"/>
            <w:shd w:val="clear" w:color="auto" w:fill="auto"/>
          </w:tcPr>
          <w:p w14:paraId="729FB7FC" w14:textId="77777777" w:rsidR="00C84274" w:rsidRPr="00346E11" w:rsidRDefault="00C84274" w:rsidP="00295BC2">
            <w:pPr>
              <w:keepNext/>
              <w:keepLines/>
              <w:overflowPunct w:val="0"/>
              <w:autoSpaceDE w:val="0"/>
              <w:autoSpaceDN w:val="0"/>
              <w:adjustRightInd w:val="0"/>
              <w:spacing w:after="0"/>
              <w:textAlignment w:val="baseline"/>
              <w:rPr>
                <w:ins w:id="9765" w:author="Huawei" w:date="2024-03-14T15:05:00Z"/>
                <w:rFonts w:ascii="Arial" w:hAnsi="Arial"/>
                <w:sz w:val="18"/>
                <w:lang w:eastAsia="en-GB"/>
              </w:rPr>
            </w:pPr>
            <w:ins w:id="9766" w:author="Huawei" w:date="2024-03-14T15:05:00Z">
              <w:r w:rsidRPr="00346E11">
                <w:rPr>
                  <w:rFonts w:ascii="Arial" w:hAnsi="Arial" w:cs="v4.2.0"/>
                  <w:sz w:val="18"/>
                  <w:lang w:eastAsia="en-GB"/>
                </w:rPr>
                <w:t>Time To Trigger</w:t>
              </w:r>
            </w:ins>
          </w:p>
        </w:tc>
        <w:tc>
          <w:tcPr>
            <w:tcW w:w="708" w:type="dxa"/>
            <w:shd w:val="clear" w:color="auto" w:fill="auto"/>
          </w:tcPr>
          <w:p w14:paraId="74623BC0" w14:textId="77777777" w:rsidR="00C84274" w:rsidRPr="00346E11" w:rsidRDefault="00C84274" w:rsidP="00295BC2">
            <w:pPr>
              <w:keepNext/>
              <w:keepLines/>
              <w:overflowPunct w:val="0"/>
              <w:autoSpaceDE w:val="0"/>
              <w:autoSpaceDN w:val="0"/>
              <w:adjustRightInd w:val="0"/>
              <w:spacing w:after="0"/>
              <w:jc w:val="center"/>
              <w:textAlignment w:val="baseline"/>
              <w:rPr>
                <w:ins w:id="9767" w:author="Huawei" w:date="2024-03-14T15:05:00Z"/>
                <w:rFonts w:ascii="Arial" w:hAnsi="Arial"/>
                <w:sz w:val="18"/>
                <w:lang w:eastAsia="en-GB"/>
              </w:rPr>
            </w:pPr>
            <w:ins w:id="9768" w:author="Huawei" w:date="2024-03-14T15:05:00Z">
              <w:r w:rsidRPr="00346E11">
                <w:rPr>
                  <w:rFonts w:ascii="Arial" w:hAnsi="Arial"/>
                  <w:sz w:val="18"/>
                  <w:lang w:eastAsia="en-GB"/>
                </w:rPr>
                <w:t>s</w:t>
              </w:r>
            </w:ins>
          </w:p>
        </w:tc>
        <w:tc>
          <w:tcPr>
            <w:tcW w:w="2410" w:type="dxa"/>
            <w:shd w:val="clear" w:color="auto" w:fill="auto"/>
          </w:tcPr>
          <w:p w14:paraId="779B22AB" w14:textId="77777777" w:rsidR="00C84274" w:rsidRPr="00346E11" w:rsidRDefault="00C84274" w:rsidP="00295BC2">
            <w:pPr>
              <w:keepNext/>
              <w:keepLines/>
              <w:overflowPunct w:val="0"/>
              <w:autoSpaceDE w:val="0"/>
              <w:autoSpaceDN w:val="0"/>
              <w:adjustRightInd w:val="0"/>
              <w:spacing w:after="0"/>
              <w:jc w:val="center"/>
              <w:textAlignment w:val="baseline"/>
              <w:rPr>
                <w:ins w:id="9769" w:author="Huawei" w:date="2024-03-14T15:05:00Z"/>
                <w:rFonts w:ascii="Arial" w:hAnsi="Arial"/>
                <w:sz w:val="18"/>
                <w:lang w:eastAsia="en-GB"/>
              </w:rPr>
            </w:pPr>
            <w:ins w:id="9770" w:author="Huawei" w:date="2024-03-14T15:05:00Z">
              <w:r w:rsidRPr="00346E11">
                <w:rPr>
                  <w:rFonts w:ascii="Arial" w:hAnsi="Arial"/>
                  <w:sz w:val="18"/>
                  <w:lang w:eastAsia="en-GB"/>
                </w:rPr>
                <w:t>0</w:t>
              </w:r>
            </w:ins>
          </w:p>
        </w:tc>
        <w:tc>
          <w:tcPr>
            <w:tcW w:w="2835" w:type="dxa"/>
            <w:shd w:val="clear" w:color="auto" w:fill="auto"/>
          </w:tcPr>
          <w:p w14:paraId="158DE5F2" w14:textId="77777777" w:rsidR="00C84274" w:rsidRPr="00346E11" w:rsidRDefault="00C84274" w:rsidP="00295BC2">
            <w:pPr>
              <w:keepNext/>
              <w:keepLines/>
              <w:overflowPunct w:val="0"/>
              <w:autoSpaceDE w:val="0"/>
              <w:autoSpaceDN w:val="0"/>
              <w:adjustRightInd w:val="0"/>
              <w:spacing w:after="0"/>
              <w:textAlignment w:val="baseline"/>
              <w:rPr>
                <w:ins w:id="9771" w:author="Huawei" w:date="2024-03-14T15:05:00Z"/>
                <w:rFonts w:ascii="Arial" w:hAnsi="Arial"/>
                <w:sz w:val="18"/>
                <w:lang w:eastAsia="en-GB"/>
              </w:rPr>
            </w:pPr>
          </w:p>
        </w:tc>
      </w:tr>
      <w:tr w:rsidR="00C84274" w:rsidRPr="00346E11" w14:paraId="5C25A3A6" w14:textId="77777777" w:rsidTr="00295BC2">
        <w:trPr>
          <w:cantSplit/>
          <w:trHeight w:val="113"/>
          <w:jc w:val="center"/>
          <w:ins w:id="9772" w:author="Huawei" w:date="2024-03-14T15:05:00Z"/>
        </w:trPr>
        <w:tc>
          <w:tcPr>
            <w:tcW w:w="3289" w:type="dxa"/>
            <w:gridSpan w:val="2"/>
            <w:shd w:val="clear" w:color="auto" w:fill="auto"/>
          </w:tcPr>
          <w:p w14:paraId="4C3CBCA7" w14:textId="77777777" w:rsidR="00C84274" w:rsidRPr="00346E11" w:rsidRDefault="00C84274" w:rsidP="00295BC2">
            <w:pPr>
              <w:keepNext/>
              <w:keepLines/>
              <w:overflowPunct w:val="0"/>
              <w:autoSpaceDE w:val="0"/>
              <w:autoSpaceDN w:val="0"/>
              <w:adjustRightInd w:val="0"/>
              <w:spacing w:after="0"/>
              <w:textAlignment w:val="baseline"/>
              <w:rPr>
                <w:ins w:id="9773" w:author="Huawei" w:date="2024-03-14T15:05:00Z"/>
                <w:rFonts w:ascii="Arial" w:hAnsi="Arial"/>
                <w:sz w:val="18"/>
                <w:lang w:eastAsia="en-GB"/>
              </w:rPr>
            </w:pPr>
            <w:ins w:id="9774" w:author="Huawei" w:date="2024-03-14T15:05:00Z">
              <w:r w:rsidRPr="00346E11">
                <w:rPr>
                  <w:rFonts w:ascii="Arial" w:hAnsi="Arial"/>
                  <w:sz w:val="18"/>
                  <w:lang w:eastAsia="en-GB"/>
                </w:rPr>
                <w:t>Filter coefficient</w:t>
              </w:r>
            </w:ins>
          </w:p>
        </w:tc>
        <w:tc>
          <w:tcPr>
            <w:tcW w:w="708" w:type="dxa"/>
            <w:shd w:val="clear" w:color="auto" w:fill="auto"/>
          </w:tcPr>
          <w:p w14:paraId="511E2A1C" w14:textId="77777777" w:rsidR="00C84274" w:rsidRPr="00346E11" w:rsidRDefault="00C84274" w:rsidP="00295BC2">
            <w:pPr>
              <w:keepNext/>
              <w:keepLines/>
              <w:overflowPunct w:val="0"/>
              <w:autoSpaceDE w:val="0"/>
              <w:autoSpaceDN w:val="0"/>
              <w:adjustRightInd w:val="0"/>
              <w:spacing w:after="0"/>
              <w:jc w:val="center"/>
              <w:textAlignment w:val="baseline"/>
              <w:rPr>
                <w:ins w:id="9775" w:author="Huawei" w:date="2024-03-14T15:05:00Z"/>
                <w:rFonts w:ascii="Arial" w:hAnsi="Arial"/>
                <w:sz w:val="18"/>
                <w:lang w:eastAsia="en-GB"/>
              </w:rPr>
            </w:pPr>
          </w:p>
        </w:tc>
        <w:tc>
          <w:tcPr>
            <w:tcW w:w="2410" w:type="dxa"/>
            <w:shd w:val="clear" w:color="auto" w:fill="auto"/>
          </w:tcPr>
          <w:p w14:paraId="0D424D0A" w14:textId="77777777" w:rsidR="00C84274" w:rsidRPr="00346E11" w:rsidRDefault="00C84274" w:rsidP="00295BC2">
            <w:pPr>
              <w:keepNext/>
              <w:keepLines/>
              <w:overflowPunct w:val="0"/>
              <w:autoSpaceDE w:val="0"/>
              <w:autoSpaceDN w:val="0"/>
              <w:adjustRightInd w:val="0"/>
              <w:spacing w:after="0"/>
              <w:jc w:val="center"/>
              <w:textAlignment w:val="baseline"/>
              <w:rPr>
                <w:ins w:id="9776" w:author="Huawei" w:date="2024-03-14T15:05:00Z"/>
                <w:rFonts w:ascii="Arial" w:hAnsi="Arial"/>
                <w:sz w:val="18"/>
                <w:lang w:eastAsia="en-GB"/>
              </w:rPr>
            </w:pPr>
            <w:ins w:id="9777" w:author="Huawei" w:date="2024-03-14T15:05:00Z">
              <w:r w:rsidRPr="00346E11">
                <w:rPr>
                  <w:rFonts w:ascii="Arial" w:hAnsi="Arial"/>
                  <w:sz w:val="18"/>
                  <w:lang w:eastAsia="en-GB"/>
                </w:rPr>
                <w:t>0</w:t>
              </w:r>
            </w:ins>
          </w:p>
        </w:tc>
        <w:tc>
          <w:tcPr>
            <w:tcW w:w="2835" w:type="dxa"/>
            <w:shd w:val="clear" w:color="auto" w:fill="auto"/>
          </w:tcPr>
          <w:p w14:paraId="43923C71" w14:textId="77777777" w:rsidR="00C84274" w:rsidRPr="00346E11" w:rsidRDefault="00C84274" w:rsidP="00295BC2">
            <w:pPr>
              <w:keepNext/>
              <w:keepLines/>
              <w:overflowPunct w:val="0"/>
              <w:autoSpaceDE w:val="0"/>
              <w:autoSpaceDN w:val="0"/>
              <w:adjustRightInd w:val="0"/>
              <w:spacing w:after="0"/>
              <w:textAlignment w:val="baseline"/>
              <w:rPr>
                <w:ins w:id="9778" w:author="Huawei" w:date="2024-03-14T15:05:00Z"/>
                <w:rFonts w:ascii="Arial" w:hAnsi="Arial"/>
                <w:sz w:val="18"/>
                <w:lang w:eastAsia="en-GB"/>
              </w:rPr>
            </w:pPr>
            <w:ins w:id="9779" w:author="Huawei" w:date="2024-03-14T15:05:00Z">
              <w:r w:rsidRPr="00346E11">
                <w:rPr>
                  <w:rFonts w:ascii="Arial" w:hAnsi="Arial"/>
                  <w:sz w:val="18"/>
                  <w:lang w:eastAsia="en-GB"/>
                </w:rPr>
                <w:t>L3 filtering is not used</w:t>
              </w:r>
            </w:ins>
          </w:p>
        </w:tc>
      </w:tr>
      <w:tr w:rsidR="00C84274" w:rsidRPr="00346E11" w14:paraId="1327B8A8" w14:textId="77777777" w:rsidTr="00295BC2">
        <w:trPr>
          <w:cantSplit/>
          <w:trHeight w:val="113"/>
          <w:jc w:val="center"/>
          <w:ins w:id="9780" w:author="Huawei" w:date="2024-03-14T15:05:00Z"/>
        </w:trPr>
        <w:tc>
          <w:tcPr>
            <w:tcW w:w="3289" w:type="dxa"/>
            <w:gridSpan w:val="2"/>
            <w:shd w:val="clear" w:color="auto" w:fill="auto"/>
          </w:tcPr>
          <w:p w14:paraId="2B040706" w14:textId="77777777" w:rsidR="00C84274" w:rsidRPr="00346E11" w:rsidRDefault="00C84274" w:rsidP="00295BC2">
            <w:pPr>
              <w:keepNext/>
              <w:keepLines/>
              <w:overflowPunct w:val="0"/>
              <w:autoSpaceDE w:val="0"/>
              <w:autoSpaceDN w:val="0"/>
              <w:adjustRightInd w:val="0"/>
              <w:spacing w:after="0"/>
              <w:textAlignment w:val="baseline"/>
              <w:rPr>
                <w:ins w:id="9781" w:author="Huawei" w:date="2024-03-14T15:05:00Z"/>
                <w:rFonts w:ascii="Arial" w:hAnsi="Arial"/>
                <w:sz w:val="18"/>
                <w:lang w:eastAsia="en-GB"/>
              </w:rPr>
            </w:pPr>
            <w:ins w:id="9782" w:author="Huawei" w:date="2024-03-14T15:05:00Z">
              <w:r w:rsidRPr="00346E11">
                <w:rPr>
                  <w:rFonts w:ascii="Arial" w:hAnsi="Arial"/>
                  <w:sz w:val="18"/>
                  <w:lang w:eastAsia="en-GB"/>
                </w:rPr>
                <w:t>Access Barring Information</w:t>
              </w:r>
            </w:ins>
          </w:p>
        </w:tc>
        <w:tc>
          <w:tcPr>
            <w:tcW w:w="708" w:type="dxa"/>
            <w:shd w:val="clear" w:color="auto" w:fill="auto"/>
          </w:tcPr>
          <w:p w14:paraId="548E4459" w14:textId="77777777" w:rsidR="00C84274" w:rsidRPr="00346E11" w:rsidRDefault="00C84274" w:rsidP="00295BC2">
            <w:pPr>
              <w:keepNext/>
              <w:keepLines/>
              <w:overflowPunct w:val="0"/>
              <w:autoSpaceDE w:val="0"/>
              <w:autoSpaceDN w:val="0"/>
              <w:adjustRightInd w:val="0"/>
              <w:spacing w:after="0"/>
              <w:jc w:val="center"/>
              <w:textAlignment w:val="baseline"/>
              <w:rPr>
                <w:ins w:id="9783" w:author="Huawei" w:date="2024-03-14T15:05:00Z"/>
                <w:rFonts w:ascii="Arial" w:hAnsi="Arial"/>
                <w:sz w:val="18"/>
                <w:lang w:eastAsia="en-GB"/>
              </w:rPr>
            </w:pPr>
            <w:ins w:id="9784" w:author="Huawei" w:date="2024-03-14T15:05:00Z">
              <w:r w:rsidRPr="00346E11">
                <w:rPr>
                  <w:rFonts w:ascii="Arial" w:hAnsi="Arial"/>
                  <w:sz w:val="18"/>
                  <w:lang w:eastAsia="en-GB"/>
                </w:rPr>
                <w:t>-</w:t>
              </w:r>
            </w:ins>
          </w:p>
        </w:tc>
        <w:tc>
          <w:tcPr>
            <w:tcW w:w="2410" w:type="dxa"/>
            <w:shd w:val="clear" w:color="auto" w:fill="auto"/>
          </w:tcPr>
          <w:p w14:paraId="70E0FBFF" w14:textId="77777777" w:rsidR="00C84274" w:rsidRPr="00346E11" w:rsidRDefault="00C84274" w:rsidP="00295BC2">
            <w:pPr>
              <w:keepNext/>
              <w:keepLines/>
              <w:overflowPunct w:val="0"/>
              <w:autoSpaceDE w:val="0"/>
              <w:autoSpaceDN w:val="0"/>
              <w:adjustRightInd w:val="0"/>
              <w:spacing w:after="0"/>
              <w:jc w:val="center"/>
              <w:textAlignment w:val="baseline"/>
              <w:rPr>
                <w:ins w:id="9785" w:author="Huawei" w:date="2024-03-14T15:05:00Z"/>
                <w:rFonts w:ascii="Arial" w:hAnsi="Arial"/>
                <w:sz w:val="18"/>
                <w:lang w:eastAsia="en-GB"/>
              </w:rPr>
            </w:pPr>
            <w:ins w:id="9786" w:author="Huawei" w:date="2024-03-14T15:05:00Z">
              <w:r w:rsidRPr="00346E11">
                <w:rPr>
                  <w:rFonts w:ascii="Arial" w:hAnsi="Arial"/>
                  <w:sz w:val="18"/>
                  <w:lang w:eastAsia="en-GB"/>
                </w:rPr>
                <w:t>Not Sent</w:t>
              </w:r>
            </w:ins>
          </w:p>
        </w:tc>
        <w:tc>
          <w:tcPr>
            <w:tcW w:w="2835" w:type="dxa"/>
            <w:shd w:val="clear" w:color="auto" w:fill="auto"/>
          </w:tcPr>
          <w:p w14:paraId="02305489" w14:textId="77777777" w:rsidR="00C84274" w:rsidRPr="00346E11" w:rsidRDefault="00C84274" w:rsidP="00295BC2">
            <w:pPr>
              <w:keepNext/>
              <w:keepLines/>
              <w:overflowPunct w:val="0"/>
              <w:autoSpaceDE w:val="0"/>
              <w:autoSpaceDN w:val="0"/>
              <w:adjustRightInd w:val="0"/>
              <w:spacing w:after="0"/>
              <w:textAlignment w:val="baseline"/>
              <w:rPr>
                <w:ins w:id="9787" w:author="Huawei" w:date="2024-03-14T15:05:00Z"/>
                <w:rFonts w:ascii="Arial" w:hAnsi="Arial"/>
                <w:sz w:val="18"/>
                <w:lang w:eastAsia="en-GB"/>
              </w:rPr>
            </w:pPr>
            <w:ins w:id="9788" w:author="Huawei" w:date="2024-03-14T15:05:00Z">
              <w:r w:rsidRPr="00346E11">
                <w:rPr>
                  <w:rFonts w:ascii="Arial" w:hAnsi="Arial"/>
                  <w:sz w:val="18"/>
                  <w:lang w:eastAsia="en-GB"/>
                </w:rPr>
                <w:t>No additional delays in random access procedure.</w:t>
              </w:r>
            </w:ins>
          </w:p>
        </w:tc>
      </w:tr>
      <w:tr w:rsidR="00C84274" w:rsidRPr="00346E11" w14:paraId="56C974CF" w14:textId="77777777" w:rsidTr="00295BC2">
        <w:trPr>
          <w:cantSplit/>
          <w:trHeight w:val="113"/>
          <w:jc w:val="center"/>
          <w:ins w:id="9789" w:author="Huawei" w:date="2024-03-14T15:05:00Z"/>
        </w:trPr>
        <w:tc>
          <w:tcPr>
            <w:tcW w:w="3289" w:type="dxa"/>
            <w:gridSpan w:val="2"/>
            <w:shd w:val="clear" w:color="auto" w:fill="auto"/>
          </w:tcPr>
          <w:p w14:paraId="75E3B0F0" w14:textId="77777777" w:rsidR="00C84274" w:rsidRPr="00346E11" w:rsidRDefault="00C84274" w:rsidP="00295BC2">
            <w:pPr>
              <w:keepNext/>
              <w:keepLines/>
              <w:overflowPunct w:val="0"/>
              <w:autoSpaceDE w:val="0"/>
              <w:autoSpaceDN w:val="0"/>
              <w:adjustRightInd w:val="0"/>
              <w:spacing w:after="0"/>
              <w:textAlignment w:val="baseline"/>
              <w:rPr>
                <w:ins w:id="9790" w:author="Huawei" w:date="2024-03-14T15:05:00Z"/>
                <w:rFonts w:ascii="Arial" w:hAnsi="Arial"/>
                <w:sz w:val="18"/>
                <w:lang w:eastAsia="en-GB"/>
              </w:rPr>
            </w:pPr>
            <w:ins w:id="9791" w:author="Huawei" w:date="2024-03-14T15:05:00Z">
              <w:r w:rsidRPr="00346E11">
                <w:rPr>
                  <w:rFonts w:ascii="Arial" w:hAnsi="Arial"/>
                  <w:sz w:val="18"/>
                  <w:lang w:eastAsia="en-GB"/>
                </w:rPr>
                <w:t>Time offset between cells</w:t>
              </w:r>
            </w:ins>
          </w:p>
        </w:tc>
        <w:tc>
          <w:tcPr>
            <w:tcW w:w="708" w:type="dxa"/>
            <w:shd w:val="clear" w:color="auto" w:fill="auto"/>
          </w:tcPr>
          <w:p w14:paraId="3B07E8F7" w14:textId="77777777" w:rsidR="00C84274" w:rsidRPr="00346E11" w:rsidRDefault="00C84274" w:rsidP="00295BC2">
            <w:pPr>
              <w:keepNext/>
              <w:keepLines/>
              <w:overflowPunct w:val="0"/>
              <w:autoSpaceDE w:val="0"/>
              <w:autoSpaceDN w:val="0"/>
              <w:adjustRightInd w:val="0"/>
              <w:spacing w:after="0"/>
              <w:jc w:val="center"/>
              <w:textAlignment w:val="baseline"/>
              <w:rPr>
                <w:ins w:id="9792" w:author="Huawei" w:date="2024-03-14T15:05:00Z"/>
                <w:rFonts w:ascii="Arial" w:hAnsi="Arial"/>
                <w:sz w:val="18"/>
                <w:lang w:eastAsia="en-GB"/>
              </w:rPr>
            </w:pPr>
          </w:p>
        </w:tc>
        <w:tc>
          <w:tcPr>
            <w:tcW w:w="2410" w:type="dxa"/>
            <w:shd w:val="clear" w:color="auto" w:fill="auto"/>
          </w:tcPr>
          <w:p w14:paraId="39811649" w14:textId="77777777" w:rsidR="00C84274" w:rsidRPr="00346E11" w:rsidRDefault="00C84274" w:rsidP="00295BC2">
            <w:pPr>
              <w:keepNext/>
              <w:keepLines/>
              <w:overflowPunct w:val="0"/>
              <w:autoSpaceDE w:val="0"/>
              <w:autoSpaceDN w:val="0"/>
              <w:adjustRightInd w:val="0"/>
              <w:spacing w:after="0"/>
              <w:jc w:val="center"/>
              <w:textAlignment w:val="baseline"/>
              <w:rPr>
                <w:ins w:id="9793" w:author="Huawei" w:date="2024-03-14T15:05:00Z"/>
                <w:rFonts w:ascii="Arial" w:hAnsi="Arial"/>
                <w:sz w:val="18"/>
                <w:lang w:eastAsia="en-GB"/>
              </w:rPr>
            </w:pPr>
            <w:ins w:id="9794" w:author="Huawei" w:date="2024-03-14T15:05:00Z">
              <w:r w:rsidRPr="00346E11">
                <w:rPr>
                  <w:rFonts w:ascii="Arial" w:hAnsi="Arial"/>
                  <w:sz w:val="18"/>
                  <w:lang w:eastAsia="en-GB"/>
                </w:rPr>
                <w:t xml:space="preserve">3 </w:t>
              </w:r>
              <w:r w:rsidRPr="00346E11">
                <w:rPr>
                  <w:rFonts w:ascii="Arial" w:hAnsi="Arial"/>
                  <w:sz w:val="18"/>
                  <w:lang w:eastAsia="en-GB"/>
                </w:rPr>
                <w:sym w:font="Symbol" w:char="F06D"/>
              </w:r>
              <w:r w:rsidRPr="00346E11">
                <w:rPr>
                  <w:rFonts w:ascii="Arial" w:hAnsi="Arial"/>
                  <w:sz w:val="18"/>
                  <w:lang w:eastAsia="en-GB"/>
                </w:rPr>
                <w:t>s</w:t>
              </w:r>
            </w:ins>
          </w:p>
        </w:tc>
        <w:tc>
          <w:tcPr>
            <w:tcW w:w="2835" w:type="dxa"/>
            <w:shd w:val="clear" w:color="auto" w:fill="auto"/>
          </w:tcPr>
          <w:p w14:paraId="2840BE18" w14:textId="77777777" w:rsidR="00C84274" w:rsidRPr="00346E11" w:rsidRDefault="00C84274" w:rsidP="00295BC2">
            <w:pPr>
              <w:keepNext/>
              <w:keepLines/>
              <w:overflowPunct w:val="0"/>
              <w:autoSpaceDE w:val="0"/>
              <w:autoSpaceDN w:val="0"/>
              <w:adjustRightInd w:val="0"/>
              <w:spacing w:after="0"/>
              <w:textAlignment w:val="baseline"/>
              <w:rPr>
                <w:ins w:id="9795" w:author="Huawei" w:date="2024-03-14T15:05:00Z"/>
                <w:rFonts w:ascii="Arial" w:hAnsi="Arial"/>
                <w:sz w:val="18"/>
                <w:lang w:eastAsia="en-GB"/>
              </w:rPr>
            </w:pPr>
            <w:ins w:id="9796" w:author="Huawei" w:date="2024-03-14T15:05:00Z">
              <w:r w:rsidRPr="00346E11">
                <w:rPr>
                  <w:rFonts w:ascii="Arial" w:hAnsi="Arial"/>
                  <w:sz w:val="18"/>
                  <w:lang w:eastAsia="en-GB"/>
                </w:rPr>
                <w:t>Synchronous cells</w:t>
              </w:r>
            </w:ins>
          </w:p>
        </w:tc>
      </w:tr>
      <w:tr w:rsidR="00C84274" w:rsidRPr="00346E11" w14:paraId="46A843D0" w14:textId="77777777" w:rsidTr="00295BC2">
        <w:trPr>
          <w:cantSplit/>
          <w:trHeight w:val="113"/>
          <w:jc w:val="center"/>
          <w:ins w:id="9797" w:author="Huawei" w:date="2024-03-14T15:05:00Z"/>
        </w:trPr>
        <w:tc>
          <w:tcPr>
            <w:tcW w:w="3289" w:type="dxa"/>
            <w:gridSpan w:val="2"/>
            <w:shd w:val="clear" w:color="auto" w:fill="auto"/>
          </w:tcPr>
          <w:p w14:paraId="09931E17" w14:textId="77777777" w:rsidR="00C84274" w:rsidRPr="00346E11" w:rsidRDefault="00C84274" w:rsidP="00295BC2">
            <w:pPr>
              <w:keepNext/>
              <w:keepLines/>
              <w:overflowPunct w:val="0"/>
              <w:autoSpaceDE w:val="0"/>
              <w:autoSpaceDN w:val="0"/>
              <w:adjustRightInd w:val="0"/>
              <w:spacing w:after="0"/>
              <w:textAlignment w:val="baseline"/>
              <w:rPr>
                <w:ins w:id="9798" w:author="Huawei" w:date="2024-03-14T15:05:00Z"/>
                <w:rFonts w:ascii="Arial" w:hAnsi="Arial"/>
                <w:sz w:val="18"/>
                <w:lang w:eastAsia="en-GB"/>
              </w:rPr>
            </w:pPr>
            <w:ins w:id="9799" w:author="Huawei" w:date="2024-03-14T15:05:00Z">
              <w:r w:rsidRPr="00346E11">
                <w:rPr>
                  <w:rFonts w:ascii="Arial" w:hAnsi="Arial"/>
                  <w:sz w:val="18"/>
                  <w:lang w:eastAsia="en-GB"/>
                </w:rPr>
                <w:t>T1</w:t>
              </w:r>
            </w:ins>
          </w:p>
        </w:tc>
        <w:tc>
          <w:tcPr>
            <w:tcW w:w="708" w:type="dxa"/>
            <w:shd w:val="clear" w:color="auto" w:fill="auto"/>
          </w:tcPr>
          <w:p w14:paraId="6BF6199E" w14:textId="77777777" w:rsidR="00C84274" w:rsidRPr="00346E11" w:rsidRDefault="00C84274" w:rsidP="00295BC2">
            <w:pPr>
              <w:keepNext/>
              <w:keepLines/>
              <w:overflowPunct w:val="0"/>
              <w:autoSpaceDE w:val="0"/>
              <w:autoSpaceDN w:val="0"/>
              <w:adjustRightInd w:val="0"/>
              <w:spacing w:after="0"/>
              <w:jc w:val="center"/>
              <w:textAlignment w:val="baseline"/>
              <w:rPr>
                <w:ins w:id="9800" w:author="Huawei" w:date="2024-03-14T15:05:00Z"/>
                <w:rFonts w:ascii="Arial" w:hAnsi="Arial"/>
                <w:sz w:val="18"/>
                <w:lang w:eastAsia="en-GB"/>
              </w:rPr>
            </w:pPr>
            <w:ins w:id="9801" w:author="Huawei" w:date="2024-03-14T15:05:00Z">
              <w:r w:rsidRPr="00346E11">
                <w:rPr>
                  <w:rFonts w:ascii="Arial" w:hAnsi="Arial"/>
                  <w:sz w:val="18"/>
                  <w:lang w:eastAsia="en-GB"/>
                </w:rPr>
                <w:t>s</w:t>
              </w:r>
            </w:ins>
          </w:p>
        </w:tc>
        <w:tc>
          <w:tcPr>
            <w:tcW w:w="2410" w:type="dxa"/>
            <w:shd w:val="clear" w:color="auto" w:fill="auto"/>
          </w:tcPr>
          <w:p w14:paraId="5B41A441" w14:textId="77777777" w:rsidR="00C84274" w:rsidRPr="00346E11" w:rsidRDefault="00C84274" w:rsidP="00295BC2">
            <w:pPr>
              <w:keepNext/>
              <w:keepLines/>
              <w:overflowPunct w:val="0"/>
              <w:autoSpaceDE w:val="0"/>
              <w:autoSpaceDN w:val="0"/>
              <w:adjustRightInd w:val="0"/>
              <w:spacing w:after="0"/>
              <w:jc w:val="center"/>
              <w:textAlignment w:val="baseline"/>
              <w:rPr>
                <w:ins w:id="9802" w:author="Huawei" w:date="2024-03-14T15:05:00Z"/>
                <w:rFonts w:ascii="Arial" w:hAnsi="Arial"/>
                <w:sz w:val="18"/>
                <w:lang w:eastAsia="en-GB"/>
              </w:rPr>
            </w:pPr>
            <w:ins w:id="9803" w:author="Huawei" w:date="2024-03-14T15:05:00Z">
              <w:r w:rsidRPr="00346E11">
                <w:rPr>
                  <w:rFonts w:ascii="Arial" w:hAnsi="Arial"/>
                  <w:sz w:val="18"/>
                  <w:lang w:eastAsia="en-GB"/>
                </w:rPr>
                <w:t>5</w:t>
              </w:r>
            </w:ins>
          </w:p>
        </w:tc>
        <w:tc>
          <w:tcPr>
            <w:tcW w:w="2835" w:type="dxa"/>
            <w:shd w:val="clear" w:color="auto" w:fill="auto"/>
          </w:tcPr>
          <w:p w14:paraId="00473426" w14:textId="77777777" w:rsidR="00C84274" w:rsidRPr="00346E11" w:rsidRDefault="00C84274" w:rsidP="00295BC2">
            <w:pPr>
              <w:keepNext/>
              <w:keepLines/>
              <w:overflowPunct w:val="0"/>
              <w:autoSpaceDE w:val="0"/>
              <w:autoSpaceDN w:val="0"/>
              <w:adjustRightInd w:val="0"/>
              <w:spacing w:after="0"/>
              <w:textAlignment w:val="baseline"/>
              <w:rPr>
                <w:ins w:id="9804" w:author="Huawei" w:date="2024-03-14T15:05:00Z"/>
                <w:rFonts w:ascii="Arial" w:hAnsi="Arial"/>
                <w:sz w:val="18"/>
                <w:lang w:eastAsia="en-GB"/>
              </w:rPr>
            </w:pPr>
          </w:p>
        </w:tc>
      </w:tr>
      <w:tr w:rsidR="00C84274" w:rsidRPr="00346E11" w14:paraId="47FBBF6C" w14:textId="77777777" w:rsidTr="00295BC2">
        <w:trPr>
          <w:cantSplit/>
          <w:trHeight w:val="113"/>
          <w:jc w:val="center"/>
          <w:ins w:id="9805" w:author="Huawei" w:date="2024-03-14T15:05:00Z"/>
        </w:trPr>
        <w:tc>
          <w:tcPr>
            <w:tcW w:w="3289" w:type="dxa"/>
            <w:gridSpan w:val="2"/>
            <w:shd w:val="clear" w:color="auto" w:fill="auto"/>
          </w:tcPr>
          <w:p w14:paraId="403E4A45" w14:textId="77777777" w:rsidR="00C84274" w:rsidRPr="00346E11" w:rsidRDefault="00C84274" w:rsidP="00295BC2">
            <w:pPr>
              <w:keepNext/>
              <w:keepLines/>
              <w:overflowPunct w:val="0"/>
              <w:autoSpaceDE w:val="0"/>
              <w:autoSpaceDN w:val="0"/>
              <w:adjustRightInd w:val="0"/>
              <w:spacing w:after="0"/>
              <w:textAlignment w:val="baseline"/>
              <w:rPr>
                <w:ins w:id="9806" w:author="Huawei" w:date="2024-03-14T15:05:00Z"/>
                <w:rFonts w:ascii="Arial" w:hAnsi="Arial"/>
                <w:sz w:val="18"/>
                <w:lang w:eastAsia="en-GB"/>
              </w:rPr>
            </w:pPr>
            <w:ins w:id="9807" w:author="Huawei" w:date="2024-03-14T15:05:00Z">
              <w:r w:rsidRPr="00346E11">
                <w:rPr>
                  <w:rFonts w:ascii="Arial" w:hAnsi="Arial"/>
                  <w:sz w:val="18"/>
                  <w:lang w:eastAsia="en-GB"/>
                </w:rPr>
                <w:t>T2</w:t>
              </w:r>
            </w:ins>
          </w:p>
        </w:tc>
        <w:tc>
          <w:tcPr>
            <w:tcW w:w="708" w:type="dxa"/>
            <w:shd w:val="clear" w:color="auto" w:fill="auto"/>
          </w:tcPr>
          <w:p w14:paraId="30B41AC6" w14:textId="77777777" w:rsidR="00C84274" w:rsidRPr="00346E11" w:rsidRDefault="00C84274" w:rsidP="00295BC2">
            <w:pPr>
              <w:keepNext/>
              <w:keepLines/>
              <w:overflowPunct w:val="0"/>
              <w:autoSpaceDE w:val="0"/>
              <w:autoSpaceDN w:val="0"/>
              <w:adjustRightInd w:val="0"/>
              <w:spacing w:after="0"/>
              <w:jc w:val="center"/>
              <w:textAlignment w:val="baseline"/>
              <w:rPr>
                <w:ins w:id="9808" w:author="Huawei" w:date="2024-03-14T15:05:00Z"/>
                <w:rFonts w:ascii="Arial" w:hAnsi="Arial"/>
                <w:sz w:val="18"/>
                <w:lang w:eastAsia="en-GB"/>
              </w:rPr>
            </w:pPr>
            <w:ins w:id="9809" w:author="Huawei" w:date="2024-03-14T15:05:00Z">
              <w:r w:rsidRPr="00346E11">
                <w:rPr>
                  <w:rFonts w:ascii="Arial" w:hAnsi="Arial"/>
                  <w:sz w:val="18"/>
                  <w:lang w:eastAsia="en-GB"/>
                </w:rPr>
                <w:t>s</w:t>
              </w:r>
            </w:ins>
          </w:p>
        </w:tc>
        <w:tc>
          <w:tcPr>
            <w:tcW w:w="2410" w:type="dxa"/>
            <w:shd w:val="clear" w:color="auto" w:fill="auto"/>
          </w:tcPr>
          <w:p w14:paraId="0873F261" w14:textId="77777777" w:rsidR="00C84274" w:rsidRPr="00346E11" w:rsidRDefault="00C84274" w:rsidP="00295BC2">
            <w:pPr>
              <w:keepNext/>
              <w:keepLines/>
              <w:overflowPunct w:val="0"/>
              <w:autoSpaceDE w:val="0"/>
              <w:autoSpaceDN w:val="0"/>
              <w:adjustRightInd w:val="0"/>
              <w:spacing w:after="0"/>
              <w:jc w:val="center"/>
              <w:textAlignment w:val="baseline"/>
              <w:rPr>
                <w:ins w:id="9810" w:author="Huawei" w:date="2024-03-14T15:05:00Z"/>
                <w:rFonts w:ascii="Arial" w:hAnsi="Arial"/>
                <w:sz w:val="18"/>
                <w:lang w:eastAsia="en-GB"/>
              </w:rPr>
            </w:pPr>
            <w:ins w:id="9811" w:author="Huawei" w:date="2024-03-14T15:05:00Z">
              <w:r w:rsidRPr="00346E11">
                <w:rPr>
                  <w:rFonts w:ascii="Arial" w:hAnsi="Arial"/>
                  <w:sz w:val="18"/>
                  <w:lang w:eastAsia="en-GB"/>
                </w:rPr>
                <w:sym w:font="Symbol" w:char="F0A3"/>
              </w:r>
              <w:r w:rsidRPr="00346E11">
                <w:rPr>
                  <w:rFonts w:ascii="Arial" w:hAnsi="Arial"/>
                  <w:sz w:val="18"/>
                  <w:lang w:eastAsia="en-GB"/>
                </w:rPr>
                <w:t>5</w:t>
              </w:r>
            </w:ins>
          </w:p>
        </w:tc>
        <w:tc>
          <w:tcPr>
            <w:tcW w:w="2835" w:type="dxa"/>
            <w:shd w:val="clear" w:color="auto" w:fill="auto"/>
          </w:tcPr>
          <w:p w14:paraId="63261B8C" w14:textId="77777777" w:rsidR="00C84274" w:rsidRPr="00346E11" w:rsidRDefault="00C84274" w:rsidP="00295BC2">
            <w:pPr>
              <w:keepNext/>
              <w:keepLines/>
              <w:overflowPunct w:val="0"/>
              <w:autoSpaceDE w:val="0"/>
              <w:autoSpaceDN w:val="0"/>
              <w:adjustRightInd w:val="0"/>
              <w:spacing w:after="0"/>
              <w:textAlignment w:val="baseline"/>
              <w:rPr>
                <w:ins w:id="9812" w:author="Huawei" w:date="2024-03-14T15:05:00Z"/>
                <w:rFonts w:ascii="Arial" w:hAnsi="Arial"/>
                <w:sz w:val="18"/>
                <w:lang w:eastAsia="en-GB"/>
              </w:rPr>
            </w:pPr>
          </w:p>
        </w:tc>
      </w:tr>
      <w:tr w:rsidR="00C84274" w:rsidRPr="00346E11" w14:paraId="2800A92E" w14:textId="77777777" w:rsidTr="00295BC2">
        <w:trPr>
          <w:cantSplit/>
          <w:trHeight w:val="113"/>
          <w:jc w:val="center"/>
          <w:ins w:id="9813" w:author="Huawei" w:date="2024-03-14T15:05:00Z"/>
        </w:trPr>
        <w:tc>
          <w:tcPr>
            <w:tcW w:w="3289" w:type="dxa"/>
            <w:gridSpan w:val="2"/>
            <w:shd w:val="clear" w:color="auto" w:fill="auto"/>
          </w:tcPr>
          <w:p w14:paraId="1FEB6BDA" w14:textId="77777777" w:rsidR="00C84274" w:rsidRPr="00346E11" w:rsidRDefault="00C84274" w:rsidP="00295BC2">
            <w:pPr>
              <w:keepNext/>
              <w:keepLines/>
              <w:overflowPunct w:val="0"/>
              <w:autoSpaceDE w:val="0"/>
              <w:autoSpaceDN w:val="0"/>
              <w:adjustRightInd w:val="0"/>
              <w:spacing w:after="0"/>
              <w:textAlignment w:val="baseline"/>
              <w:rPr>
                <w:ins w:id="9814" w:author="Huawei" w:date="2024-03-14T15:05:00Z"/>
                <w:rFonts w:ascii="Arial" w:hAnsi="Arial"/>
                <w:sz w:val="18"/>
                <w:lang w:eastAsia="en-GB"/>
              </w:rPr>
            </w:pPr>
            <w:ins w:id="9815" w:author="Huawei" w:date="2024-03-14T15:05:00Z">
              <w:r w:rsidRPr="00346E11">
                <w:rPr>
                  <w:rFonts w:ascii="Arial" w:hAnsi="Arial"/>
                  <w:sz w:val="18"/>
                  <w:lang w:eastAsia="en-GB"/>
                </w:rPr>
                <w:t>T3</w:t>
              </w:r>
            </w:ins>
          </w:p>
        </w:tc>
        <w:tc>
          <w:tcPr>
            <w:tcW w:w="708" w:type="dxa"/>
            <w:shd w:val="clear" w:color="auto" w:fill="auto"/>
          </w:tcPr>
          <w:p w14:paraId="259546F7" w14:textId="77777777" w:rsidR="00C84274" w:rsidRPr="00346E11" w:rsidRDefault="00C84274" w:rsidP="00295BC2">
            <w:pPr>
              <w:keepNext/>
              <w:keepLines/>
              <w:overflowPunct w:val="0"/>
              <w:autoSpaceDE w:val="0"/>
              <w:autoSpaceDN w:val="0"/>
              <w:adjustRightInd w:val="0"/>
              <w:spacing w:after="0"/>
              <w:jc w:val="center"/>
              <w:textAlignment w:val="baseline"/>
              <w:rPr>
                <w:ins w:id="9816" w:author="Huawei" w:date="2024-03-14T15:05:00Z"/>
                <w:rFonts w:ascii="Arial" w:hAnsi="Arial"/>
                <w:sz w:val="18"/>
                <w:lang w:eastAsia="en-GB"/>
              </w:rPr>
            </w:pPr>
            <w:ins w:id="9817" w:author="Huawei" w:date="2024-03-14T15:05:00Z">
              <w:r w:rsidRPr="00346E11">
                <w:rPr>
                  <w:rFonts w:ascii="Arial" w:hAnsi="Arial"/>
                  <w:sz w:val="18"/>
                  <w:lang w:eastAsia="en-GB"/>
                </w:rPr>
                <w:t>s</w:t>
              </w:r>
            </w:ins>
          </w:p>
        </w:tc>
        <w:tc>
          <w:tcPr>
            <w:tcW w:w="2410" w:type="dxa"/>
            <w:shd w:val="clear" w:color="auto" w:fill="auto"/>
          </w:tcPr>
          <w:p w14:paraId="6AD0311E" w14:textId="77777777" w:rsidR="00C84274" w:rsidRPr="00346E11" w:rsidRDefault="00C84274" w:rsidP="00295BC2">
            <w:pPr>
              <w:keepNext/>
              <w:keepLines/>
              <w:overflowPunct w:val="0"/>
              <w:autoSpaceDE w:val="0"/>
              <w:autoSpaceDN w:val="0"/>
              <w:adjustRightInd w:val="0"/>
              <w:spacing w:after="0"/>
              <w:jc w:val="center"/>
              <w:textAlignment w:val="baseline"/>
              <w:rPr>
                <w:ins w:id="9818" w:author="Huawei" w:date="2024-03-14T15:05:00Z"/>
                <w:rFonts w:ascii="Arial" w:hAnsi="Arial"/>
                <w:sz w:val="18"/>
                <w:lang w:eastAsia="en-GB"/>
              </w:rPr>
            </w:pPr>
            <w:ins w:id="9819" w:author="Huawei" w:date="2024-03-14T15:05:00Z">
              <w:r w:rsidRPr="00346E11">
                <w:rPr>
                  <w:rFonts w:ascii="Arial" w:hAnsi="Arial"/>
                  <w:sz w:val="18"/>
                  <w:lang w:eastAsia="en-GB"/>
                </w:rPr>
                <w:t>1</w:t>
              </w:r>
            </w:ins>
          </w:p>
        </w:tc>
        <w:tc>
          <w:tcPr>
            <w:tcW w:w="2835" w:type="dxa"/>
            <w:shd w:val="clear" w:color="auto" w:fill="auto"/>
          </w:tcPr>
          <w:p w14:paraId="4FF93F5D" w14:textId="77777777" w:rsidR="00C84274" w:rsidRPr="00346E11" w:rsidRDefault="00C84274" w:rsidP="00295BC2">
            <w:pPr>
              <w:keepNext/>
              <w:keepLines/>
              <w:overflowPunct w:val="0"/>
              <w:autoSpaceDE w:val="0"/>
              <w:autoSpaceDN w:val="0"/>
              <w:adjustRightInd w:val="0"/>
              <w:spacing w:after="0"/>
              <w:textAlignment w:val="baseline"/>
              <w:rPr>
                <w:ins w:id="9820" w:author="Huawei" w:date="2024-03-14T15:05:00Z"/>
                <w:rFonts w:ascii="Arial" w:hAnsi="Arial"/>
                <w:sz w:val="18"/>
                <w:lang w:eastAsia="en-GB"/>
              </w:rPr>
            </w:pPr>
          </w:p>
        </w:tc>
      </w:tr>
    </w:tbl>
    <w:p w14:paraId="3C670DBF" w14:textId="77777777" w:rsidR="00C84274" w:rsidRPr="00346E11" w:rsidRDefault="00C84274" w:rsidP="00C84274">
      <w:pPr>
        <w:overflowPunct w:val="0"/>
        <w:autoSpaceDE w:val="0"/>
        <w:autoSpaceDN w:val="0"/>
        <w:adjustRightInd w:val="0"/>
        <w:textAlignment w:val="baseline"/>
        <w:rPr>
          <w:ins w:id="9821" w:author="Huawei" w:date="2024-03-14T15:05:00Z"/>
          <w:lang w:eastAsia="en-GB"/>
        </w:rPr>
      </w:pPr>
    </w:p>
    <w:p w14:paraId="58872F87" w14:textId="77777777" w:rsidR="00C84274" w:rsidRDefault="00C84274" w:rsidP="00C84274">
      <w:pPr>
        <w:keepNext/>
        <w:keepLines/>
        <w:overflowPunct w:val="0"/>
        <w:autoSpaceDE w:val="0"/>
        <w:autoSpaceDN w:val="0"/>
        <w:adjustRightInd w:val="0"/>
        <w:spacing w:before="60"/>
        <w:jc w:val="center"/>
        <w:textAlignment w:val="baseline"/>
        <w:rPr>
          <w:ins w:id="9822" w:author="Huawei" w:date="2024-03-14T15:05:00Z"/>
          <w:rFonts w:ascii="Arial" w:hAnsi="Arial"/>
          <w:b/>
          <w:lang w:eastAsia="en-GB"/>
        </w:rPr>
      </w:pPr>
      <w:ins w:id="9823" w:author="Huawei" w:date="2024-03-14T15:05:00Z">
        <w:r w:rsidRPr="00346E11">
          <w:rPr>
            <w:rFonts w:ascii="Arial" w:hAnsi="Arial"/>
            <w:b/>
            <w:lang w:eastAsia="en-GB"/>
          </w:rPr>
          <w:t xml:space="preserve">Table </w:t>
        </w:r>
        <w:r>
          <w:rPr>
            <w:rFonts w:ascii="Arial" w:hAnsi="Arial"/>
            <w:b/>
            <w:snapToGrid w:val="0"/>
            <w:lang w:eastAsia="en-GB"/>
          </w:rPr>
          <w:t>A.7.3.1.Z1</w:t>
        </w:r>
        <w:r w:rsidRPr="00346E11">
          <w:rPr>
            <w:rFonts w:ascii="Arial" w:hAnsi="Arial"/>
            <w:b/>
            <w:snapToGrid w:val="0"/>
            <w:lang w:eastAsia="en-GB"/>
          </w:rPr>
          <w:t>.2</w:t>
        </w:r>
        <w:r w:rsidRPr="00346E11">
          <w:rPr>
            <w:rFonts w:ascii="Arial" w:hAnsi="Arial"/>
            <w:b/>
            <w:lang w:eastAsia="en-GB"/>
          </w:rPr>
          <w:t>-3: Cell specific test parameters for NR FR</w:t>
        </w:r>
        <w:r>
          <w:rPr>
            <w:rFonts w:ascii="Arial" w:hAnsi="Arial"/>
            <w:b/>
            <w:lang w:eastAsia="en-GB"/>
          </w:rPr>
          <w:t>2</w:t>
        </w:r>
        <w:r w:rsidRPr="00346E11">
          <w:rPr>
            <w:rFonts w:ascii="Arial" w:hAnsi="Arial"/>
            <w:b/>
            <w:lang w:eastAsia="en-GB"/>
          </w:rPr>
          <w:t>-FR</w:t>
        </w:r>
        <w:r>
          <w:rPr>
            <w:rFonts w:ascii="Arial" w:hAnsi="Arial"/>
            <w:b/>
            <w:lang w:eastAsia="en-GB"/>
          </w:rPr>
          <w:t>2</w:t>
        </w:r>
        <w:r w:rsidRPr="00346E11">
          <w:rPr>
            <w:rFonts w:ascii="Arial" w:hAnsi="Arial"/>
            <w:b/>
            <w:lang w:eastAsia="en-GB"/>
          </w:rPr>
          <w:t xml:space="preserve"> Int</w:t>
        </w:r>
        <w:r>
          <w:rPr>
            <w:rFonts w:ascii="Arial" w:hAnsi="Arial"/>
            <w:b/>
            <w:lang w:eastAsia="en-GB"/>
          </w:rPr>
          <w:t>er</w:t>
        </w:r>
        <w:r w:rsidRPr="00346E11">
          <w:rPr>
            <w:rFonts w:ascii="Arial" w:hAnsi="Arial"/>
            <w:b/>
            <w:lang w:eastAsia="en-GB"/>
          </w:rPr>
          <w:t xml:space="preserve"> frequency handover test case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753"/>
        <w:gridCol w:w="1412"/>
        <w:gridCol w:w="727"/>
        <w:gridCol w:w="727"/>
        <w:gridCol w:w="363"/>
        <w:gridCol w:w="364"/>
        <w:gridCol w:w="941"/>
        <w:gridCol w:w="730"/>
        <w:gridCol w:w="730"/>
      </w:tblGrid>
      <w:tr w:rsidR="00C84274" w:rsidRPr="001C0E1B" w14:paraId="4A72A411" w14:textId="77777777" w:rsidTr="00295BC2">
        <w:trPr>
          <w:trHeight w:val="187"/>
          <w:jc w:val="center"/>
          <w:ins w:id="9824" w:author="Huawei" w:date="2024-03-14T15:05:00Z"/>
        </w:trPr>
        <w:tc>
          <w:tcPr>
            <w:tcW w:w="0" w:type="auto"/>
            <w:gridSpan w:val="2"/>
            <w:tcBorders>
              <w:top w:val="single" w:sz="4" w:space="0" w:color="auto"/>
              <w:left w:val="single" w:sz="4" w:space="0" w:color="auto"/>
              <w:bottom w:val="nil"/>
              <w:right w:val="single" w:sz="4" w:space="0" w:color="auto"/>
            </w:tcBorders>
            <w:shd w:val="clear" w:color="auto" w:fill="auto"/>
            <w:vAlign w:val="center"/>
            <w:hideMark/>
          </w:tcPr>
          <w:p w14:paraId="55373166" w14:textId="77777777" w:rsidR="00C84274" w:rsidRPr="001C0E1B" w:rsidRDefault="00C84274" w:rsidP="00295BC2">
            <w:pPr>
              <w:pStyle w:val="TAH"/>
              <w:keepNext w:val="0"/>
              <w:rPr>
                <w:ins w:id="9825" w:author="Huawei" w:date="2024-03-14T15:05:00Z"/>
                <w:rFonts w:cs="Arial"/>
              </w:rPr>
            </w:pPr>
            <w:ins w:id="9826" w:author="Huawei" w:date="2024-03-14T15:05:00Z">
              <w:r w:rsidRPr="001C0E1B">
                <w:rPr>
                  <w:rFonts w:cs="Arial"/>
                </w:rPr>
                <w:t>Parameter</w:t>
              </w:r>
            </w:ins>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416EEA59" w14:textId="77777777" w:rsidR="00C84274" w:rsidRPr="001C0E1B" w:rsidRDefault="00C84274" w:rsidP="00295BC2">
            <w:pPr>
              <w:pStyle w:val="TAH"/>
              <w:keepNext w:val="0"/>
              <w:rPr>
                <w:ins w:id="9827" w:author="Huawei" w:date="2024-03-14T15:05:00Z"/>
                <w:rFonts w:cs="Arial"/>
              </w:rPr>
            </w:pPr>
            <w:ins w:id="9828" w:author="Huawei" w:date="2024-03-14T15:05:00Z">
              <w:r w:rsidRPr="001C0E1B">
                <w:rPr>
                  <w:rFonts w:cs="Arial"/>
                </w:rPr>
                <w:t>Unit</w:t>
              </w:r>
            </w:ins>
          </w:p>
        </w:tc>
        <w:tc>
          <w:tcPr>
            <w:tcW w:w="0" w:type="auto"/>
            <w:gridSpan w:val="4"/>
            <w:tcBorders>
              <w:top w:val="single" w:sz="4" w:space="0" w:color="auto"/>
              <w:left w:val="single" w:sz="4" w:space="0" w:color="auto"/>
              <w:bottom w:val="single" w:sz="4" w:space="0" w:color="auto"/>
              <w:right w:val="single" w:sz="4" w:space="0" w:color="auto"/>
            </w:tcBorders>
            <w:vAlign w:val="center"/>
          </w:tcPr>
          <w:p w14:paraId="57213F6F" w14:textId="77777777" w:rsidR="00C84274" w:rsidRPr="001C0E1B" w:rsidRDefault="00C84274" w:rsidP="00295BC2">
            <w:pPr>
              <w:pStyle w:val="TAH"/>
              <w:keepNext w:val="0"/>
              <w:rPr>
                <w:ins w:id="9829" w:author="Huawei" w:date="2024-03-14T15:05:00Z"/>
                <w:rFonts w:cs="Arial"/>
              </w:rPr>
            </w:pPr>
            <w:ins w:id="9830" w:author="Huawei" w:date="2024-03-14T15:05:00Z">
              <w:r w:rsidRPr="001C0E1B">
                <w:rPr>
                  <w:rFonts w:cs="Arial"/>
                </w:rPr>
                <w:t>Cell 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18B5CC4" w14:textId="77777777" w:rsidR="00C84274" w:rsidRPr="001C0E1B" w:rsidRDefault="00C84274" w:rsidP="00295BC2">
            <w:pPr>
              <w:pStyle w:val="TAH"/>
              <w:keepNext w:val="0"/>
              <w:rPr>
                <w:ins w:id="9831" w:author="Huawei" w:date="2024-03-14T15:05:00Z"/>
                <w:rFonts w:cs="Arial"/>
              </w:rPr>
            </w:pPr>
            <w:ins w:id="9832" w:author="Huawei" w:date="2024-03-14T15:05:00Z">
              <w:r w:rsidRPr="001C0E1B">
                <w:rPr>
                  <w:rFonts w:cs="Arial"/>
                </w:rPr>
                <w:t>Cell 2</w:t>
              </w:r>
            </w:ins>
          </w:p>
        </w:tc>
      </w:tr>
      <w:tr w:rsidR="00C84274" w:rsidRPr="001C0E1B" w14:paraId="1AA710DF" w14:textId="77777777" w:rsidTr="00295BC2">
        <w:trPr>
          <w:trHeight w:val="187"/>
          <w:jc w:val="center"/>
          <w:ins w:id="9833" w:author="Huawei" w:date="2024-03-14T15:05:00Z"/>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14:paraId="2B0D0A5A" w14:textId="77777777" w:rsidR="00C84274" w:rsidRPr="001C0E1B" w:rsidRDefault="00C84274" w:rsidP="00295BC2">
            <w:pPr>
              <w:spacing w:after="0"/>
              <w:rPr>
                <w:ins w:id="9834" w:author="Huawei" w:date="2024-03-14T15:05:00Z"/>
                <w:rFonts w:ascii="Arial" w:eastAsia="Calibri" w:hAnsi="Arial" w:cs="Arial"/>
                <w:b/>
                <w:sz w:val="18"/>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52E0EF" w14:textId="77777777" w:rsidR="00C84274" w:rsidRPr="001C0E1B" w:rsidRDefault="00C84274" w:rsidP="00295BC2">
            <w:pPr>
              <w:spacing w:after="0"/>
              <w:rPr>
                <w:ins w:id="9835" w:author="Huawei" w:date="2024-03-14T15:05:00Z"/>
                <w:rFonts w:ascii="Arial" w:eastAsia="Calibri" w:hAnsi="Arial" w:cs="Arial"/>
                <w:b/>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8BFA2E" w14:textId="77777777" w:rsidR="00C84274" w:rsidRPr="001C0E1B" w:rsidRDefault="00C84274" w:rsidP="00295BC2">
            <w:pPr>
              <w:pStyle w:val="TAH"/>
              <w:keepNext w:val="0"/>
              <w:rPr>
                <w:ins w:id="9836" w:author="Huawei" w:date="2024-03-14T15:05:00Z"/>
                <w:rFonts w:cs="Arial"/>
              </w:rPr>
            </w:pPr>
            <w:ins w:id="9837" w:author="Huawei" w:date="2024-03-14T15:05:00Z">
              <w:r w:rsidRPr="001C0E1B">
                <w:rPr>
                  <w:rFonts w:cs="Arial"/>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610989E1" w14:textId="77777777" w:rsidR="00C84274" w:rsidRPr="001C0E1B" w:rsidRDefault="00C84274" w:rsidP="00295BC2">
            <w:pPr>
              <w:pStyle w:val="TAH"/>
              <w:keepNext w:val="0"/>
              <w:rPr>
                <w:ins w:id="9838" w:author="Huawei" w:date="2024-03-14T15:05:00Z"/>
                <w:rFonts w:cs="Arial"/>
              </w:rPr>
            </w:pPr>
            <w:ins w:id="9839" w:author="Huawei" w:date="2024-03-14T15:05:00Z">
              <w:r w:rsidRPr="001C0E1B">
                <w:rPr>
                  <w:rFonts w:cs="Arial"/>
                </w:rPr>
                <w:t>T2</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45FB6E68" w14:textId="77777777" w:rsidR="00C84274" w:rsidRPr="001C0E1B" w:rsidRDefault="00C84274" w:rsidP="00295BC2">
            <w:pPr>
              <w:pStyle w:val="TAH"/>
              <w:keepNext w:val="0"/>
              <w:rPr>
                <w:ins w:id="9840" w:author="Huawei" w:date="2024-03-14T15:05:00Z"/>
                <w:rFonts w:cs="Arial"/>
                <w:lang w:eastAsia="zh-CN"/>
              </w:rPr>
            </w:pPr>
            <w:ins w:id="9841" w:author="Huawei" w:date="2024-03-14T15:05:00Z">
              <w:r>
                <w:rPr>
                  <w:rFonts w:cs="Arial" w:hint="eastAsia"/>
                  <w:lang w:eastAsia="zh-CN"/>
                </w:rPr>
                <w:t>T</w:t>
              </w:r>
              <w:r>
                <w:rPr>
                  <w:rFonts w:cs="Arial"/>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59C75450" w14:textId="77777777" w:rsidR="00C84274" w:rsidRPr="001C0E1B" w:rsidRDefault="00C84274" w:rsidP="00295BC2">
            <w:pPr>
              <w:pStyle w:val="TAH"/>
              <w:keepNext w:val="0"/>
              <w:rPr>
                <w:ins w:id="9842" w:author="Huawei" w:date="2024-03-14T15:05:00Z"/>
                <w:rFonts w:cs="Arial"/>
              </w:rPr>
            </w:pPr>
            <w:ins w:id="9843" w:author="Huawei" w:date="2024-03-14T15:05:00Z">
              <w:r w:rsidRPr="001C0E1B">
                <w:rPr>
                  <w:rFonts w:cs="Arial"/>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EFA544F" w14:textId="77777777" w:rsidR="00C84274" w:rsidRPr="001C0E1B" w:rsidRDefault="00C84274" w:rsidP="00295BC2">
            <w:pPr>
              <w:pStyle w:val="TAH"/>
              <w:keepNext w:val="0"/>
              <w:rPr>
                <w:ins w:id="9844" w:author="Huawei" w:date="2024-03-14T15:05:00Z"/>
                <w:rFonts w:cs="Arial"/>
              </w:rPr>
            </w:pPr>
            <w:ins w:id="9845" w:author="Huawei" w:date="2024-03-14T15:05:00Z">
              <w:r w:rsidRPr="001C0E1B">
                <w:rPr>
                  <w:rFonts w:cs="Arial"/>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74812CF8" w14:textId="77777777" w:rsidR="00C84274" w:rsidRPr="001C0E1B" w:rsidRDefault="00C84274" w:rsidP="00295BC2">
            <w:pPr>
              <w:pStyle w:val="TAH"/>
              <w:keepNext w:val="0"/>
              <w:rPr>
                <w:ins w:id="9846" w:author="Huawei" w:date="2024-03-14T15:05:00Z"/>
                <w:rFonts w:cs="Arial"/>
                <w:lang w:eastAsia="zh-CN"/>
              </w:rPr>
            </w:pPr>
            <w:ins w:id="9847" w:author="Huawei" w:date="2024-03-14T15:05:00Z">
              <w:r>
                <w:rPr>
                  <w:rFonts w:cs="Arial" w:hint="eastAsia"/>
                  <w:lang w:eastAsia="zh-CN"/>
                </w:rPr>
                <w:t>T</w:t>
              </w:r>
              <w:r>
                <w:rPr>
                  <w:rFonts w:cs="Arial"/>
                  <w:lang w:eastAsia="zh-CN"/>
                </w:rPr>
                <w:t>3</w:t>
              </w:r>
            </w:ins>
          </w:p>
        </w:tc>
      </w:tr>
      <w:tr w:rsidR="00C84274" w:rsidRPr="001C0E1B" w14:paraId="4244517E" w14:textId="77777777" w:rsidTr="00295BC2">
        <w:trPr>
          <w:trHeight w:val="187"/>
          <w:jc w:val="center"/>
          <w:ins w:id="9848"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163EE859" w14:textId="77777777" w:rsidR="00C84274" w:rsidRPr="001C0E1B" w:rsidRDefault="00C84274" w:rsidP="00295BC2">
            <w:pPr>
              <w:pStyle w:val="TAL"/>
              <w:rPr>
                <w:ins w:id="9849" w:author="Huawei" w:date="2024-03-14T15:05:00Z"/>
              </w:rPr>
            </w:pPr>
            <w:ins w:id="9850" w:author="Huawei" w:date="2024-03-14T15:05:00Z">
              <w:r w:rsidRPr="001C0E1B">
                <w:lastRenderedPageBreak/>
                <w:t>Assumption for UE beams</w:t>
              </w:r>
              <w:r w:rsidRPr="001C0E1B">
                <w:rPr>
                  <w:vertAlign w:val="superscript"/>
                </w:rPr>
                <w:t>Note 6</w:t>
              </w:r>
            </w:ins>
          </w:p>
        </w:tc>
        <w:tc>
          <w:tcPr>
            <w:tcW w:w="0" w:type="auto"/>
            <w:tcBorders>
              <w:top w:val="single" w:sz="4" w:space="0" w:color="auto"/>
              <w:left w:val="single" w:sz="4" w:space="0" w:color="auto"/>
              <w:bottom w:val="single" w:sz="4" w:space="0" w:color="auto"/>
              <w:right w:val="single" w:sz="4" w:space="0" w:color="auto"/>
            </w:tcBorders>
          </w:tcPr>
          <w:p w14:paraId="06644DB1" w14:textId="77777777" w:rsidR="00C84274" w:rsidRPr="001C0E1B" w:rsidRDefault="00C84274" w:rsidP="00295BC2">
            <w:pPr>
              <w:pStyle w:val="TAC"/>
              <w:rPr>
                <w:ins w:id="9851" w:author="Huawei" w:date="2024-03-14T15:05:00Z"/>
              </w:rPr>
            </w:pPr>
          </w:p>
        </w:tc>
        <w:tc>
          <w:tcPr>
            <w:tcW w:w="0" w:type="auto"/>
            <w:gridSpan w:val="4"/>
            <w:tcBorders>
              <w:top w:val="single" w:sz="4" w:space="0" w:color="auto"/>
              <w:left w:val="single" w:sz="4" w:space="0" w:color="auto"/>
              <w:bottom w:val="single" w:sz="4" w:space="0" w:color="auto"/>
              <w:right w:val="single" w:sz="4" w:space="0" w:color="auto"/>
            </w:tcBorders>
          </w:tcPr>
          <w:p w14:paraId="51052AFC" w14:textId="77777777" w:rsidR="00C84274" w:rsidRPr="001C0E1B" w:rsidRDefault="00C84274" w:rsidP="00295BC2">
            <w:pPr>
              <w:pStyle w:val="TAC"/>
              <w:rPr>
                <w:ins w:id="9852" w:author="Huawei" w:date="2024-03-14T15:05:00Z"/>
                <w:b/>
              </w:rPr>
            </w:pPr>
            <w:ins w:id="9853" w:author="Huawei" w:date="2024-03-14T15:05:00Z">
              <w:r w:rsidRPr="001C0E1B">
                <w:rPr>
                  <w:rFonts w:cs="Arial"/>
                </w:rPr>
                <w:t>Rough</w:t>
              </w:r>
            </w:ins>
          </w:p>
        </w:tc>
        <w:tc>
          <w:tcPr>
            <w:tcW w:w="0" w:type="auto"/>
            <w:gridSpan w:val="3"/>
            <w:tcBorders>
              <w:top w:val="single" w:sz="4" w:space="0" w:color="auto"/>
              <w:left w:val="single" w:sz="4" w:space="0" w:color="auto"/>
              <w:bottom w:val="single" w:sz="4" w:space="0" w:color="auto"/>
              <w:right w:val="single" w:sz="4" w:space="0" w:color="auto"/>
            </w:tcBorders>
          </w:tcPr>
          <w:p w14:paraId="4E4EDB6A" w14:textId="77777777" w:rsidR="00C84274" w:rsidRPr="001C0E1B" w:rsidRDefault="00C84274" w:rsidP="00295BC2">
            <w:pPr>
              <w:pStyle w:val="TAC"/>
              <w:rPr>
                <w:ins w:id="9854" w:author="Huawei" w:date="2024-03-14T15:05:00Z"/>
                <w:b/>
              </w:rPr>
            </w:pPr>
            <w:ins w:id="9855" w:author="Huawei" w:date="2024-03-14T15:05:00Z">
              <w:r w:rsidRPr="001C0E1B">
                <w:rPr>
                  <w:rFonts w:cs="Arial"/>
                </w:rPr>
                <w:t>Rough</w:t>
              </w:r>
            </w:ins>
          </w:p>
        </w:tc>
      </w:tr>
      <w:tr w:rsidR="00C84274" w:rsidRPr="001C0E1B" w14:paraId="438B9D9E" w14:textId="77777777" w:rsidTr="00295BC2">
        <w:trPr>
          <w:trHeight w:val="187"/>
          <w:jc w:val="center"/>
          <w:ins w:id="9856"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51F71C66" w14:textId="77777777" w:rsidR="00C84274" w:rsidRPr="001C0E1B" w:rsidRDefault="00C84274" w:rsidP="00295BC2">
            <w:pPr>
              <w:pStyle w:val="TAL"/>
              <w:rPr>
                <w:ins w:id="9857" w:author="Huawei" w:date="2024-03-14T15:05:00Z"/>
              </w:rPr>
            </w:pPr>
            <w:ins w:id="9858" w:author="Huawei" w:date="2024-03-14T15:05:00Z">
              <w:r w:rsidRPr="001C0E1B">
                <w:rPr>
                  <w:rFonts w:eastAsia="Calibri"/>
                  <w:szCs w:val="22"/>
                </w:rPr>
                <w:t>AoA setup</w:t>
              </w:r>
            </w:ins>
          </w:p>
        </w:tc>
        <w:tc>
          <w:tcPr>
            <w:tcW w:w="0" w:type="auto"/>
            <w:tcBorders>
              <w:top w:val="single" w:sz="4" w:space="0" w:color="auto"/>
              <w:left w:val="single" w:sz="4" w:space="0" w:color="auto"/>
              <w:bottom w:val="single" w:sz="4" w:space="0" w:color="auto"/>
              <w:right w:val="single" w:sz="4" w:space="0" w:color="auto"/>
            </w:tcBorders>
          </w:tcPr>
          <w:p w14:paraId="100955CA" w14:textId="77777777" w:rsidR="00C84274" w:rsidRPr="001C0E1B" w:rsidRDefault="00C84274" w:rsidP="00295BC2">
            <w:pPr>
              <w:pStyle w:val="TAC"/>
              <w:rPr>
                <w:ins w:id="9859" w:author="Huawei" w:date="2024-03-14T15:05:00Z"/>
              </w:rPr>
            </w:pPr>
          </w:p>
        </w:tc>
        <w:tc>
          <w:tcPr>
            <w:tcW w:w="0" w:type="auto"/>
            <w:gridSpan w:val="7"/>
            <w:tcBorders>
              <w:top w:val="single" w:sz="4" w:space="0" w:color="auto"/>
              <w:left w:val="single" w:sz="4" w:space="0" w:color="auto"/>
              <w:bottom w:val="single" w:sz="4" w:space="0" w:color="auto"/>
              <w:right w:val="single" w:sz="4" w:space="0" w:color="auto"/>
            </w:tcBorders>
          </w:tcPr>
          <w:p w14:paraId="512CECF7" w14:textId="77777777" w:rsidR="00C84274" w:rsidRPr="001C0E1B" w:rsidRDefault="00C84274" w:rsidP="00295BC2">
            <w:pPr>
              <w:pStyle w:val="TAC"/>
              <w:rPr>
                <w:ins w:id="9860" w:author="Huawei" w:date="2024-03-14T15:05:00Z"/>
                <w:rFonts w:cs="Arial"/>
              </w:rPr>
            </w:pPr>
            <w:ins w:id="9861" w:author="Huawei" w:date="2024-03-14T15:05:00Z">
              <w:r w:rsidRPr="001C0E1B">
                <w:rPr>
                  <w:rFonts w:cs="Arial"/>
                </w:rPr>
                <w:t xml:space="preserve">Setup </w:t>
              </w:r>
              <w:r>
                <w:rPr>
                  <w:rFonts w:cs="Arial"/>
                </w:rPr>
                <w:t>1</w:t>
              </w:r>
              <w:r w:rsidRPr="001C0E1B">
                <w:rPr>
                  <w:rFonts w:cs="Arial"/>
                </w:rPr>
                <w:t>as defined in A.3.15</w:t>
              </w:r>
            </w:ins>
          </w:p>
        </w:tc>
      </w:tr>
      <w:tr w:rsidR="00C84274" w:rsidRPr="001C0E1B" w14:paraId="232E761E" w14:textId="77777777" w:rsidTr="00295BC2">
        <w:trPr>
          <w:trHeight w:val="187"/>
          <w:jc w:val="center"/>
          <w:ins w:id="9862"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5E2A80BA" w14:textId="77777777" w:rsidR="00C84274" w:rsidRPr="001C0E1B" w:rsidRDefault="00C84274" w:rsidP="00295BC2">
            <w:pPr>
              <w:pStyle w:val="TAL"/>
              <w:rPr>
                <w:ins w:id="9863" w:author="Huawei" w:date="2024-03-14T15:05:00Z"/>
              </w:rPr>
            </w:pPr>
            <w:ins w:id="9864" w:author="Huawei" w:date="2024-03-14T15:05:00Z">
              <w:r w:rsidRPr="001C0E1B">
                <w:t>NR RF Channel Number</w:t>
              </w:r>
            </w:ins>
          </w:p>
        </w:tc>
        <w:tc>
          <w:tcPr>
            <w:tcW w:w="0" w:type="auto"/>
            <w:tcBorders>
              <w:top w:val="single" w:sz="4" w:space="0" w:color="auto"/>
              <w:left w:val="single" w:sz="4" w:space="0" w:color="auto"/>
              <w:bottom w:val="single" w:sz="4" w:space="0" w:color="auto"/>
              <w:right w:val="single" w:sz="4" w:space="0" w:color="auto"/>
            </w:tcBorders>
          </w:tcPr>
          <w:p w14:paraId="1F99409B" w14:textId="77777777" w:rsidR="00C84274" w:rsidRPr="001C0E1B" w:rsidRDefault="00C84274" w:rsidP="00295BC2">
            <w:pPr>
              <w:pStyle w:val="TAC"/>
              <w:rPr>
                <w:ins w:id="9865" w:author="Huawei" w:date="2024-03-14T15:05:00Z"/>
              </w:rPr>
            </w:pPr>
          </w:p>
        </w:tc>
        <w:tc>
          <w:tcPr>
            <w:tcW w:w="0" w:type="auto"/>
            <w:gridSpan w:val="4"/>
            <w:tcBorders>
              <w:top w:val="single" w:sz="4" w:space="0" w:color="auto"/>
              <w:left w:val="single" w:sz="4" w:space="0" w:color="auto"/>
              <w:bottom w:val="single" w:sz="4" w:space="0" w:color="auto"/>
              <w:right w:val="single" w:sz="4" w:space="0" w:color="auto"/>
            </w:tcBorders>
          </w:tcPr>
          <w:p w14:paraId="55503666" w14:textId="77777777" w:rsidR="00C84274" w:rsidRPr="001C0E1B" w:rsidRDefault="00C84274" w:rsidP="00295BC2">
            <w:pPr>
              <w:pStyle w:val="TAC"/>
              <w:rPr>
                <w:ins w:id="9866" w:author="Huawei" w:date="2024-03-14T15:05:00Z"/>
                <w:b/>
              </w:rPr>
            </w:pPr>
            <w:ins w:id="9867" w:author="Huawei" w:date="2024-03-14T15:05:00Z">
              <w:r w:rsidRPr="001C0E1B">
                <w:rPr>
                  <w:b/>
                </w:rPr>
                <w:t>1</w:t>
              </w:r>
            </w:ins>
          </w:p>
        </w:tc>
        <w:tc>
          <w:tcPr>
            <w:tcW w:w="0" w:type="auto"/>
            <w:gridSpan w:val="3"/>
            <w:tcBorders>
              <w:top w:val="single" w:sz="4" w:space="0" w:color="auto"/>
              <w:left w:val="single" w:sz="4" w:space="0" w:color="auto"/>
              <w:bottom w:val="single" w:sz="4" w:space="0" w:color="auto"/>
              <w:right w:val="single" w:sz="4" w:space="0" w:color="auto"/>
            </w:tcBorders>
          </w:tcPr>
          <w:p w14:paraId="0143DAD3" w14:textId="77777777" w:rsidR="00C84274" w:rsidRPr="001C0E1B" w:rsidRDefault="00C84274" w:rsidP="00295BC2">
            <w:pPr>
              <w:pStyle w:val="TAC"/>
              <w:rPr>
                <w:ins w:id="9868" w:author="Huawei" w:date="2024-03-14T15:05:00Z"/>
                <w:b/>
              </w:rPr>
            </w:pPr>
            <w:ins w:id="9869" w:author="Huawei" w:date="2024-03-14T15:05:00Z">
              <w:r w:rsidRPr="001C0E1B">
                <w:rPr>
                  <w:b/>
                </w:rPr>
                <w:t>2</w:t>
              </w:r>
            </w:ins>
          </w:p>
        </w:tc>
      </w:tr>
      <w:tr w:rsidR="00C84274" w:rsidRPr="001C0E1B" w14:paraId="04D130EC" w14:textId="77777777" w:rsidTr="00295BC2">
        <w:trPr>
          <w:trHeight w:val="187"/>
          <w:jc w:val="center"/>
          <w:ins w:id="9870" w:author="Huawei" w:date="2024-03-14T15:05:00Z"/>
        </w:trPr>
        <w:tc>
          <w:tcPr>
            <w:tcW w:w="0" w:type="auto"/>
            <w:gridSpan w:val="2"/>
            <w:tcBorders>
              <w:top w:val="single" w:sz="4" w:space="0" w:color="auto"/>
              <w:left w:val="single" w:sz="4" w:space="0" w:color="auto"/>
              <w:right w:val="single" w:sz="4" w:space="0" w:color="auto"/>
            </w:tcBorders>
          </w:tcPr>
          <w:p w14:paraId="48762FD8" w14:textId="77777777" w:rsidR="00C84274" w:rsidRPr="001C0E1B" w:rsidRDefault="00C84274" w:rsidP="00295BC2">
            <w:pPr>
              <w:pStyle w:val="TAL"/>
              <w:rPr>
                <w:ins w:id="9871" w:author="Huawei" w:date="2024-03-14T15:05:00Z"/>
              </w:rPr>
            </w:pPr>
            <w:ins w:id="9872" w:author="Huawei" w:date="2024-03-14T15:05:00Z">
              <w:r w:rsidRPr="001C0E1B">
                <w:t>Duplex mode</w:t>
              </w:r>
            </w:ins>
          </w:p>
        </w:tc>
        <w:tc>
          <w:tcPr>
            <w:tcW w:w="0" w:type="auto"/>
            <w:tcBorders>
              <w:top w:val="single" w:sz="4" w:space="0" w:color="auto"/>
              <w:left w:val="single" w:sz="4" w:space="0" w:color="auto"/>
              <w:right w:val="single" w:sz="4" w:space="0" w:color="auto"/>
            </w:tcBorders>
          </w:tcPr>
          <w:p w14:paraId="791659BA" w14:textId="77777777" w:rsidR="00C84274" w:rsidRPr="001C0E1B" w:rsidRDefault="00C84274" w:rsidP="00295BC2">
            <w:pPr>
              <w:pStyle w:val="TAC"/>
              <w:rPr>
                <w:ins w:id="9873" w:author="Huawei" w:date="2024-03-14T15:05:00Z"/>
                <w:rFonts w:cs="Arial"/>
              </w:rPr>
            </w:pPr>
          </w:p>
        </w:tc>
        <w:tc>
          <w:tcPr>
            <w:tcW w:w="0" w:type="auto"/>
            <w:gridSpan w:val="7"/>
            <w:tcBorders>
              <w:top w:val="single" w:sz="4" w:space="0" w:color="auto"/>
              <w:left w:val="single" w:sz="4" w:space="0" w:color="auto"/>
              <w:right w:val="single" w:sz="4" w:space="0" w:color="auto"/>
            </w:tcBorders>
          </w:tcPr>
          <w:p w14:paraId="697D3E70" w14:textId="77777777" w:rsidR="00C84274" w:rsidRPr="001C0E1B" w:rsidRDefault="00C84274" w:rsidP="00295BC2">
            <w:pPr>
              <w:pStyle w:val="TAC"/>
              <w:rPr>
                <w:ins w:id="9874" w:author="Huawei" w:date="2024-03-14T15:05:00Z"/>
                <w:rFonts w:cs="Arial"/>
              </w:rPr>
            </w:pPr>
            <w:ins w:id="9875" w:author="Huawei" w:date="2024-03-14T15:05:00Z">
              <w:r w:rsidRPr="001C0E1B">
                <w:rPr>
                  <w:rFonts w:cs="Arial"/>
                </w:rPr>
                <w:t>TDD</w:t>
              </w:r>
            </w:ins>
          </w:p>
        </w:tc>
      </w:tr>
      <w:tr w:rsidR="00C84274" w:rsidRPr="001C0E1B" w14:paraId="1922EF3E" w14:textId="77777777" w:rsidTr="00295BC2">
        <w:trPr>
          <w:trHeight w:val="187"/>
          <w:jc w:val="center"/>
          <w:ins w:id="9876" w:author="Huawei" w:date="2024-03-14T15:05:00Z"/>
        </w:trPr>
        <w:tc>
          <w:tcPr>
            <w:tcW w:w="0" w:type="auto"/>
            <w:gridSpan w:val="2"/>
            <w:tcBorders>
              <w:top w:val="single" w:sz="4" w:space="0" w:color="auto"/>
              <w:left w:val="single" w:sz="4" w:space="0" w:color="auto"/>
              <w:right w:val="single" w:sz="4" w:space="0" w:color="auto"/>
            </w:tcBorders>
          </w:tcPr>
          <w:p w14:paraId="684E863A" w14:textId="77777777" w:rsidR="00C84274" w:rsidRPr="001C0E1B" w:rsidRDefault="00C84274" w:rsidP="00295BC2">
            <w:pPr>
              <w:pStyle w:val="TAL"/>
              <w:rPr>
                <w:ins w:id="9877" w:author="Huawei" w:date="2024-03-14T15:05:00Z"/>
              </w:rPr>
            </w:pPr>
            <w:ins w:id="9878" w:author="Huawei" w:date="2024-03-14T15:05:00Z">
              <w:r w:rsidRPr="001C0E1B">
                <w:t>TDD configuration</w:t>
              </w:r>
            </w:ins>
          </w:p>
        </w:tc>
        <w:tc>
          <w:tcPr>
            <w:tcW w:w="0" w:type="auto"/>
            <w:tcBorders>
              <w:top w:val="single" w:sz="4" w:space="0" w:color="auto"/>
              <w:left w:val="single" w:sz="4" w:space="0" w:color="auto"/>
              <w:right w:val="single" w:sz="4" w:space="0" w:color="auto"/>
            </w:tcBorders>
          </w:tcPr>
          <w:p w14:paraId="27805DA0" w14:textId="77777777" w:rsidR="00C84274" w:rsidRPr="001C0E1B" w:rsidRDefault="00C84274" w:rsidP="00295BC2">
            <w:pPr>
              <w:pStyle w:val="TAC"/>
              <w:rPr>
                <w:ins w:id="9879" w:author="Huawei" w:date="2024-03-14T15:05:00Z"/>
                <w:rFonts w:cs="Arial"/>
              </w:rPr>
            </w:pPr>
          </w:p>
        </w:tc>
        <w:tc>
          <w:tcPr>
            <w:tcW w:w="0" w:type="auto"/>
            <w:gridSpan w:val="7"/>
            <w:tcBorders>
              <w:top w:val="single" w:sz="4" w:space="0" w:color="auto"/>
              <w:left w:val="single" w:sz="4" w:space="0" w:color="auto"/>
              <w:right w:val="single" w:sz="4" w:space="0" w:color="auto"/>
            </w:tcBorders>
          </w:tcPr>
          <w:p w14:paraId="029494F3" w14:textId="77777777" w:rsidR="00C84274" w:rsidRPr="001C0E1B" w:rsidRDefault="00C84274" w:rsidP="00295BC2">
            <w:pPr>
              <w:pStyle w:val="TAC"/>
              <w:rPr>
                <w:ins w:id="9880" w:author="Huawei" w:date="2024-03-14T15:05:00Z"/>
                <w:rFonts w:cs="Arial"/>
              </w:rPr>
            </w:pPr>
            <w:ins w:id="9881" w:author="Huawei" w:date="2024-03-14T15:05:00Z">
              <w:r w:rsidRPr="001C0E1B">
                <w:rPr>
                  <w:rFonts w:cs="Arial"/>
                </w:rPr>
                <w:t>TDDConf.3.1</w:t>
              </w:r>
            </w:ins>
          </w:p>
        </w:tc>
      </w:tr>
      <w:tr w:rsidR="00C84274" w:rsidRPr="001C0E1B" w14:paraId="46CBAF1E" w14:textId="77777777" w:rsidTr="00295BC2">
        <w:trPr>
          <w:trHeight w:val="187"/>
          <w:jc w:val="center"/>
          <w:ins w:id="9882" w:author="Huawei" w:date="2024-03-14T15:05:00Z"/>
        </w:trPr>
        <w:tc>
          <w:tcPr>
            <w:tcW w:w="0" w:type="auto"/>
            <w:gridSpan w:val="2"/>
            <w:tcBorders>
              <w:top w:val="single" w:sz="4" w:space="0" w:color="auto"/>
              <w:left w:val="single" w:sz="4" w:space="0" w:color="auto"/>
              <w:right w:val="single" w:sz="4" w:space="0" w:color="auto"/>
            </w:tcBorders>
          </w:tcPr>
          <w:p w14:paraId="6C40E382" w14:textId="77777777" w:rsidR="00C84274" w:rsidRPr="001C0E1B" w:rsidRDefault="00C84274" w:rsidP="00295BC2">
            <w:pPr>
              <w:pStyle w:val="TAL"/>
              <w:rPr>
                <w:ins w:id="9883" w:author="Huawei" w:date="2024-03-14T15:05:00Z"/>
              </w:rPr>
            </w:pPr>
            <w:ins w:id="9884" w:author="Huawei" w:date="2024-03-14T15:05:00Z">
              <w:r w:rsidRPr="001C0E1B">
                <w:t>BW</w:t>
              </w:r>
              <w:r w:rsidRPr="001C0E1B">
                <w:rPr>
                  <w:vertAlign w:val="subscript"/>
                </w:rPr>
                <w:t>channel</w:t>
              </w:r>
            </w:ins>
          </w:p>
        </w:tc>
        <w:tc>
          <w:tcPr>
            <w:tcW w:w="0" w:type="auto"/>
            <w:tcBorders>
              <w:top w:val="single" w:sz="4" w:space="0" w:color="auto"/>
              <w:left w:val="single" w:sz="4" w:space="0" w:color="auto"/>
              <w:right w:val="single" w:sz="4" w:space="0" w:color="auto"/>
            </w:tcBorders>
          </w:tcPr>
          <w:p w14:paraId="1064D5BC" w14:textId="77777777" w:rsidR="00C84274" w:rsidRPr="001C0E1B" w:rsidRDefault="00C84274" w:rsidP="00295BC2">
            <w:pPr>
              <w:pStyle w:val="TAC"/>
              <w:rPr>
                <w:ins w:id="9885" w:author="Huawei" w:date="2024-03-14T15:05:00Z"/>
                <w:rFonts w:cs="Arial"/>
              </w:rPr>
            </w:pPr>
            <w:ins w:id="9886" w:author="Huawei" w:date="2024-03-14T15:05:00Z">
              <w:r w:rsidRPr="001C0E1B">
                <w:rPr>
                  <w:rFonts w:cs="Arial"/>
                </w:rPr>
                <w:t>MHz</w:t>
              </w:r>
            </w:ins>
          </w:p>
        </w:tc>
        <w:tc>
          <w:tcPr>
            <w:tcW w:w="0" w:type="auto"/>
            <w:gridSpan w:val="7"/>
            <w:tcBorders>
              <w:top w:val="single" w:sz="4" w:space="0" w:color="auto"/>
              <w:left w:val="single" w:sz="4" w:space="0" w:color="auto"/>
              <w:right w:val="single" w:sz="4" w:space="0" w:color="auto"/>
            </w:tcBorders>
          </w:tcPr>
          <w:p w14:paraId="0768492B" w14:textId="77777777" w:rsidR="00C84274" w:rsidRPr="001C0E1B" w:rsidRDefault="00C84274" w:rsidP="00295BC2">
            <w:pPr>
              <w:pStyle w:val="TAC"/>
              <w:rPr>
                <w:ins w:id="9887" w:author="Huawei" w:date="2024-03-14T15:05:00Z"/>
                <w:rFonts w:cs="Arial"/>
                <w:szCs w:val="18"/>
              </w:rPr>
            </w:pPr>
            <w:ins w:id="9888" w:author="Huawei" w:date="2024-03-14T15:05:00Z">
              <w:r w:rsidRPr="001C0E1B">
                <w:rPr>
                  <w:rFonts w:cs="Arial"/>
                  <w:szCs w:val="18"/>
                </w:rPr>
                <w:t>100: N</w:t>
              </w:r>
              <w:r w:rsidRPr="001C0E1B">
                <w:rPr>
                  <w:rFonts w:cs="Arial"/>
                  <w:szCs w:val="18"/>
                  <w:vertAlign w:val="subscript"/>
                </w:rPr>
                <w:t>RB,c</w:t>
              </w:r>
              <w:r w:rsidRPr="001C0E1B">
                <w:rPr>
                  <w:rFonts w:cs="Arial"/>
                  <w:szCs w:val="18"/>
                </w:rPr>
                <w:t xml:space="preserve"> = 66</w:t>
              </w:r>
            </w:ins>
          </w:p>
        </w:tc>
      </w:tr>
      <w:tr w:rsidR="00C84274" w:rsidRPr="001C0E1B" w14:paraId="41C299D5" w14:textId="77777777" w:rsidTr="00295BC2">
        <w:trPr>
          <w:trHeight w:val="187"/>
          <w:jc w:val="center"/>
          <w:ins w:id="9889" w:author="Huawei" w:date="2024-03-14T15:05:00Z"/>
        </w:trPr>
        <w:tc>
          <w:tcPr>
            <w:tcW w:w="0" w:type="auto"/>
            <w:gridSpan w:val="2"/>
            <w:tcBorders>
              <w:left w:val="single" w:sz="4" w:space="0" w:color="auto"/>
              <w:right w:val="single" w:sz="4" w:space="0" w:color="auto"/>
            </w:tcBorders>
          </w:tcPr>
          <w:p w14:paraId="0F09EA18" w14:textId="77777777" w:rsidR="00C84274" w:rsidRPr="001C0E1B" w:rsidRDefault="00C84274" w:rsidP="00295BC2">
            <w:pPr>
              <w:pStyle w:val="TAL"/>
              <w:rPr>
                <w:ins w:id="9890" w:author="Huawei" w:date="2024-03-14T15:05:00Z"/>
              </w:rPr>
            </w:pPr>
            <w:ins w:id="9891" w:author="Huawei" w:date="2024-03-14T15:05:00Z">
              <w:r w:rsidRPr="001C0E1B">
                <w:t>BWP BW</w:t>
              </w:r>
            </w:ins>
          </w:p>
        </w:tc>
        <w:tc>
          <w:tcPr>
            <w:tcW w:w="0" w:type="auto"/>
            <w:tcBorders>
              <w:left w:val="single" w:sz="4" w:space="0" w:color="auto"/>
              <w:right w:val="single" w:sz="4" w:space="0" w:color="auto"/>
            </w:tcBorders>
          </w:tcPr>
          <w:p w14:paraId="0A66462E" w14:textId="77777777" w:rsidR="00C84274" w:rsidRPr="001C0E1B" w:rsidRDefault="00C84274" w:rsidP="00295BC2">
            <w:pPr>
              <w:pStyle w:val="TAC"/>
              <w:rPr>
                <w:ins w:id="9892" w:author="Huawei" w:date="2024-03-14T15:05:00Z"/>
                <w:rFonts w:cs="Arial"/>
              </w:rPr>
            </w:pPr>
            <w:ins w:id="9893" w:author="Huawei" w:date="2024-03-14T15:05:00Z">
              <w:r w:rsidRPr="001C0E1B">
                <w:rPr>
                  <w:rFonts w:cs="Arial"/>
                </w:rPr>
                <w:t>MHz</w:t>
              </w:r>
            </w:ins>
          </w:p>
        </w:tc>
        <w:tc>
          <w:tcPr>
            <w:tcW w:w="0" w:type="auto"/>
            <w:gridSpan w:val="7"/>
            <w:tcBorders>
              <w:left w:val="single" w:sz="4" w:space="0" w:color="auto"/>
              <w:right w:val="single" w:sz="4" w:space="0" w:color="auto"/>
            </w:tcBorders>
          </w:tcPr>
          <w:p w14:paraId="109F13AD" w14:textId="77777777" w:rsidR="00C84274" w:rsidRPr="001C0E1B" w:rsidRDefault="00C84274" w:rsidP="00295BC2">
            <w:pPr>
              <w:pStyle w:val="TAC"/>
              <w:rPr>
                <w:ins w:id="9894" w:author="Huawei" w:date="2024-03-14T15:05:00Z"/>
                <w:szCs w:val="18"/>
              </w:rPr>
            </w:pPr>
            <w:ins w:id="9895" w:author="Huawei" w:date="2024-03-14T15:05:00Z">
              <w:r w:rsidRPr="001C0E1B">
                <w:rPr>
                  <w:rFonts w:cs="Arial"/>
                  <w:szCs w:val="18"/>
                </w:rPr>
                <w:t>100: N</w:t>
              </w:r>
              <w:r w:rsidRPr="001C0E1B">
                <w:rPr>
                  <w:rFonts w:cs="Arial"/>
                  <w:szCs w:val="18"/>
                  <w:vertAlign w:val="subscript"/>
                </w:rPr>
                <w:t>RB,c</w:t>
              </w:r>
              <w:r w:rsidRPr="001C0E1B">
                <w:rPr>
                  <w:rFonts w:cs="Arial"/>
                  <w:szCs w:val="18"/>
                </w:rPr>
                <w:t xml:space="preserve"> = 66</w:t>
              </w:r>
            </w:ins>
          </w:p>
        </w:tc>
      </w:tr>
      <w:tr w:rsidR="00C84274" w:rsidRPr="001C0E1B" w14:paraId="55A6FA9A" w14:textId="77777777" w:rsidTr="00295BC2">
        <w:trPr>
          <w:trHeight w:val="187"/>
          <w:jc w:val="center"/>
          <w:ins w:id="9896" w:author="Huawei" w:date="2024-03-14T15:05:00Z"/>
        </w:trPr>
        <w:tc>
          <w:tcPr>
            <w:tcW w:w="0" w:type="auto"/>
            <w:gridSpan w:val="2"/>
            <w:tcBorders>
              <w:left w:val="single" w:sz="4" w:space="0" w:color="auto"/>
              <w:right w:val="single" w:sz="4" w:space="0" w:color="auto"/>
            </w:tcBorders>
            <w:vAlign w:val="center"/>
          </w:tcPr>
          <w:p w14:paraId="61944CE1" w14:textId="77777777" w:rsidR="00C84274" w:rsidRPr="001C0E1B" w:rsidRDefault="00C84274" w:rsidP="00295BC2">
            <w:pPr>
              <w:pStyle w:val="TAL"/>
              <w:rPr>
                <w:ins w:id="9897" w:author="Huawei" w:date="2024-03-14T15:05:00Z"/>
              </w:rPr>
            </w:pPr>
            <w:ins w:id="9898" w:author="Huawei" w:date="2024-03-14T15:05:00Z">
              <w:r>
                <w:rPr>
                  <w:rFonts w:hint="eastAsia"/>
                  <w:lang w:val="en-US" w:eastAsia="ja-JP"/>
                </w:rPr>
                <w:t>D</w:t>
              </w:r>
              <w:r>
                <w:rPr>
                  <w:lang w:val="en-US" w:eastAsia="ja-JP"/>
                </w:rPr>
                <w:t>ata RBs allocated</w:t>
              </w:r>
            </w:ins>
          </w:p>
        </w:tc>
        <w:tc>
          <w:tcPr>
            <w:tcW w:w="0" w:type="auto"/>
            <w:tcBorders>
              <w:left w:val="single" w:sz="4" w:space="0" w:color="auto"/>
              <w:right w:val="single" w:sz="4" w:space="0" w:color="auto"/>
            </w:tcBorders>
            <w:vAlign w:val="center"/>
          </w:tcPr>
          <w:p w14:paraId="11563F0A" w14:textId="77777777" w:rsidR="00C84274" w:rsidRPr="001C0E1B" w:rsidRDefault="00C84274" w:rsidP="00295BC2">
            <w:pPr>
              <w:pStyle w:val="TAC"/>
              <w:rPr>
                <w:ins w:id="9899" w:author="Huawei" w:date="2024-03-14T15:05:00Z"/>
                <w:rFonts w:cs="Arial"/>
              </w:rPr>
            </w:pPr>
          </w:p>
        </w:tc>
        <w:tc>
          <w:tcPr>
            <w:tcW w:w="0" w:type="auto"/>
            <w:gridSpan w:val="7"/>
            <w:tcBorders>
              <w:left w:val="single" w:sz="4" w:space="0" w:color="auto"/>
              <w:right w:val="single" w:sz="4" w:space="0" w:color="auto"/>
            </w:tcBorders>
            <w:vAlign w:val="center"/>
          </w:tcPr>
          <w:p w14:paraId="34BD1A4E" w14:textId="77777777" w:rsidR="00C84274" w:rsidRPr="001C0E1B" w:rsidRDefault="00C84274" w:rsidP="00295BC2">
            <w:pPr>
              <w:pStyle w:val="TAC"/>
              <w:rPr>
                <w:ins w:id="9900" w:author="Huawei" w:date="2024-03-14T15:05:00Z"/>
                <w:rFonts w:cs="Arial"/>
                <w:szCs w:val="18"/>
              </w:rPr>
            </w:pPr>
            <w:ins w:id="9901" w:author="Huawei" w:date="2024-03-14T15:05:00Z">
              <w:r>
                <w:rPr>
                  <w:rFonts w:hint="eastAsia"/>
                  <w:szCs w:val="18"/>
                  <w:lang w:val="de-DE" w:eastAsia="ja-JP"/>
                </w:rPr>
                <w:t>6</w:t>
              </w:r>
              <w:r>
                <w:rPr>
                  <w:szCs w:val="18"/>
                  <w:lang w:val="de-DE" w:eastAsia="ja-JP"/>
                </w:rPr>
                <w:t>6</w:t>
              </w:r>
            </w:ins>
          </w:p>
        </w:tc>
      </w:tr>
      <w:tr w:rsidR="00C84274" w:rsidRPr="001C0E1B" w14:paraId="060CB6B2" w14:textId="77777777" w:rsidTr="00295BC2">
        <w:trPr>
          <w:trHeight w:val="187"/>
          <w:jc w:val="center"/>
          <w:ins w:id="9902" w:author="Huawei" w:date="2024-03-14T15:05:00Z"/>
        </w:trPr>
        <w:tc>
          <w:tcPr>
            <w:tcW w:w="0" w:type="auto"/>
            <w:gridSpan w:val="2"/>
            <w:tcBorders>
              <w:left w:val="single" w:sz="4" w:space="0" w:color="auto"/>
              <w:bottom w:val="single" w:sz="4" w:space="0" w:color="auto"/>
              <w:right w:val="single" w:sz="4" w:space="0" w:color="auto"/>
            </w:tcBorders>
          </w:tcPr>
          <w:p w14:paraId="01E8BEBD" w14:textId="77777777" w:rsidR="00C84274" w:rsidRPr="001C0E1B" w:rsidRDefault="00C84274" w:rsidP="00295BC2">
            <w:pPr>
              <w:pStyle w:val="TAL"/>
              <w:rPr>
                <w:ins w:id="9903" w:author="Huawei" w:date="2024-03-14T15:05:00Z"/>
              </w:rPr>
            </w:pPr>
            <w:ins w:id="9904" w:author="Huawei" w:date="2024-03-14T15:05:00Z">
              <w:r w:rsidRPr="001C0E1B">
                <w:t>DRx Cycle</w:t>
              </w:r>
            </w:ins>
          </w:p>
        </w:tc>
        <w:tc>
          <w:tcPr>
            <w:tcW w:w="0" w:type="auto"/>
            <w:tcBorders>
              <w:left w:val="single" w:sz="4" w:space="0" w:color="auto"/>
              <w:bottom w:val="single" w:sz="4" w:space="0" w:color="auto"/>
              <w:right w:val="single" w:sz="4" w:space="0" w:color="auto"/>
            </w:tcBorders>
          </w:tcPr>
          <w:p w14:paraId="58EA1580" w14:textId="77777777" w:rsidR="00C84274" w:rsidRPr="001C0E1B" w:rsidRDefault="00C84274" w:rsidP="00295BC2">
            <w:pPr>
              <w:pStyle w:val="TAC"/>
              <w:rPr>
                <w:ins w:id="9905" w:author="Huawei" w:date="2024-03-14T15:05:00Z"/>
                <w:rFonts w:cs="Arial"/>
              </w:rPr>
            </w:pPr>
            <w:ins w:id="9906" w:author="Huawei" w:date="2024-03-14T15:05:00Z">
              <w:r w:rsidRPr="001C0E1B">
                <w:rPr>
                  <w:rFonts w:cs="Arial"/>
                </w:rPr>
                <w:t>ms</w:t>
              </w:r>
            </w:ins>
          </w:p>
        </w:tc>
        <w:tc>
          <w:tcPr>
            <w:tcW w:w="0" w:type="auto"/>
            <w:gridSpan w:val="7"/>
            <w:tcBorders>
              <w:left w:val="single" w:sz="4" w:space="0" w:color="auto"/>
              <w:bottom w:val="single" w:sz="4" w:space="0" w:color="auto"/>
              <w:right w:val="single" w:sz="4" w:space="0" w:color="auto"/>
            </w:tcBorders>
          </w:tcPr>
          <w:p w14:paraId="2747BC3A" w14:textId="77777777" w:rsidR="00C84274" w:rsidRPr="001C0E1B" w:rsidRDefault="00C84274" w:rsidP="00295BC2">
            <w:pPr>
              <w:pStyle w:val="TAC"/>
              <w:rPr>
                <w:ins w:id="9907" w:author="Huawei" w:date="2024-03-14T15:05:00Z"/>
                <w:rFonts w:cs="Arial"/>
              </w:rPr>
            </w:pPr>
            <w:ins w:id="9908" w:author="Huawei" w:date="2024-03-14T15:05:00Z">
              <w:r w:rsidRPr="001C0E1B">
                <w:rPr>
                  <w:rFonts w:cs="Arial"/>
                </w:rPr>
                <w:t>Not Applicable</w:t>
              </w:r>
            </w:ins>
          </w:p>
        </w:tc>
      </w:tr>
      <w:tr w:rsidR="00C84274" w:rsidRPr="001C0E1B" w14:paraId="42BDC141" w14:textId="77777777" w:rsidTr="00295BC2">
        <w:trPr>
          <w:trHeight w:val="187"/>
          <w:jc w:val="center"/>
          <w:ins w:id="9909" w:author="Huawei" w:date="2024-03-14T15:05:00Z"/>
        </w:trPr>
        <w:tc>
          <w:tcPr>
            <w:tcW w:w="0" w:type="auto"/>
            <w:gridSpan w:val="2"/>
            <w:tcBorders>
              <w:top w:val="single" w:sz="4" w:space="0" w:color="auto"/>
              <w:left w:val="single" w:sz="4" w:space="0" w:color="auto"/>
              <w:right w:val="single" w:sz="4" w:space="0" w:color="auto"/>
            </w:tcBorders>
            <w:hideMark/>
          </w:tcPr>
          <w:p w14:paraId="30C971EE" w14:textId="77777777" w:rsidR="00C84274" w:rsidRPr="001C0E1B" w:rsidRDefault="00C84274" w:rsidP="00295BC2">
            <w:pPr>
              <w:pStyle w:val="TAL"/>
              <w:rPr>
                <w:ins w:id="9910" w:author="Huawei" w:date="2024-03-14T15:05:00Z"/>
              </w:rPr>
            </w:pPr>
            <w:ins w:id="9911" w:author="Huawei" w:date="2024-03-14T15:05:00Z">
              <w:r w:rsidRPr="001C0E1B">
                <w:t xml:space="preserve">PDSCH Reference measurement channel </w:t>
              </w:r>
            </w:ins>
          </w:p>
        </w:tc>
        <w:tc>
          <w:tcPr>
            <w:tcW w:w="0" w:type="auto"/>
            <w:tcBorders>
              <w:top w:val="single" w:sz="4" w:space="0" w:color="auto"/>
              <w:left w:val="single" w:sz="4" w:space="0" w:color="auto"/>
              <w:right w:val="single" w:sz="4" w:space="0" w:color="auto"/>
            </w:tcBorders>
          </w:tcPr>
          <w:p w14:paraId="3B2471D5" w14:textId="77777777" w:rsidR="00C84274" w:rsidRPr="001C0E1B" w:rsidRDefault="00C84274" w:rsidP="00295BC2">
            <w:pPr>
              <w:pStyle w:val="TAC"/>
              <w:rPr>
                <w:ins w:id="9912" w:author="Huawei" w:date="2024-03-14T15:05:00Z"/>
                <w:rFonts w:cs="Arial"/>
              </w:rPr>
            </w:pPr>
          </w:p>
        </w:tc>
        <w:tc>
          <w:tcPr>
            <w:tcW w:w="0" w:type="auto"/>
            <w:gridSpan w:val="7"/>
            <w:tcBorders>
              <w:top w:val="single" w:sz="4" w:space="0" w:color="auto"/>
              <w:left w:val="single" w:sz="4" w:space="0" w:color="auto"/>
              <w:right w:val="single" w:sz="4" w:space="0" w:color="auto"/>
            </w:tcBorders>
          </w:tcPr>
          <w:p w14:paraId="002FBEF7" w14:textId="77777777" w:rsidR="00C84274" w:rsidRPr="001C0E1B" w:rsidRDefault="00C84274" w:rsidP="00295BC2">
            <w:pPr>
              <w:pStyle w:val="TAC"/>
              <w:rPr>
                <w:ins w:id="9913" w:author="Huawei" w:date="2024-03-14T15:05:00Z"/>
                <w:rFonts w:cs="Arial"/>
              </w:rPr>
            </w:pPr>
            <w:ins w:id="9914" w:author="Huawei" w:date="2024-03-14T15:05:00Z">
              <w:r w:rsidRPr="001C0E1B">
                <w:rPr>
                  <w:rFonts w:cs="Arial"/>
                  <w:sz w:val="16"/>
                </w:rPr>
                <w:t>SR3.1 TDD</w:t>
              </w:r>
            </w:ins>
          </w:p>
        </w:tc>
      </w:tr>
      <w:tr w:rsidR="00C84274" w:rsidRPr="001C0E1B" w14:paraId="4838F2E6" w14:textId="77777777" w:rsidTr="00295BC2">
        <w:trPr>
          <w:trHeight w:val="187"/>
          <w:jc w:val="center"/>
          <w:ins w:id="9915" w:author="Huawei" w:date="2024-03-14T15:05:00Z"/>
        </w:trPr>
        <w:tc>
          <w:tcPr>
            <w:tcW w:w="0" w:type="auto"/>
            <w:gridSpan w:val="2"/>
            <w:tcBorders>
              <w:top w:val="single" w:sz="4" w:space="0" w:color="auto"/>
              <w:left w:val="single" w:sz="4" w:space="0" w:color="auto"/>
              <w:right w:val="single" w:sz="4" w:space="0" w:color="auto"/>
            </w:tcBorders>
          </w:tcPr>
          <w:p w14:paraId="04ABA4F3" w14:textId="77777777" w:rsidR="00C84274" w:rsidRPr="001C0E1B" w:rsidRDefault="00C84274" w:rsidP="00295BC2">
            <w:pPr>
              <w:pStyle w:val="TAL"/>
              <w:rPr>
                <w:ins w:id="9916" w:author="Huawei" w:date="2024-03-14T15:05:00Z"/>
              </w:rPr>
            </w:pPr>
            <w:ins w:id="9917" w:author="Huawei" w:date="2024-03-14T15:05:00Z">
              <w:r>
                <w:rPr>
                  <w:rFonts w:cs="v5.0.0"/>
                </w:rPr>
                <w:t xml:space="preserve">RMSI </w:t>
              </w:r>
              <w:r w:rsidRPr="001C0E1B">
                <w:rPr>
                  <w:rFonts w:cs="v5.0.0"/>
                </w:rPr>
                <w:t>CORESET Reference Channel</w:t>
              </w:r>
            </w:ins>
          </w:p>
        </w:tc>
        <w:tc>
          <w:tcPr>
            <w:tcW w:w="0" w:type="auto"/>
            <w:tcBorders>
              <w:top w:val="single" w:sz="4" w:space="0" w:color="auto"/>
              <w:left w:val="single" w:sz="4" w:space="0" w:color="auto"/>
              <w:right w:val="single" w:sz="4" w:space="0" w:color="auto"/>
            </w:tcBorders>
          </w:tcPr>
          <w:p w14:paraId="47E3A0F8" w14:textId="77777777" w:rsidR="00C84274" w:rsidRPr="001C0E1B" w:rsidRDefault="00C84274" w:rsidP="00295BC2">
            <w:pPr>
              <w:pStyle w:val="TAC"/>
              <w:rPr>
                <w:ins w:id="9918" w:author="Huawei" w:date="2024-03-14T15:05:00Z"/>
                <w:rFonts w:cs="Arial"/>
              </w:rPr>
            </w:pPr>
          </w:p>
        </w:tc>
        <w:tc>
          <w:tcPr>
            <w:tcW w:w="0" w:type="auto"/>
            <w:gridSpan w:val="7"/>
            <w:tcBorders>
              <w:top w:val="single" w:sz="4" w:space="0" w:color="auto"/>
              <w:left w:val="single" w:sz="4" w:space="0" w:color="auto"/>
              <w:right w:val="single" w:sz="4" w:space="0" w:color="auto"/>
            </w:tcBorders>
          </w:tcPr>
          <w:p w14:paraId="02A327C2" w14:textId="77777777" w:rsidR="00C84274" w:rsidRPr="001C0E1B" w:rsidRDefault="00C84274" w:rsidP="00295BC2">
            <w:pPr>
              <w:pStyle w:val="TAC"/>
              <w:rPr>
                <w:ins w:id="9919" w:author="Huawei" w:date="2024-03-14T15:05:00Z"/>
                <w:rFonts w:cs="Arial"/>
              </w:rPr>
            </w:pPr>
            <w:ins w:id="9920" w:author="Huawei" w:date="2024-03-14T15:05:00Z">
              <w:r w:rsidRPr="001C0E1B">
                <w:rPr>
                  <w:rFonts w:cs="Arial"/>
                  <w:sz w:val="16"/>
                </w:rPr>
                <w:t>CR3.1 TDD</w:t>
              </w:r>
            </w:ins>
          </w:p>
        </w:tc>
      </w:tr>
      <w:tr w:rsidR="00C84274" w:rsidRPr="001C0E1B" w14:paraId="630A0DED" w14:textId="77777777" w:rsidTr="00295BC2">
        <w:trPr>
          <w:trHeight w:val="187"/>
          <w:jc w:val="center"/>
          <w:ins w:id="9921" w:author="Huawei" w:date="2024-03-14T15:05:00Z"/>
        </w:trPr>
        <w:tc>
          <w:tcPr>
            <w:tcW w:w="0" w:type="auto"/>
            <w:gridSpan w:val="2"/>
            <w:tcBorders>
              <w:top w:val="single" w:sz="4" w:space="0" w:color="auto"/>
              <w:left w:val="single" w:sz="4" w:space="0" w:color="auto"/>
              <w:right w:val="single" w:sz="4" w:space="0" w:color="auto"/>
            </w:tcBorders>
            <w:vAlign w:val="center"/>
          </w:tcPr>
          <w:p w14:paraId="4BCB4EF4" w14:textId="77777777" w:rsidR="00C84274" w:rsidRDefault="00C84274" w:rsidP="00295BC2">
            <w:pPr>
              <w:pStyle w:val="TAL"/>
              <w:rPr>
                <w:ins w:id="9922" w:author="Huawei" w:date="2024-03-14T15:05:00Z"/>
                <w:rFonts w:cs="v5.0.0"/>
              </w:rPr>
            </w:pPr>
            <w:ins w:id="9923" w:author="Huawei" w:date="2024-03-14T15:05:00Z">
              <w:r w:rsidRPr="00EC61C3">
                <w:rPr>
                  <w:rFonts w:cs="v5.0.0"/>
                </w:rPr>
                <w:t>Control Channel RMC</w:t>
              </w:r>
            </w:ins>
          </w:p>
        </w:tc>
        <w:tc>
          <w:tcPr>
            <w:tcW w:w="0" w:type="auto"/>
            <w:tcBorders>
              <w:top w:val="single" w:sz="4" w:space="0" w:color="auto"/>
              <w:left w:val="single" w:sz="4" w:space="0" w:color="auto"/>
              <w:right w:val="single" w:sz="4" w:space="0" w:color="auto"/>
            </w:tcBorders>
            <w:vAlign w:val="center"/>
          </w:tcPr>
          <w:p w14:paraId="51A0B89D" w14:textId="77777777" w:rsidR="00C84274" w:rsidRPr="001C0E1B" w:rsidRDefault="00C84274" w:rsidP="00295BC2">
            <w:pPr>
              <w:pStyle w:val="TAC"/>
              <w:rPr>
                <w:ins w:id="9924" w:author="Huawei" w:date="2024-03-14T15:05:00Z"/>
                <w:rFonts w:cs="Arial"/>
              </w:rPr>
            </w:pPr>
          </w:p>
        </w:tc>
        <w:tc>
          <w:tcPr>
            <w:tcW w:w="0" w:type="auto"/>
            <w:gridSpan w:val="7"/>
            <w:tcBorders>
              <w:top w:val="single" w:sz="4" w:space="0" w:color="auto"/>
              <w:left w:val="single" w:sz="4" w:space="0" w:color="auto"/>
              <w:right w:val="single" w:sz="4" w:space="0" w:color="auto"/>
            </w:tcBorders>
            <w:vAlign w:val="center"/>
          </w:tcPr>
          <w:p w14:paraId="1DD72DF0" w14:textId="77777777" w:rsidR="00C84274" w:rsidRPr="001C0E1B" w:rsidRDefault="00C84274" w:rsidP="00295BC2">
            <w:pPr>
              <w:pStyle w:val="TAC"/>
              <w:rPr>
                <w:ins w:id="9925" w:author="Huawei" w:date="2024-03-14T15:05:00Z"/>
                <w:rFonts w:cs="Arial"/>
                <w:sz w:val="16"/>
              </w:rPr>
            </w:pPr>
            <w:ins w:id="9926" w:author="Huawei" w:date="2024-03-14T15:05:00Z">
              <w:r w:rsidRPr="00554AEB">
                <w:rPr>
                  <w:rFonts w:cs="Arial"/>
                </w:rPr>
                <w:t>CCR.3.1 TDD</w:t>
              </w:r>
            </w:ins>
          </w:p>
        </w:tc>
      </w:tr>
      <w:tr w:rsidR="00C84274" w:rsidRPr="001C0E1B" w14:paraId="494DF40A" w14:textId="77777777" w:rsidTr="00295BC2">
        <w:trPr>
          <w:trHeight w:val="187"/>
          <w:jc w:val="center"/>
          <w:ins w:id="9927" w:author="Huawei" w:date="2024-03-14T15:05:00Z"/>
        </w:trPr>
        <w:tc>
          <w:tcPr>
            <w:tcW w:w="0" w:type="auto"/>
            <w:gridSpan w:val="2"/>
            <w:tcBorders>
              <w:top w:val="single" w:sz="4" w:space="0" w:color="auto"/>
              <w:left w:val="single" w:sz="4" w:space="0" w:color="auto"/>
              <w:bottom w:val="single" w:sz="4" w:space="0" w:color="auto"/>
              <w:right w:val="single" w:sz="4" w:space="0" w:color="auto"/>
            </w:tcBorders>
            <w:hideMark/>
          </w:tcPr>
          <w:p w14:paraId="13C530B7" w14:textId="77777777" w:rsidR="00C84274" w:rsidRPr="001C0E1B" w:rsidRDefault="00C84274" w:rsidP="00295BC2">
            <w:pPr>
              <w:pStyle w:val="TAL"/>
              <w:rPr>
                <w:ins w:id="9928" w:author="Huawei" w:date="2024-03-14T15:05:00Z"/>
              </w:rPr>
            </w:pPr>
            <w:ins w:id="9929" w:author="Huawei" w:date="2024-03-14T15:05:00Z">
              <w:r w:rsidRPr="001C0E1B">
                <w:t>OCNG Patterns</w:t>
              </w:r>
            </w:ins>
          </w:p>
        </w:tc>
        <w:tc>
          <w:tcPr>
            <w:tcW w:w="0" w:type="auto"/>
            <w:tcBorders>
              <w:top w:val="single" w:sz="4" w:space="0" w:color="auto"/>
              <w:left w:val="single" w:sz="4" w:space="0" w:color="auto"/>
              <w:bottom w:val="single" w:sz="4" w:space="0" w:color="auto"/>
              <w:right w:val="single" w:sz="4" w:space="0" w:color="auto"/>
            </w:tcBorders>
          </w:tcPr>
          <w:p w14:paraId="0EEA9A60" w14:textId="77777777" w:rsidR="00C84274" w:rsidRPr="001C0E1B" w:rsidRDefault="00C84274" w:rsidP="00295BC2">
            <w:pPr>
              <w:pStyle w:val="TAC"/>
              <w:rPr>
                <w:ins w:id="9930" w:author="Huawei" w:date="2024-03-14T15:05:00Z"/>
                <w:rFonts w:cs="Arial"/>
              </w:rPr>
            </w:pPr>
          </w:p>
        </w:tc>
        <w:tc>
          <w:tcPr>
            <w:tcW w:w="0" w:type="auto"/>
            <w:gridSpan w:val="7"/>
            <w:tcBorders>
              <w:top w:val="single" w:sz="4" w:space="0" w:color="auto"/>
              <w:left w:val="single" w:sz="4" w:space="0" w:color="auto"/>
              <w:bottom w:val="single" w:sz="4" w:space="0" w:color="auto"/>
              <w:right w:val="single" w:sz="4" w:space="0" w:color="auto"/>
            </w:tcBorders>
            <w:hideMark/>
          </w:tcPr>
          <w:p w14:paraId="593109B3" w14:textId="77777777" w:rsidR="00C84274" w:rsidRPr="001C0E1B" w:rsidRDefault="00C84274" w:rsidP="00295BC2">
            <w:pPr>
              <w:pStyle w:val="TAC"/>
              <w:rPr>
                <w:ins w:id="9931" w:author="Huawei" w:date="2024-03-14T15:05:00Z"/>
                <w:rFonts w:cs="Arial"/>
              </w:rPr>
            </w:pPr>
            <w:ins w:id="9932" w:author="Huawei" w:date="2024-03-14T15:05:00Z">
              <w:r w:rsidRPr="001C0E1B">
                <w:rPr>
                  <w:snapToGrid w:val="0"/>
                </w:rPr>
                <w:t>O</w:t>
              </w:r>
              <w:r>
                <w:rPr>
                  <w:snapToGrid w:val="0"/>
                </w:rPr>
                <w:t>P.</w:t>
              </w:r>
              <w:r w:rsidRPr="001C0E1B">
                <w:rPr>
                  <w:snapToGrid w:val="0"/>
                </w:rPr>
                <w:t xml:space="preserve"> 1</w:t>
              </w:r>
            </w:ins>
          </w:p>
        </w:tc>
      </w:tr>
      <w:tr w:rsidR="00C84274" w:rsidRPr="001C0E1B" w14:paraId="2AA3CB68" w14:textId="77777777" w:rsidTr="00295BC2">
        <w:trPr>
          <w:trHeight w:val="187"/>
          <w:jc w:val="center"/>
          <w:ins w:id="9933" w:author="Huawei" w:date="2024-03-14T15:05:00Z"/>
        </w:trPr>
        <w:tc>
          <w:tcPr>
            <w:tcW w:w="0" w:type="auto"/>
            <w:gridSpan w:val="2"/>
            <w:tcBorders>
              <w:top w:val="single" w:sz="4" w:space="0" w:color="auto"/>
              <w:left w:val="single" w:sz="4" w:space="0" w:color="auto"/>
              <w:right w:val="single" w:sz="4" w:space="0" w:color="auto"/>
            </w:tcBorders>
          </w:tcPr>
          <w:p w14:paraId="4E97FF92" w14:textId="77777777" w:rsidR="00C84274" w:rsidRPr="001C0E1B" w:rsidRDefault="00C84274" w:rsidP="00295BC2">
            <w:pPr>
              <w:pStyle w:val="TAL"/>
              <w:rPr>
                <w:ins w:id="9934" w:author="Huawei" w:date="2024-03-14T15:05:00Z"/>
              </w:rPr>
            </w:pPr>
            <w:ins w:id="9935" w:author="Huawei" w:date="2024-03-14T15:05:00Z">
              <w:r w:rsidRPr="001C0E1B">
                <w:rPr>
                  <w:lang w:eastAsia="zh-CN"/>
                </w:rPr>
                <w:t>SSB</w:t>
              </w:r>
              <w:r w:rsidRPr="001C0E1B">
                <w:t xml:space="preserve"> </w:t>
              </w:r>
              <w:r w:rsidRPr="001C0E1B">
                <w:rPr>
                  <w:lang w:eastAsia="zh-CN"/>
                </w:rPr>
                <w:t>C</w:t>
              </w:r>
              <w:r w:rsidRPr="001C0E1B">
                <w:t>onfiguration</w:t>
              </w:r>
            </w:ins>
          </w:p>
        </w:tc>
        <w:tc>
          <w:tcPr>
            <w:tcW w:w="0" w:type="auto"/>
            <w:tcBorders>
              <w:top w:val="single" w:sz="4" w:space="0" w:color="auto"/>
              <w:left w:val="single" w:sz="4" w:space="0" w:color="auto"/>
              <w:right w:val="single" w:sz="4" w:space="0" w:color="auto"/>
            </w:tcBorders>
          </w:tcPr>
          <w:p w14:paraId="38345902" w14:textId="77777777" w:rsidR="00C84274" w:rsidRPr="001C0E1B" w:rsidRDefault="00C84274" w:rsidP="00295BC2">
            <w:pPr>
              <w:pStyle w:val="TAC"/>
              <w:rPr>
                <w:ins w:id="9936" w:author="Huawei" w:date="2024-03-14T15:05:00Z"/>
                <w:rFonts w:cs="Arial"/>
              </w:rPr>
            </w:pPr>
          </w:p>
        </w:tc>
        <w:tc>
          <w:tcPr>
            <w:tcW w:w="0" w:type="auto"/>
            <w:gridSpan w:val="3"/>
            <w:tcBorders>
              <w:top w:val="single" w:sz="4" w:space="0" w:color="auto"/>
              <w:left w:val="single" w:sz="4" w:space="0" w:color="auto"/>
              <w:right w:val="single" w:sz="4" w:space="0" w:color="auto"/>
            </w:tcBorders>
          </w:tcPr>
          <w:p w14:paraId="4B477AD1" w14:textId="77777777" w:rsidR="00C84274" w:rsidRPr="001C0E1B" w:rsidRDefault="00C84274" w:rsidP="00295BC2">
            <w:pPr>
              <w:pStyle w:val="TAC"/>
              <w:rPr>
                <w:ins w:id="9937" w:author="Huawei" w:date="2024-03-14T15:05:00Z"/>
                <w:rFonts w:cs="Arial"/>
              </w:rPr>
            </w:pPr>
            <w:ins w:id="9938" w:author="Huawei" w:date="2024-03-14T15:05:00Z">
              <w:r w:rsidRPr="001C0E1B">
                <w:rPr>
                  <w:rFonts w:cs="Arial"/>
                  <w:lang w:eastAsia="zh-CN"/>
                </w:rPr>
                <w:t>SSB</w:t>
              </w:r>
              <w:r w:rsidRPr="001C0E1B">
                <w:rPr>
                  <w:rFonts w:cs="Arial"/>
                </w:rPr>
                <w:t>.</w:t>
              </w:r>
              <w:r>
                <w:rPr>
                  <w:rFonts w:cs="Arial"/>
                </w:rPr>
                <w:t xml:space="preserve"> 3</w:t>
              </w:r>
              <w:r w:rsidRPr="001C0E1B">
                <w:rPr>
                  <w:rFonts w:cs="Arial"/>
                </w:rPr>
                <w:t xml:space="preserve"> FR2</w:t>
              </w:r>
            </w:ins>
          </w:p>
        </w:tc>
        <w:tc>
          <w:tcPr>
            <w:tcW w:w="0" w:type="auto"/>
            <w:gridSpan w:val="4"/>
            <w:tcBorders>
              <w:top w:val="single" w:sz="4" w:space="0" w:color="auto"/>
              <w:left w:val="single" w:sz="4" w:space="0" w:color="auto"/>
              <w:right w:val="single" w:sz="4" w:space="0" w:color="auto"/>
            </w:tcBorders>
          </w:tcPr>
          <w:p w14:paraId="103F7CA5" w14:textId="77777777" w:rsidR="00C84274" w:rsidRDefault="00C84274" w:rsidP="00295BC2">
            <w:pPr>
              <w:pStyle w:val="TAC"/>
              <w:rPr>
                <w:ins w:id="9939" w:author="Huawei" w:date="2024-03-14T15:05:00Z"/>
                <w:rFonts w:cs="Arial"/>
              </w:rPr>
            </w:pPr>
            <w:ins w:id="9940" w:author="Huawei" w:date="2024-03-14T15:05:00Z">
              <w:r w:rsidRPr="001C0E1B">
                <w:rPr>
                  <w:rFonts w:cs="Arial"/>
                  <w:lang w:eastAsia="zh-CN"/>
                </w:rPr>
                <w:t>SSB</w:t>
              </w:r>
              <w:r w:rsidRPr="001C0E1B">
                <w:rPr>
                  <w:rFonts w:cs="Arial"/>
                </w:rPr>
                <w:t>.</w:t>
              </w:r>
              <w:r>
                <w:rPr>
                  <w:rFonts w:cs="Arial"/>
                </w:rPr>
                <w:t xml:space="preserve"> 3</w:t>
              </w:r>
              <w:r w:rsidRPr="001C0E1B">
                <w:rPr>
                  <w:rFonts w:cs="Arial"/>
                </w:rPr>
                <w:t xml:space="preserve"> FR2</w:t>
              </w:r>
              <w:r>
                <w:rPr>
                  <w:rFonts w:cs="Arial"/>
                </w:rPr>
                <w:t xml:space="preserve"> for CD-SSB</w:t>
              </w:r>
            </w:ins>
          </w:p>
          <w:p w14:paraId="6E9D7BD0" w14:textId="77777777" w:rsidR="00C84274" w:rsidRPr="00695030" w:rsidRDefault="00C84274" w:rsidP="00295BC2">
            <w:pPr>
              <w:pStyle w:val="TAC"/>
              <w:rPr>
                <w:ins w:id="9941" w:author="Huawei" w:date="2024-03-14T15:05:00Z"/>
                <w:rFonts w:cs="Arial"/>
              </w:rPr>
            </w:pPr>
            <w:ins w:id="9942" w:author="Huawei" w:date="2024-03-14T15:05:00Z">
              <w:r w:rsidRPr="001C0E1B">
                <w:rPr>
                  <w:rFonts w:cs="Arial"/>
                  <w:lang w:eastAsia="zh-CN"/>
                </w:rPr>
                <w:t>SSB</w:t>
              </w:r>
              <w:r w:rsidRPr="001C0E1B">
                <w:rPr>
                  <w:rFonts w:cs="Arial"/>
                </w:rPr>
                <w:t>.</w:t>
              </w:r>
              <w:r>
                <w:rPr>
                  <w:rFonts w:cs="Arial"/>
                </w:rPr>
                <w:t xml:space="preserve"> 3</w:t>
              </w:r>
              <w:r w:rsidRPr="001C0E1B">
                <w:rPr>
                  <w:rFonts w:cs="Arial"/>
                </w:rPr>
                <w:t xml:space="preserve"> FR2</w:t>
              </w:r>
              <w:r>
                <w:rPr>
                  <w:rFonts w:cs="Arial"/>
                </w:rPr>
                <w:t xml:space="preserve"> for NCD-SSB</w:t>
              </w:r>
            </w:ins>
          </w:p>
        </w:tc>
      </w:tr>
      <w:tr w:rsidR="00C84274" w:rsidRPr="001C0E1B" w14:paraId="2F6AEE7A" w14:textId="77777777" w:rsidTr="00295BC2">
        <w:trPr>
          <w:trHeight w:val="187"/>
          <w:jc w:val="center"/>
          <w:ins w:id="9943" w:author="Huawei" w:date="2024-03-14T15:05:00Z"/>
        </w:trPr>
        <w:tc>
          <w:tcPr>
            <w:tcW w:w="0" w:type="auto"/>
            <w:gridSpan w:val="2"/>
            <w:tcBorders>
              <w:top w:val="single" w:sz="4" w:space="0" w:color="auto"/>
              <w:left w:val="single" w:sz="4" w:space="0" w:color="auto"/>
              <w:right w:val="single" w:sz="4" w:space="0" w:color="auto"/>
            </w:tcBorders>
          </w:tcPr>
          <w:p w14:paraId="68BF1D89" w14:textId="77777777" w:rsidR="00C84274" w:rsidRPr="001C0E1B" w:rsidRDefault="00C84274" w:rsidP="00295BC2">
            <w:pPr>
              <w:pStyle w:val="TAL"/>
              <w:rPr>
                <w:ins w:id="9944" w:author="Huawei" w:date="2024-03-14T15:05:00Z"/>
              </w:rPr>
            </w:pPr>
            <w:ins w:id="9945" w:author="Huawei" w:date="2024-03-14T15:05:00Z">
              <w:r w:rsidRPr="001C0E1B">
                <w:t>PDSCH/PDCCH subcarrier spacing</w:t>
              </w:r>
            </w:ins>
          </w:p>
        </w:tc>
        <w:tc>
          <w:tcPr>
            <w:tcW w:w="0" w:type="auto"/>
            <w:tcBorders>
              <w:top w:val="single" w:sz="4" w:space="0" w:color="auto"/>
              <w:left w:val="single" w:sz="4" w:space="0" w:color="auto"/>
              <w:right w:val="single" w:sz="4" w:space="0" w:color="auto"/>
            </w:tcBorders>
          </w:tcPr>
          <w:p w14:paraId="06DCF8EC" w14:textId="77777777" w:rsidR="00C84274" w:rsidRPr="001C0E1B" w:rsidRDefault="00C84274" w:rsidP="00295BC2">
            <w:pPr>
              <w:pStyle w:val="TAC"/>
              <w:rPr>
                <w:ins w:id="9946" w:author="Huawei" w:date="2024-03-14T15:05:00Z"/>
                <w:rFonts w:cs="Arial"/>
              </w:rPr>
            </w:pPr>
            <w:ins w:id="9947" w:author="Huawei" w:date="2024-03-14T15:05:00Z">
              <w:r w:rsidRPr="001C0E1B">
                <w:rPr>
                  <w:rFonts w:cs="Arial"/>
                </w:rPr>
                <w:t>kHz</w:t>
              </w:r>
            </w:ins>
          </w:p>
        </w:tc>
        <w:tc>
          <w:tcPr>
            <w:tcW w:w="0" w:type="auto"/>
            <w:gridSpan w:val="7"/>
            <w:tcBorders>
              <w:top w:val="single" w:sz="4" w:space="0" w:color="auto"/>
              <w:left w:val="single" w:sz="4" w:space="0" w:color="auto"/>
              <w:right w:val="single" w:sz="4" w:space="0" w:color="auto"/>
            </w:tcBorders>
          </w:tcPr>
          <w:p w14:paraId="66463BA4" w14:textId="77777777" w:rsidR="00C84274" w:rsidRPr="001C0E1B" w:rsidRDefault="00C84274" w:rsidP="00295BC2">
            <w:pPr>
              <w:pStyle w:val="TAC"/>
              <w:rPr>
                <w:ins w:id="9948" w:author="Huawei" w:date="2024-03-14T15:05:00Z"/>
                <w:rFonts w:cs="Arial"/>
              </w:rPr>
            </w:pPr>
            <w:ins w:id="9949" w:author="Huawei" w:date="2024-03-14T15:05:00Z">
              <w:r w:rsidRPr="001C0E1B">
                <w:rPr>
                  <w:rFonts w:cs="Arial"/>
                </w:rPr>
                <w:t>120 kHz</w:t>
              </w:r>
            </w:ins>
          </w:p>
        </w:tc>
      </w:tr>
      <w:tr w:rsidR="00C84274" w:rsidRPr="001C0E1B" w14:paraId="5D8C0EFB" w14:textId="77777777" w:rsidTr="00295BC2">
        <w:trPr>
          <w:trHeight w:val="187"/>
          <w:jc w:val="center"/>
          <w:ins w:id="9950" w:author="Huawei" w:date="2024-03-14T15:05:00Z"/>
        </w:trPr>
        <w:tc>
          <w:tcPr>
            <w:tcW w:w="0" w:type="auto"/>
            <w:gridSpan w:val="2"/>
            <w:tcBorders>
              <w:top w:val="single" w:sz="4" w:space="0" w:color="auto"/>
              <w:left w:val="single" w:sz="4" w:space="0" w:color="auto"/>
              <w:right w:val="single" w:sz="4" w:space="0" w:color="auto"/>
            </w:tcBorders>
          </w:tcPr>
          <w:p w14:paraId="344B8760" w14:textId="77777777" w:rsidR="00C84274" w:rsidRPr="001C0E1B" w:rsidRDefault="00C84274" w:rsidP="00295BC2">
            <w:pPr>
              <w:pStyle w:val="TAL"/>
              <w:rPr>
                <w:ins w:id="9951" w:author="Huawei" w:date="2024-03-14T15:05:00Z"/>
              </w:rPr>
            </w:pPr>
            <w:ins w:id="9952" w:author="Huawei" w:date="2024-03-14T15:05:00Z">
              <w:r w:rsidRPr="001C0E1B">
                <w:t>PUCCH/PUSCH subcarrier spacing</w:t>
              </w:r>
            </w:ins>
          </w:p>
        </w:tc>
        <w:tc>
          <w:tcPr>
            <w:tcW w:w="0" w:type="auto"/>
            <w:tcBorders>
              <w:top w:val="single" w:sz="4" w:space="0" w:color="auto"/>
              <w:left w:val="single" w:sz="4" w:space="0" w:color="auto"/>
              <w:right w:val="single" w:sz="4" w:space="0" w:color="auto"/>
            </w:tcBorders>
          </w:tcPr>
          <w:p w14:paraId="50954B89" w14:textId="77777777" w:rsidR="00C84274" w:rsidRPr="001C0E1B" w:rsidRDefault="00C84274" w:rsidP="00295BC2">
            <w:pPr>
              <w:pStyle w:val="TAC"/>
              <w:rPr>
                <w:ins w:id="9953" w:author="Huawei" w:date="2024-03-14T15:05:00Z"/>
                <w:rFonts w:cs="Arial"/>
              </w:rPr>
            </w:pPr>
            <w:ins w:id="9954" w:author="Huawei" w:date="2024-03-14T15:05:00Z">
              <w:r w:rsidRPr="001C0E1B">
                <w:rPr>
                  <w:rFonts w:cs="Arial"/>
                </w:rPr>
                <w:t>kHz</w:t>
              </w:r>
            </w:ins>
          </w:p>
        </w:tc>
        <w:tc>
          <w:tcPr>
            <w:tcW w:w="0" w:type="auto"/>
            <w:gridSpan w:val="7"/>
            <w:tcBorders>
              <w:top w:val="single" w:sz="4" w:space="0" w:color="auto"/>
              <w:left w:val="single" w:sz="4" w:space="0" w:color="auto"/>
              <w:right w:val="single" w:sz="4" w:space="0" w:color="auto"/>
            </w:tcBorders>
          </w:tcPr>
          <w:p w14:paraId="0A7FA28F" w14:textId="77777777" w:rsidR="00C84274" w:rsidRPr="001C0E1B" w:rsidRDefault="00C84274" w:rsidP="00295BC2">
            <w:pPr>
              <w:pStyle w:val="TAC"/>
              <w:rPr>
                <w:ins w:id="9955" w:author="Huawei" w:date="2024-03-14T15:05:00Z"/>
                <w:rFonts w:cs="Arial"/>
              </w:rPr>
            </w:pPr>
            <w:ins w:id="9956" w:author="Huawei" w:date="2024-03-14T15:05:00Z">
              <w:r w:rsidRPr="001C0E1B">
                <w:rPr>
                  <w:rFonts w:cs="Arial"/>
                </w:rPr>
                <w:t>120 kHz</w:t>
              </w:r>
            </w:ins>
          </w:p>
        </w:tc>
      </w:tr>
      <w:tr w:rsidR="00C84274" w:rsidRPr="001C0E1B" w14:paraId="6FE100FE" w14:textId="77777777" w:rsidTr="00295BC2">
        <w:trPr>
          <w:trHeight w:val="187"/>
          <w:jc w:val="center"/>
          <w:ins w:id="9957" w:author="Huawei" w:date="2024-03-14T15:05:00Z"/>
        </w:trPr>
        <w:tc>
          <w:tcPr>
            <w:tcW w:w="0" w:type="auto"/>
            <w:gridSpan w:val="2"/>
            <w:tcBorders>
              <w:top w:val="single" w:sz="4" w:space="0" w:color="auto"/>
              <w:left w:val="single" w:sz="4" w:space="0" w:color="auto"/>
              <w:right w:val="single" w:sz="4" w:space="0" w:color="auto"/>
            </w:tcBorders>
          </w:tcPr>
          <w:p w14:paraId="61279484" w14:textId="77777777" w:rsidR="00C84274" w:rsidRPr="001C0E1B" w:rsidRDefault="00C84274" w:rsidP="00295BC2">
            <w:pPr>
              <w:pStyle w:val="TAL"/>
              <w:rPr>
                <w:ins w:id="9958" w:author="Huawei" w:date="2024-03-14T15:05:00Z"/>
              </w:rPr>
            </w:pPr>
            <w:ins w:id="9959" w:author="Huawei" w:date="2024-03-14T15:05:00Z">
              <w:r w:rsidRPr="001C0E1B">
                <w:t xml:space="preserve">PRACH configuration </w:t>
              </w:r>
            </w:ins>
          </w:p>
        </w:tc>
        <w:tc>
          <w:tcPr>
            <w:tcW w:w="0" w:type="auto"/>
            <w:tcBorders>
              <w:top w:val="single" w:sz="4" w:space="0" w:color="auto"/>
              <w:left w:val="single" w:sz="4" w:space="0" w:color="auto"/>
              <w:right w:val="single" w:sz="4" w:space="0" w:color="auto"/>
            </w:tcBorders>
          </w:tcPr>
          <w:p w14:paraId="467963EB" w14:textId="77777777" w:rsidR="00C84274" w:rsidRPr="001C0E1B" w:rsidRDefault="00C84274" w:rsidP="00295BC2">
            <w:pPr>
              <w:pStyle w:val="TAC"/>
              <w:rPr>
                <w:ins w:id="9960" w:author="Huawei" w:date="2024-03-14T15:05:00Z"/>
                <w:rFonts w:cs="Arial"/>
              </w:rPr>
            </w:pPr>
          </w:p>
        </w:tc>
        <w:tc>
          <w:tcPr>
            <w:tcW w:w="0" w:type="auto"/>
            <w:gridSpan w:val="7"/>
            <w:tcBorders>
              <w:top w:val="single" w:sz="4" w:space="0" w:color="auto"/>
              <w:left w:val="single" w:sz="4" w:space="0" w:color="auto"/>
              <w:right w:val="single" w:sz="4" w:space="0" w:color="auto"/>
            </w:tcBorders>
          </w:tcPr>
          <w:p w14:paraId="39FB11A7" w14:textId="77777777" w:rsidR="00C84274" w:rsidRPr="001C0E1B" w:rsidRDefault="00C84274" w:rsidP="00295BC2">
            <w:pPr>
              <w:pStyle w:val="TAC"/>
              <w:rPr>
                <w:ins w:id="9961" w:author="Huawei" w:date="2024-03-14T15:05:00Z"/>
                <w:rFonts w:cs="Arial"/>
              </w:rPr>
            </w:pPr>
            <w:ins w:id="9962" w:author="Huawei" w:date="2024-03-14T15:05:00Z">
              <w:r w:rsidRPr="001C0E1B">
                <w:rPr>
                  <w:lang w:eastAsia="zh-CN"/>
                </w:rPr>
                <w:t>FR2 PRACH configuration 1</w:t>
              </w:r>
            </w:ins>
          </w:p>
        </w:tc>
      </w:tr>
      <w:tr w:rsidR="00C84274" w:rsidRPr="001C0E1B" w14:paraId="40198F1A" w14:textId="77777777" w:rsidTr="00295BC2">
        <w:trPr>
          <w:trHeight w:val="187"/>
          <w:jc w:val="center"/>
          <w:ins w:id="9963" w:author="Huawei" w:date="2024-03-14T15:05:00Z"/>
        </w:trPr>
        <w:tc>
          <w:tcPr>
            <w:tcW w:w="0" w:type="auto"/>
            <w:gridSpan w:val="2"/>
            <w:tcBorders>
              <w:top w:val="single" w:sz="4" w:space="0" w:color="auto"/>
              <w:left w:val="single" w:sz="4" w:space="0" w:color="auto"/>
              <w:right w:val="single" w:sz="4" w:space="0" w:color="auto"/>
            </w:tcBorders>
          </w:tcPr>
          <w:p w14:paraId="25EFFB7F" w14:textId="77777777" w:rsidR="00C84274" w:rsidRPr="001C0E1B" w:rsidRDefault="00C84274" w:rsidP="00295BC2">
            <w:pPr>
              <w:pStyle w:val="TAL"/>
              <w:rPr>
                <w:ins w:id="9964" w:author="Huawei" w:date="2024-03-14T15:05:00Z"/>
              </w:rPr>
            </w:pPr>
            <w:ins w:id="9965" w:author="Huawei" w:date="2024-03-14T15:05:00Z">
              <w:r w:rsidRPr="001C0E1B">
                <w:t>TRS configuration</w:t>
              </w:r>
            </w:ins>
          </w:p>
        </w:tc>
        <w:tc>
          <w:tcPr>
            <w:tcW w:w="0" w:type="auto"/>
            <w:tcBorders>
              <w:top w:val="single" w:sz="4" w:space="0" w:color="auto"/>
              <w:left w:val="single" w:sz="4" w:space="0" w:color="auto"/>
              <w:right w:val="single" w:sz="4" w:space="0" w:color="auto"/>
            </w:tcBorders>
          </w:tcPr>
          <w:p w14:paraId="02900E48" w14:textId="77777777" w:rsidR="00C84274" w:rsidRPr="001C0E1B" w:rsidRDefault="00C84274" w:rsidP="00295BC2">
            <w:pPr>
              <w:pStyle w:val="TAC"/>
              <w:rPr>
                <w:ins w:id="9966" w:author="Huawei" w:date="2024-03-14T15:05:00Z"/>
                <w:rFonts w:cs="Arial"/>
              </w:rPr>
            </w:pPr>
          </w:p>
        </w:tc>
        <w:tc>
          <w:tcPr>
            <w:tcW w:w="0" w:type="auto"/>
            <w:gridSpan w:val="7"/>
            <w:tcBorders>
              <w:top w:val="single" w:sz="4" w:space="0" w:color="auto"/>
              <w:left w:val="single" w:sz="4" w:space="0" w:color="auto"/>
              <w:right w:val="single" w:sz="4" w:space="0" w:color="auto"/>
            </w:tcBorders>
          </w:tcPr>
          <w:p w14:paraId="6B809D25" w14:textId="77777777" w:rsidR="00C84274" w:rsidRPr="001C0E1B" w:rsidRDefault="00C84274" w:rsidP="00295BC2">
            <w:pPr>
              <w:pStyle w:val="TAC"/>
              <w:rPr>
                <w:ins w:id="9967" w:author="Huawei" w:date="2024-03-14T15:05:00Z"/>
                <w:rFonts w:cs="Arial"/>
              </w:rPr>
            </w:pPr>
            <w:ins w:id="9968" w:author="Huawei" w:date="2024-03-14T15:05:00Z">
              <w:r w:rsidRPr="001C0E1B">
                <w:rPr>
                  <w:szCs w:val="18"/>
                </w:rPr>
                <w:t>TRS.2.1 TDD</w:t>
              </w:r>
            </w:ins>
          </w:p>
        </w:tc>
      </w:tr>
      <w:tr w:rsidR="00C84274" w:rsidRPr="001C0E1B" w14:paraId="292AF95A" w14:textId="77777777" w:rsidTr="00295BC2">
        <w:trPr>
          <w:trHeight w:val="187"/>
          <w:jc w:val="center"/>
          <w:ins w:id="9969" w:author="Huawei" w:date="2024-03-14T15:05:00Z"/>
        </w:trPr>
        <w:tc>
          <w:tcPr>
            <w:tcW w:w="0" w:type="auto"/>
            <w:gridSpan w:val="2"/>
            <w:tcBorders>
              <w:top w:val="single" w:sz="4" w:space="0" w:color="auto"/>
              <w:left w:val="single" w:sz="4" w:space="0" w:color="auto"/>
              <w:right w:val="single" w:sz="4" w:space="0" w:color="auto"/>
            </w:tcBorders>
          </w:tcPr>
          <w:p w14:paraId="2F93B030" w14:textId="77777777" w:rsidR="00C84274" w:rsidRPr="001C0E1B" w:rsidRDefault="00C84274" w:rsidP="00295BC2">
            <w:pPr>
              <w:pStyle w:val="TAL"/>
              <w:rPr>
                <w:ins w:id="9970" w:author="Huawei" w:date="2024-03-14T15:05:00Z"/>
              </w:rPr>
            </w:pPr>
            <w:ins w:id="9971" w:author="Huawei" w:date="2024-03-14T15:05:00Z">
              <w:r w:rsidRPr="003A680F">
                <w:t>PDSCH/PDCCH TCI state</w:t>
              </w:r>
            </w:ins>
          </w:p>
        </w:tc>
        <w:tc>
          <w:tcPr>
            <w:tcW w:w="0" w:type="auto"/>
            <w:tcBorders>
              <w:top w:val="single" w:sz="4" w:space="0" w:color="auto"/>
              <w:left w:val="single" w:sz="4" w:space="0" w:color="auto"/>
              <w:right w:val="single" w:sz="4" w:space="0" w:color="auto"/>
            </w:tcBorders>
          </w:tcPr>
          <w:p w14:paraId="4FDAEFD0" w14:textId="77777777" w:rsidR="00C84274" w:rsidRPr="001C0E1B" w:rsidRDefault="00C84274" w:rsidP="00295BC2">
            <w:pPr>
              <w:pStyle w:val="TAC"/>
              <w:rPr>
                <w:ins w:id="9972" w:author="Huawei" w:date="2024-03-14T15:05:00Z"/>
                <w:rFonts w:cs="Arial"/>
              </w:rPr>
            </w:pPr>
          </w:p>
        </w:tc>
        <w:tc>
          <w:tcPr>
            <w:tcW w:w="0" w:type="auto"/>
            <w:gridSpan w:val="7"/>
            <w:tcBorders>
              <w:top w:val="single" w:sz="4" w:space="0" w:color="auto"/>
              <w:left w:val="single" w:sz="4" w:space="0" w:color="auto"/>
              <w:right w:val="single" w:sz="4" w:space="0" w:color="auto"/>
            </w:tcBorders>
          </w:tcPr>
          <w:p w14:paraId="1D2ED841" w14:textId="77777777" w:rsidR="00C84274" w:rsidRPr="001C0E1B" w:rsidRDefault="00C84274" w:rsidP="00295BC2">
            <w:pPr>
              <w:pStyle w:val="TAC"/>
              <w:rPr>
                <w:ins w:id="9973" w:author="Huawei" w:date="2024-03-14T15:05:00Z"/>
                <w:rFonts w:cs="Arial"/>
              </w:rPr>
            </w:pPr>
            <w:ins w:id="9974" w:author="Huawei" w:date="2024-03-14T15:05:00Z">
              <w:r>
                <w:t>TCI.State.2</w:t>
              </w:r>
            </w:ins>
          </w:p>
        </w:tc>
      </w:tr>
      <w:tr w:rsidR="00C84274" w:rsidRPr="001C0E1B" w14:paraId="7D202DC6" w14:textId="77777777" w:rsidTr="00295BC2">
        <w:trPr>
          <w:trHeight w:val="187"/>
          <w:jc w:val="center"/>
          <w:ins w:id="9975" w:author="Huawei" w:date="2024-03-14T15:05:00Z"/>
        </w:trPr>
        <w:tc>
          <w:tcPr>
            <w:tcW w:w="0" w:type="auto"/>
            <w:tcBorders>
              <w:top w:val="single" w:sz="4" w:space="0" w:color="auto"/>
              <w:left w:val="single" w:sz="4" w:space="0" w:color="auto"/>
              <w:bottom w:val="nil"/>
              <w:right w:val="single" w:sz="4" w:space="0" w:color="auto"/>
            </w:tcBorders>
            <w:shd w:val="clear" w:color="auto" w:fill="auto"/>
          </w:tcPr>
          <w:p w14:paraId="70ACACF6" w14:textId="77777777" w:rsidR="00C84274" w:rsidRPr="001C0E1B" w:rsidRDefault="00C84274" w:rsidP="00295BC2">
            <w:pPr>
              <w:pStyle w:val="TAL"/>
              <w:rPr>
                <w:ins w:id="9976" w:author="Huawei" w:date="2024-03-14T15:05:00Z"/>
              </w:rPr>
            </w:pPr>
            <w:ins w:id="9977" w:author="Huawei" w:date="2024-03-14T15:05:00Z">
              <w:r w:rsidRPr="001C0E1B">
                <w:t>BWP configuraiton</w:t>
              </w:r>
            </w:ins>
          </w:p>
        </w:tc>
        <w:tc>
          <w:tcPr>
            <w:tcW w:w="0" w:type="auto"/>
            <w:tcBorders>
              <w:top w:val="single" w:sz="4" w:space="0" w:color="auto"/>
              <w:left w:val="single" w:sz="4" w:space="0" w:color="auto"/>
              <w:right w:val="single" w:sz="4" w:space="0" w:color="auto"/>
            </w:tcBorders>
          </w:tcPr>
          <w:p w14:paraId="2B744D35" w14:textId="77777777" w:rsidR="00C84274" w:rsidRPr="001C0E1B" w:rsidRDefault="00C84274" w:rsidP="00295BC2">
            <w:pPr>
              <w:pStyle w:val="TAL"/>
              <w:rPr>
                <w:ins w:id="9978" w:author="Huawei" w:date="2024-03-14T15:05:00Z"/>
              </w:rPr>
            </w:pPr>
            <w:ins w:id="9979" w:author="Huawei" w:date="2024-03-14T15:05:00Z">
              <w:r w:rsidRPr="001C0E1B">
                <w:t>Initial DL BWP</w:t>
              </w:r>
            </w:ins>
          </w:p>
        </w:tc>
        <w:tc>
          <w:tcPr>
            <w:tcW w:w="0" w:type="auto"/>
            <w:tcBorders>
              <w:top w:val="single" w:sz="4" w:space="0" w:color="auto"/>
              <w:left w:val="single" w:sz="4" w:space="0" w:color="auto"/>
              <w:right w:val="single" w:sz="4" w:space="0" w:color="auto"/>
            </w:tcBorders>
          </w:tcPr>
          <w:p w14:paraId="27C2BD34" w14:textId="77777777" w:rsidR="00C84274" w:rsidRPr="001C0E1B" w:rsidRDefault="00C84274" w:rsidP="00295BC2">
            <w:pPr>
              <w:pStyle w:val="TAC"/>
              <w:rPr>
                <w:ins w:id="9980" w:author="Huawei" w:date="2024-03-14T15:05:00Z"/>
                <w:rFonts w:cs="Arial"/>
              </w:rPr>
            </w:pPr>
          </w:p>
        </w:tc>
        <w:tc>
          <w:tcPr>
            <w:tcW w:w="0" w:type="auto"/>
            <w:gridSpan w:val="7"/>
            <w:tcBorders>
              <w:top w:val="single" w:sz="4" w:space="0" w:color="auto"/>
              <w:left w:val="single" w:sz="4" w:space="0" w:color="auto"/>
              <w:right w:val="single" w:sz="4" w:space="0" w:color="auto"/>
            </w:tcBorders>
          </w:tcPr>
          <w:p w14:paraId="74E12A49" w14:textId="77777777" w:rsidR="00C84274" w:rsidRPr="001C0E1B" w:rsidRDefault="00C84274" w:rsidP="00295BC2">
            <w:pPr>
              <w:pStyle w:val="TAC"/>
              <w:rPr>
                <w:ins w:id="9981" w:author="Huawei" w:date="2024-03-14T15:05:00Z"/>
                <w:rFonts w:cs="Arial"/>
              </w:rPr>
            </w:pPr>
            <w:ins w:id="9982" w:author="Huawei" w:date="2024-03-14T15:05:00Z">
              <w:r w:rsidRPr="001C0E1B">
                <w:rPr>
                  <w:rFonts w:cs="v3.7.0"/>
                </w:rPr>
                <w:t>DLBWP.0.1</w:t>
              </w:r>
            </w:ins>
          </w:p>
        </w:tc>
      </w:tr>
      <w:tr w:rsidR="00C84274" w:rsidRPr="001C0E1B" w14:paraId="66FBBC43" w14:textId="77777777" w:rsidTr="00295BC2">
        <w:trPr>
          <w:trHeight w:val="187"/>
          <w:jc w:val="center"/>
          <w:ins w:id="9983" w:author="Huawei" w:date="2024-03-14T15:05:00Z"/>
        </w:trPr>
        <w:tc>
          <w:tcPr>
            <w:tcW w:w="0" w:type="auto"/>
            <w:tcBorders>
              <w:top w:val="nil"/>
              <w:left w:val="single" w:sz="4" w:space="0" w:color="auto"/>
              <w:bottom w:val="nil"/>
              <w:right w:val="single" w:sz="4" w:space="0" w:color="auto"/>
            </w:tcBorders>
            <w:shd w:val="clear" w:color="auto" w:fill="auto"/>
          </w:tcPr>
          <w:p w14:paraId="5688FD7D" w14:textId="77777777" w:rsidR="00C84274" w:rsidRPr="001C0E1B" w:rsidRDefault="00C84274" w:rsidP="00295BC2">
            <w:pPr>
              <w:pStyle w:val="TAL"/>
              <w:rPr>
                <w:ins w:id="9984" w:author="Huawei" w:date="2024-03-14T15:05:00Z"/>
              </w:rPr>
            </w:pPr>
          </w:p>
        </w:tc>
        <w:tc>
          <w:tcPr>
            <w:tcW w:w="0" w:type="auto"/>
            <w:tcBorders>
              <w:top w:val="single" w:sz="4" w:space="0" w:color="auto"/>
              <w:left w:val="single" w:sz="4" w:space="0" w:color="auto"/>
              <w:right w:val="single" w:sz="4" w:space="0" w:color="auto"/>
            </w:tcBorders>
          </w:tcPr>
          <w:p w14:paraId="6071884A" w14:textId="77777777" w:rsidR="00C84274" w:rsidRPr="001C0E1B" w:rsidRDefault="00C84274" w:rsidP="00295BC2">
            <w:pPr>
              <w:pStyle w:val="TAL"/>
              <w:rPr>
                <w:ins w:id="9985" w:author="Huawei" w:date="2024-03-14T15:05:00Z"/>
              </w:rPr>
            </w:pPr>
            <w:ins w:id="9986" w:author="Huawei" w:date="2024-03-14T15:05:00Z">
              <w:r w:rsidRPr="001C0E1B">
                <w:t>Dedicated DL BWP</w:t>
              </w:r>
            </w:ins>
          </w:p>
        </w:tc>
        <w:tc>
          <w:tcPr>
            <w:tcW w:w="0" w:type="auto"/>
            <w:tcBorders>
              <w:top w:val="single" w:sz="4" w:space="0" w:color="auto"/>
              <w:left w:val="single" w:sz="4" w:space="0" w:color="auto"/>
              <w:right w:val="single" w:sz="4" w:space="0" w:color="auto"/>
            </w:tcBorders>
          </w:tcPr>
          <w:p w14:paraId="7E865D97" w14:textId="77777777" w:rsidR="00C84274" w:rsidRPr="001C0E1B" w:rsidRDefault="00C84274" w:rsidP="00295BC2">
            <w:pPr>
              <w:pStyle w:val="TAC"/>
              <w:rPr>
                <w:ins w:id="9987" w:author="Huawei" w:date="2024-03-14T15:05:00Z"/>
                <w:rFonts w:cs="Arial"/>
              </w:rPr>
            </w:pPr>
          </w:p>
        </w:tc>
        <w:tc>
          <w:tcPr>
            <w:tcW w:w="0" w:type="auto"/>
            <w:gridSpan w:val="3"/>
            <w:tcBorders>
              <w:top w:val="single" w:sz="4" w:space="0" w:color="auto"/>
              <w:left w:val="single" w:sz="4" w:space="0" w:color="auto"/>
              <w:right w:val="single" w:sz="4" w:space="0" w:color="auto"/>
            </w:tcBorders>
          </w:tcPr>
          <w:p w14:paraId="03C15A7A" w14:textId="77777777" w:rsidR="00C84274" w:rsidRPr="001C0E1B" w:rsidRDefault="00C84274" w:rsidP="00295BC2">
            <w:pPr>
              <w:pStyle w:val="TAC"/>
              <w:rPr>
                <w:ins w:id="9988" w:author="Huawei" w:date="2024-03-14T15:05:00Z"/>
                <w:rFonts w:cs="Arial"/>
              </w:rPr>
            </w:pPr>
            <w:ins w:id="9989" w:author="Huawei" w:date="2024-03-14T15:05:00Z">
              <w:r w:rsidRPr="00346E11">
                <w:rPr>
                  <w:rFonts w:cs="v3.7.0"/>
                  <w:lang w:eastAsia="en-GB"/>
                </w:rPr>
                <w:t>DLBWP.1.</w:t>
              </w:r>
              <w:r>
                <w:rPr>
                  <w:rFonts w:cs="v3.7.0"/>
                  <w:lang w:eastAsia="en-GB"/>
                </w:rPr>
                <w:t>3</w:t>
              </w:r>
            </w:ins>
          </w:p>
        </w:tc>
        <w:tc>
          <w:tcPr>
            <w:tcW w:w="0" w:type="auto"/>
            <w:gridSpan w:val="4"/>
            <w:tcBorders>
              <w:top w:val="single" w:sz="4" w:space="0" w:color="auto"/>
              <w:left w:val="single" w:sz="4" w:space="0" w:color="auto"/>
              <w:right w:val="single" w:sz="4" w:space="0" w:color="auto"/>
            </w:tcBorders>
          </w:tcPr>
          <w:p w14:paraId="2BB8AE19" w14:textId="77777777" w:rsidR="00C84274" w:rsidRPr="001C0E1B" w:rsidRDefault="00C84274" w:rsidP="00295BC2">
            <w:pPr>
              <w:pStyle w:val="TAC"/>
              <w:rPr>
                <w:ins w:id="9990" w:author="Huawei" w:date="2024-03-14T15:05:00Z"/>
                <w:rFonts w:cs="Arial"/>
              </w:rPr>
            </w:pPr>
            <w:ins w:id="9991" w:author="Huawei" w:date="2024-03-14T15:05:00Z">
              <w:r w:rsidRPr="00346E11">
                <w:rPr>
                  <w:rFonts w:cs="v3.7.0"/>
                  <w:lang w:eastAsia="en-GB"/>
                </w:rPr>
                <w:t>DLBWP.1.</w:t>
              </w:r>
              <w:r>
                <w:rPr>
                  <w:rFonts w:cs="v3.7.0"/>
                  <w:lang w:eastAsia="en-GB"/>
                </w:rPr>
                <w:t xml:space="preserve">2 </w:t>
              </w:r>
              <w:r w:rsidRPr="00F55330">
                <w:rPr>
                  <w:rFonts w:cs="v3.7.0"/>
                  <w:vertAlign w:val="superscript"/>
                  <w:lang w:eastAsia="en-GB"/>
                </w:rPr>
                <w:t xml:space="preserve">Note </w:t>
              </w:r>
              <w:r>
                <w:rPr>
                  <w:rFonts w:cs="v3.7.0"/>
                  <w:vertAlign w:val="superscript"/>
                  <w:lang w:eastAsia="en-GB"/>
                </w:rPr>
                <w:t>7</w:t>
              </w:r>
            </w:ins>
          </w:p>
        </w:tc>
      </w:tr>
      <w:tr w:rsidR="00C84274" w:rsidRPr="001C0E1B" w14:paraId="4560C1EF" w14:textId="77777777" w:rsidTr="00295BC2">
        <w:trPr>
          <w:trHeight w:val="187"/>
          <w:jc w:val="center"/>
          <w:ins w:id="9992" w:author="Huawei" w:date="2024-03-14T15:05:00Z"/>
        </w:trPr>
        <w:tc>
          <w:tcPr>
            <w:tcW w:w="0" w:type="auto"/>
            <w:tcBorders>
              <w:top w:val="nil"/>
              <w:left w:val="single" w:sz="4" w:space="0" w:color="auto"/>
              <w:bottom w:val="nil"/>
              <w:right w:val="single" w:sz="4" w:space="0" w:color="auto"/>
            </w:tcBorders>
            <w:shd w:val="clear" w:color="auto" w:fill="auto"/>
          </w:tcPr>
          <w:p w14:paraId="6272459B" w14:textId="77777777" w:rsidR="00C84274" w:rsidRPr="001C0E1B" w:rsidRDefault="00C84274" w:rsidP="00295BC2">
            <w:pPr>
              <w:pStyle w:val="TAL"/>
              <w:rPr>
                <w:ins w:id="9993" w:author="Huawei" w:date="2024-03-14T15:05:00Z"/>
              </w:rPr>
            </w:pPr>
          </w:p>
        </w:tc>
        <w:tc>
          <w:tcPr>
            <w:tcW w:w="0" w:type="auto"/>
            <w:tcBorders>
              <w:top w:val="single" w:sz="4" w:space="0" w:color="auto"/>
              <w:left w:val="single" w:sz="4" w:space="0" w:color="auto"/>
              <w:right w:val="single" w:sz="4" w:space="0" w:color="auto"/>
            </w:tcBorders>
          </w:tcPr>
          <w:p w14:paraId="54E54165" w14:textId="77777777" w:rsidR="00C84274" w:rsidRPr="001C0E1B" w:rsidRDefault="00C84274" w:rsidP="00295BC2">
            <w:pPr>
              <w:pStyle w:val="TAL"/>
              <w:rPr>
                <w:ins w:id="9994" w:author="Huawei" w:date="2024-03-14T15:05:00Z"/>
              </w:rPr>
            </w:pPr>
            <w:ins w:id="9995" w:author="Huawei" w:date="2024-03-14T15:05:00Z">
              <w:r w:rsidRPr="001C0E1B">
                <w:t>Initial UL BWP</w:t>
              </w:r>
            </w:ins>
          </w:p>
        </w:tc>
        <w:tc>
          <w:tcPr>
            <w:tcW w:w="0" w:type="auto"/>
            <w:tcBorders>
              <w:top w:val="single" w:sz="4" w:space="0" w:color="auto"/>
              <w:left w:val="single" w:sz="4" w:space="0" w:color="auto"/>
              <w:right w:val="single" w:sz="4" w:space="0" w:color="auto"/>
            </w:tcBorders>
          </w:tcPr>
          <w:p w14:paraId="7A0AA3B8" w14:textId="77777777" w:rsidR="00C84274" w:rsidRPr="001C0E1B" w:rsidRDefault="00C84274" w:rsidP="00295BC2">
            <w:pPr>
              <w:pStyle w:val="TAC"/>
              <w:rPr>
                <w:ins w:id="9996" w:author="Huawei" w:date="2024-03-14T15:05:00Z"/>
                <w:rFonts w:cs="Arial"/>
              </w:rPr>
            </w:pPr>
          </w:p>
        </w:tc>
        <w:tc>
          <w:tcPr>
            <w:tcW w:w="0" w:type="auto"/>
            <w:gridSpan w:val="7"/>
            <w:tcBorders>
              <w:top w:val="single" w:sz="4" w:space="0" w:color="auto"/>
              <w:left w:val="single" w:sz="4" w:space="0" w:color="auto"/>
              <w:right w:val="single" w:sz="4" w:space="0" w:color="auto"/>
            </w:tcBorders>
          </w:tcPr>
          <w:p w14:paraId="0537B67E" w14:textId="77777777" w:rsidR="00C84274" w:rsidRPr="001C0E1B" w:rsidRDefault="00C84274" w:rsidP="00295BC2">
            <w:pPr>
              <w:pStyle w:val="TAC"/>
              <w:rPr>
                <w:ins w:id="9997" w:author="Huawei" w:date="2024-03-14T15:05:00Z"/>
                <w:rFonts w:cs="Arial"/>
              </w:rPr>
            </w:pPr>
            <w:ins w:id="9998" w:author="Huawei" w:date="2024-03-14T15:05:00Z">
              <w:r w:rsidRPr="001C0E1B">
                <w:rPr>
                  <w:rFonts w:cs="v3.7.0"/>
                </w:rPr>
                <w:t>ULBWP.0.1</w:t>
              </w:r>
            </w:ins>
          </w:p>
        </w:tc>
      </w:tr>
      <w:tr w:rsidR="00C84274" w:rsidRPr="001C0E1B" w14:paraId="600BB33B" w14:textId="77777777" w:rsidTr="00295BC2">
        <w:trPr>
          <w:trHeight w:val="187"/>
          <w:jc w:val="center"/>
          <w:ins w:id="9999" w:author="Huawei" w:date="2024-03-14T15:05:00Z"/>
        </w:trPr>
        <w:tc>
          <w:tcPr>
            <w:tcW w:w="0" w:type="auto"/>
            <w:tcBorders>
              <w:top w:val="nil"/>
              <w:left w:val="single" w:sz="4" w:space="0" w:color="auto"/>
              <w:right w:val="single" w:sz="4" w:space="0" w:color="auto"/>
            </w:tcBorders>
            <w:shd w:val="clear" w:color="auto" w:fill="auto"/>
          </w:tcPr>
          <w:p w14:paraId="2BFCD693" w14:textId="77777777" w:rsidR="00C84274" w:rsidRPr="001C0E1B" w:rsidRDefault="00C84274" w:rsidP="00295BC2">
            <w:pPr>
              <w:pStyle w:val="TAL"/>
              <w:rPr>
                <w:ins w:id="10000" w:author="Huawei" w:date="2024-03-14T15:05:00Z"/>
              </w:rPr>
            </w:pPr>
          </w:p>
        </w:tc>
        <w:tc>
          <w:tcPr>
            <w:tcW w:w="0" w:type="auto"/>
            <w:tcBorders>
              <w:top w:val="single" w:sz="4" w:space="0" w:color="auto"/>
              <w:left w:val="single" w:sz="4" w:space="0" w:color="auto"/>
              <w:right w:val="single" w:sz="4" w:space="0" w:color="auto"/>
            </w:tcBorders>
          </w:tcPr>
          <w:p w14:paraId="1DC09CB2" w14:textId="77777777" w:rsidR="00C84274" w:rsidRPr="001C0E1B" w:rsidRDefault="00C84274" w:rsidP="00295BC2">
            <w:pPr>
              <w:pStyle w:val="TAL"/>
              <w:rPr>
                <w:ins w:id="10001" w:author="Huawei" w:date="2024-03-14T15:05:00Z"/>
              </w:rPr>
            </w:pPr>
            <w:ins w:id="10002" w:author="Huawei" w:date="2024-03-14T15:05:00Z">
              <w:r w:rsidRPr="001C0E1B">
                <w:t>Dedicated UL BWP</w:t>
              </w:r>
            </w:ins>
          </w:p>
        </w:tc>
        <w:tc>
          <w:tcPr>
            <w:tcW w:w="0" w:type="auto"/>
            <w:tcBorders>
              <w:top w:val="single" w:sz="4" w:space="0" w:color="auto"/>
              <w:left w:val="single" w:sz="4" w:space="0" w:color="auto"/>
              <w:bottom w:val="single" w:sz="4" w:space="0" w:color="auto"/>
              <w:right w:val="single" w:sz="4" w:space="0" w:color="auto"/>
            </w:tcBorders>
          </w:tcPr>
          <w:p w14:paraId="01482399" w14:textId="77777777" w:rsidR="00C84274" w:rsidRPr="001C0E1B" w:rsidRDefault="00C84274" w:rsidP="00295BC2">
            <w:pPr>
              <w:pStyle w:val="TAC"/>
              <w:rPr>
                <w:ins w:id="10003" w:author="Huawei" w:date="2024-03-14T15:05:00Z"/>
                <w:rFonts w:cs="Arial"/>
              </w:rPr>
            </w:pPr>
          </w:p>
        </w:tc>
        <w:tc>
          <w:tcPr>
            <w:tcW w:w="0" w:type="auto"/>
            <w:gridSpan w:val="3"/>
            <w:tcBorders>
              <w:top w:val="single" w:sz="4" w:space="0" w:color="auto"/>
              <w:left w:val="single" w:sz="4" w:space="0" w:color="auto"/>
              <w:right w:val="single" w:sz="4" w:space="0" w:color="auto"/>
            </w:tcBorders>
          </w:tcPr>
          <w:p w14:paraId="478A4A45" w14:textId="77777777" w:rsidR="00C84274" w:rsidRPr="001C0E1B" w:rsidRDefault="00C84274" w:rsidP="00295BC2">
            <w:pPr>
              <w:pStyle w:val="TAC"/>
              <w:rPr>
                <w:ins w:id="10004" w:author="Huawei" w:date="2024-03-14T15:05:00Z"/>
                <w:rFonts w:cs="Arial"/>
              </w:rPr>
            </w:pPr>
            <w:ins w:id="10005" w:author="Huawei" w:date="2024-03-14T15:05:00Z">
              <w:r w:rsidRPr="00346E11">
                <w:rPr>
                  <w:rFonts w:cs="v3.7.0"/>
                  <w:lang w:eastAsia="en-GB"/>
                </w:rPr>
                <w:t>ULBWP.1.</w:t>
              </w:r>
              <w:r>
                <w:rPr>
                  <w:rFonts w:cs="v3.7.0"/>
                  <w:lang w:eastAsia="en-GB"/>
                </w:rPr>
                <w:t>3</w:t>
              </w:r>
            </w:ins>
          </w:p>
        </w:tc>
        <w:tc>
          <w:tcPr>
            <w:tcW w:w="0" w:type="auto"/>
            <w:gridSpan w:val="4"/>
            <w:tcBorders>
              <w:top w:val="single" w:sz="4" w:space="0" w:color="auto"/>
              <w:left w:val="single" w:sz="4" w:space="0" w:color="auto"/>
              <w:right w:val="single" w:sz="4" w:space="0" w:color="auto"/>
            </w:tcBorders>
          </w:tcPr>
          <w:p w14:paraId="1F5020EC" w14:textId="77777777" w:rsidR="00C84274" w:rsidRPr="001C0E1B" w:rsidRDefault="00C84274" w:rsidP="00295BC2">
            <w:pPr>
              <w:pStyle w:val="TAC"/>
              <w:rPr>
                <w:ins w:id="10006" w:author="Huawei" w:date="2024-03-14T15:05:00Z"/>
                <w:rFonts w:cs="Arial"/>
              </w:rPr>
            </w:pPr>
            <w:ins w:id="10007" w:author="Huawei" w:date="2024-03-14T15:05:00Z">
              <w:r>
                <w:rPr>
                  <w:rFonts w:cs="v3.7.0"/>
                  <w:lang w:eastAsia="en-GB"/>
                </w:rPr>
                <w:t>U</w:t>
              </w:r>
              <w:r w:rsidRPr="00346E11">
                <w:rPr>
                  <w:rFonts w:cs="v3.7.0"/>
                  <w:lang w:eastAsia="en-GB"/>
                </w:rPr>
                <w:t>LBWP.1.</w:t>
              </w:r>
              <w:r>
                <w:rPr>
                  <w:rFonts w:cs="v3.7.0"/>
                  <w:lang w:eastAsia="en-GB"/>
                </w:rPr>
                <w:t>2</w:t>
              </w:r>
            </w:ins>
          </w:p>
        </w:tc>
      </w:tr>
      <w:tr w:rsidR="00C84274" w:rsidRPr="001C0E1B" w14:paraId="29CFBA79" w14:textId="77777777" w:rsidTr="00295BC2">
        <w:trPr>
          <w:trHeight w:val="187"/>
          <w:jc w:val="center"/>
          <w:ins w:id="10008"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3BE7D2CC" w14:textId="77777777" w:rsidR="00C84274" w:rsidRPr="001C0E1B" w:rsidRDefault="00C84274" w:rsidP="00295BC2">
            <w:pPr>
              <w:pStyle w:val="TAL"/>
              <w:rPr>
                <w:ins w:id="10009" w:author="Huawei" w:date="2024-03-14T15:05:00Z"/>
              </w:rPr>
            </w:pPr>
            <w:ins w:id="10010" w:author="Huawei" w:date="2024-03-14T15:05:00Z">
              <w:r w:rsidRPr="001C0E1B">
                <w:rPr>
                  <w:szCs w:val="16"/>
                  <w:lang w:eastAsia="ja-JP"/>
                </w:rPr>
                <w:t>EPRE ratio of PSS to SSS</w:t>
              </w:r>
            </w:ins>
          </w:p>
        </w:tc>
        <w:tc>
          <w:tcPr>
            <w:tcW w:w="0" w:type="auto"/>
            <w:tcBorders>
              <w:top w:val="single" w:sz="4" w:space="0" w:color="auto"/>
              <w:left w:val="single" w:sz="4" w:space="0" w:color="auto"/>
              <w:bottom w:val="nil"/>
              <w:right w:val="single" w:sz="4" w:space="0" w:color="auto"/>
            </w:tcBorders>
            <w:shd w:val="clear" w:color="auto" w:fill="auto"/>
          </w:tcPr>
          <w:p w14:paraId="478EB952" w14:textId="77777777" w:rsidR="00C84274" w:rsidRPr="001C0E1B" w:rsidRDefault="00C84274" w:rsidP="00295BC2">
            <w:pPr>
              <w:pStyle w:val="TAC"/>
              <w:rPr>
                <w:ins w:id="10011" w:author="Huawei" w:date="2024-03-14T15:05:00Z"/>
                <w:rFonts w:cs="Arial"/>
              </w:rPr>
            </w:pPr>
            <w:ins w:id="10012" w:author="Huawei" w:date="2024-03-14T15:05:00Z">
              <w:r w:rsidRPr="001C0E1B">
                <w:rPr>
                  <w:rFonts w:cs="Arial"/>
                  <w:sz w:val="16"/>
                  <w:szCs w:val="16"/>
                  <w:lang w:eastAsia="ja-JP"/>
                </w:rPr>
                <w:t>dB</w:t>
              </w:r>
            </w:ins>
          </w:p>
        </w:tc>
        <w:tc>
          <w:tcPr>
            <w:tcW w:w="0" w:type="auto"/>
            <w:gridSpan w:val="4"/>
            <w:tcBorders>
              <w:top w:val="single" w:sz="4" w:space="0" w:color="auto"/>
              <w:left w:val="single" w:sz="4" w:space="0" w:color="auto"/>
              <w:bottom w:val="nil"/>
              <w:right w:val="single" w:sz="4" w:space="0" w:color="auto"/>
            </w:tcBorders>
            <w:shd w:val="clear" w:color="auto" w:fill="auto"/>
          </w:tcPr>
          <w:p w14:paraId="49685721" w14:textId="77777777" w:rsidR="00C84274" w:rsidRPr="001C0E1B" w:rsidRDefault="00C84274" w:rsidP="00295BC2">
            <w:pPr>
              <w:pStyle w:val="TAC"/>
              <w:rPr>
                <w:ins w:id="10013" w:author="Huawei" w:date="2024-03-14T15:05:00Z"/>
                <w:rFonts w:cs="Arial"/>
              </w:rPr>
            </w:pPr>
            <w:ins w:id="10014" w:author="Huawei" w:date="2024-03-14T15:05:00Z">
              <w:r w:rsidRPr="001C0E1B">
                <w:rPr>
                  <w:rFonts w:cs="Arial"/>
                  <w:sz w:val="16"/>
                  <w:szCs w:val="16"/>
                  <w:lang w:eastAsia="ja-JP"/>
                </w:rPr>
                <w:t>0</w:t>
              </w:r>
            </w:ins>
          </w:p>
        </w:tc>
        <w:tc>
          <w:tcPr>
            <w:tcW w:w="0" w:type="auto"/>
            <w:gridSpan w:val="3"/>
            <w:tcBorders>
              <w:top w:val="single" w:sz="4" w:space="0" w:color="auto"/>
              <w:left w:val="single" w:sz="4" w:space="0" w:color="auto"/>
              <w:bottom w:val="nil"/>
              <w:right w:val="single" w:sz="4" w:space="0" w:color="auto"/>
            </w:tcBorders>
            <w:shd w:val="clear" w:color="auto" w:fill="auto"/>
          </w:tcPr>
          <w:p w14:paraId="42E36CBF" w14:textId="77777777" w:rsidR="00C84274" w:rsidRPr="001C0E1B" w:rsidRDefault="00C84274" w:rsidP="00295BC2">
            <w:pPr>
              <w:pStyle w:val="TAC"/>
              <w:rPr>
                <w:ins w:id="10015" w:author="Huawei" w:date="2024-03-14T15:05:00Z"/>
                <w:rFonts w:cs="Arial"/>
              </w:rPr>
            </w:pPr>
            <w:ins w:id="10016" w:author="Huawei" w:date="2024-03-14T15:05:00Z">
              <w:r w:rsidRPr="001C0E1B">
                <w:rPr>
                  <w:rFonts w:cs="Arial"/>
                </w:rPr>
                <w:t>0</w:t>
              </w:r>
            </w:ins>
          </w:p>
        </w:tc>
      </w:tr>
      <w:tr w:rsidR="00C84274" w:rsidRPr="001C0E1B" w14:paraId="4F1FB627" w14:textId="77777777" w:rsidTr="00295BC2">
        <w:trPr>
          <w:trHeight w:val="187"/>
          <w:jc w:val="center"/>
          <w:ins w:id="10017"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21317AB1" w14:textId="77777777" w:rsidR="00C84274" w:rsidRPr="001C0E1B" w:rsidRDefault="00C84274" w:rsidP="00295BC2">
            <w:pPr>
              <w:pStyle w:val="TAL"/>
              <w:rPr>
                <w:ins w:id="10018" w:author="Huawei" w:date="2024-03-14T15:05:00Z"/>
              </w:rPr>
            </w:pPr>
            <w:ins w:id="10019" w:author="Huawei" w:date="2024-03-14T15:05:00Z">
              <w:r w:rsidRPr="001C0E1B">
                <w:rPr>
                  <w:szCs w:val="16"/>
                  <w:lang w:eastAsia="ja-JP"/>
                </w:rPr>
                <w:t>EPRE ratio of PBCH DMRS to SSS</w:t>
              </w:r>
            </w:ins>
          </w:p>
        </w:tc>
        <w:tc>
          <w:tcPr>
            <w:tcW w:w="0" w:type="auto"/>
            <w:tcBorders>
              <w:top w:val="nil"/>
              <w:left w:val="single" w:sz="4" w:space="0" w:color="auto"/>
              <w:bottom w:val="nil"/>
              <w:right w:val="single" w:sz="4" w:space="0" w:color="auto"/>
            </w:tcBorders>
            <w:shd w:val="clear" w:color="auto" w:fill="auto"/>
          </w:tcPr>
          <w:p w14:paraId="023C9DC3" w14:textId="77777777" w:rsidR="00C84274" w:rsidRPr="001C0E1B" w:rsidRDefault="00C84274" w:rsidP="00295BC2">
            <w:pPr>
              <w:pStyle w:val="TAC"/>
              <w:rPr>
                <w:ins w:id="10020" w:author="Huawei" w:date="2024-03-14T15:05:00Z"/>
                <w:rFonts w:cs="Arial"/>
              </w:rPr>
            </w:pPr>
          </w:p>
        </w:tc>
        <w:tc>
          <w:tcPr>
            <w:tcW w:w="0" w:type="auto"/>
            <w:gridSpan w:val="4"/>
            <w:tcBorders>
              <w:top w:val="nil"/>
              <w:left w:val="single" w:sz="4" w:space="0" w:color="auto"/>
              <w:bottom w:val="nil"/>
              <w:right w:val="single" w:sz="4" w:space="0" w:color="auto"/>
            </w:tcBorders>
            <w:shd w:val="clear" w:color="auto" w:fill="auto"/>
          </w:tcPr>
          <w:p w14:paraId="6A7D03ED" w14:textId="77777777" w:rsidR="00C84274" w:rsidRPr="001C0E1B" w:rsidRDefault="00C84274" w:rsidP="00295BC2">
            <w:pPr>
              <w:pStyle w:val="TAC"/>
              <w:rPr>
                <w:ins w:id="10021" w:author="Huawei" w:date="2024-03-14T15:05:00Z"/>
                <w:rFonts w:cs="Arial"/>
              </w:rPr>
            </w:pPr>
          </w:p>
        </w:tc>
        <w:tc>
          <w:tcPr>
            <w:tcW w:w="0" w:type="auto"/>
            <w:gridSpan w:val="3"/>
            <w:tcBorders>
              <w:top w:val="nil"/>
              <w:left w:val="single" w:sz="4" w:space="0" w:color="auto"/>
              <w:bottom w:val="nil"/>
              <w:right w:val="single" w:sz="4" w:space="0" w:color="auto"/>
            </w:tcBorders>
            <w:shd w:val="clear" w:color="auto" w:fill="auto"/>
          </w:tcPr>
          <w:p w14:paraId="590C7CE1" w14:textId="77777777" w:rsidR="00C84274" w:rsidRPr="001C0E1B" w:rsidRDefault="00C84274" w:rsidP="00295BC2">
            <w:pPr>
              <w:pStyle w:val="TAC"/>
              <w:rPr>
                <w:ins w:id="10022" w:author="Huawei" w:date="2024-03-14T15:05:00Z"/>
                <w:rFonts w:cs="Arial"/>
              </w:rPr>
            </w:pPr>
          </w:p>
        </w:tc>
      </w:tr>
      <w:tr w:rsidR="00C84274" w:rsidRPr="001C0E1B" w14:paraId="46F74055" w14:textId="77777777" w:rsidTr="00295BC2">
        <w:trPr>
          <w:trHeight w:val="187"/>
          <w:jc w:val="center"/>
          <w:ins w:id="10023"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0E9BDE06" w14:textId="77777777" w:rsidR="00C84274" w:rsidRPr="001C0E1B" w:rsidRDefault="00C84274" w:rsidP="00295BC2">
            <w:pPr>
              <w:pStyle w:val="TAL"/>
              <w:rPr>
                <w:ins w:id="10024" w:author="Huawei" w:date="2024-03-14T15:05:00Z"/>
              </w:rPr>
            </w:pPr>
            <w:ins w:id="10025" w:author="Huawei" w:date="2024-03-14T15:05:00Z">
              <w:r w:rsidRPr="001C0E1B">
                <w:rPr>
                  <w:szCs w:val="16"/>
                  <w:lang w:eastAsia="ja-JP"/>
                </w:rPr>
                <w:t>EPRE ratio of PBCH to PBCH DMRS</w:t>
              </w:r>
            </w:ins>
          </w:p>
        </w:tc>
        <w:tc>
          <w:tcPr>
            <w:tcW w:w="0" w:type="auto"/>
            <w:tcBorders>
              <w:top w:val="nil"/>
              <w:left w:val="single" w:sz="4" w:space="0" w:color="auto"/>
              <w:bottom w:val="nil"/>
              <w:right w:val="single" w:sz="4" w:space="0" w:color="auto"/>
            </w:tcBorders>
            <w:shd w:val="clear" w:color="auto" w:fill="auto"/>
          </w:tcPr>
          <w:p w14:paraId="0CA13638" w14:textId="77777777" w:rsidR="00C84274" w:rsidRPr="001C0E1B" w:rsidRDefault="00C84274" w:rsidP="00295BC2">
            <w:pPr>
              <w:pStyle w:val="TAC"/>
              <w:rPr>
                <w:ins w:id="10026" w:author="Huawei" w:date="2024-03-14T15:05:00Z"/>
                <w:rFonts w:cs="Arial"/>
              </w:rPr>
            </w:pPr>
          </w:p>
        </w:tc>
        <w:tc>
          <w:tcPr>
            <w:tcW w:w="0" w:type="auto"/>
            <w:gridSpan w:val="4"/>
            <w:tcBorders>
              <w:top w:val="nil"/>
              <w:left w:val="single" w:sz="4" w:space="0" w:color="auto"/>
              <w:bottom w:val="nil"/>
              <w:right w:val="single" w:sz="4" w:space="0" w:color="auto"/>
            </w:tcBorders>
            <w:shd w:val="clear" w:color="auto" w:fill="auto"/>
          </w:tcPr>
          <w:p w14:paraId="1FA9B200" w14:textId="77777777" w:rsidR="00C84274" w:rsidRPr="001C0E1B" w:rsidRDefault="00C84274" w:rsidP="00295BC2">
            <w:pPr>
              <w:pStyle w:val="TAC"/>
              <w:rPr>
                <w:ins w:id="10027" w:author="Huawei" w:date="2024-03-14T15:05:00Z"/>
                <w:rFonts w:cs="Arial"/>
              </w:rPr>
            </w:pPr>
          </w:p>
        </w:tc>
        <w:tc>
          <w:tcPr>
            <w:tcW w:w="0" w:type="auto"/>
            <w:gridSpan w:val="3"/>
            <w:tcBorders>
              <w:top w:val="nil"/>
              <w:left w:val="single" w:sz="4" w:space="0" w:color="auto"/>
              <w:bottom w:val="nil"/>
              <w:right w:val="single" w:sz="4" w:space="0" w:color="auto"/>
            </w:tcBorders>
            <w:shd w:val="clear" w:color="auto" w:fill="auto"/>
          </w:tcPr>
          <w:p w14:paraId="4C1E718E" w14:textId="77777777" w:rsidR="00C84274" w:rsidRPr="001C0E1B" w:rsidRDefault="00C84274" w:rsidP="00295BC2">
            <w:pPr>
              <w:pStyle w:val="TAC"/>
              <w:rPr>
                <w:ins w:id="10028" w:author="Huawei" w:date="2024-03-14T15:05:00Z"/>
                <w:rFonts w:cs="Arial"/>
              </w:rPr>
            </w:pPr>
          </w:p>
        </w:tc>
      </w:tr>
      <w:tr w:rsidR="00C84274" w:rsidRPr="001C0E1B" w14:paraId="68D8728D" w14:textId="77777777" w:rsidTr="00295BC2">
        <w:trPr>
          <w:trHeight w:val="187"/>
          <w:jc w:val="center"/>
          <w:ins w:id="10029"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166BDE5D" w14:textId="77777777" w:rsidR="00C84274" w:rsidRPr="001C0E1B" w:rsidRDefault="00C84274" w:rsidP="00295BC2">
            <w:pPr>
              <w:pStyle w:val="TAL"/>
              <w:rPr>
                <w:ins w:id="10030" w:author="Huawei" w:date="2024-03-14T15:05:00Z"/>
              </w:rPr>
            </w:pPr>
            <w:ins w:id="10031" w:author="Huawei" w:date="2024-03-14T15:05:00Z">
              <w:r w:rsidRPr="001C0E1B">
                <w:rPr>
                  <w:szCs w:val="16"/>
                  <w:lang w:eastAsia="ja-JP"/>
                </w:rPr>
                <w:t>EPRE ratio of PDCCH DMRS to SSS</w:t>
              </w:r>
            </w:ins>
          </w:p>
        </w:tc>
        <w:tc>
          <w:tcPr>
            <w:tcW w:w="0" w:type="auto"/>
            <w:tcBorders>
              <w:top w:val="nil"/>
              <w:left w:val="single" w:sz="4" w:space="0" w:color="auto"/>
              <w:bottom w:val="nil"/>
              <w:right w:val="single" w:sz="4" w:space="0" w:color="auto"/>
            </w:tcBorders>
            <w:shd w:val="clear" w:color="auto" w:fill="auto"/>
          </w:tcPr>
          <w:p w14:paraId="433E5553" w14:textId="77777777" w:rsidR="00C84274" w:rsidRPr="001C0E1B" w:rsidRDefault="00C84274" w:rsidP="00295BC2">
            <w:pPr>
              <w:pStyle w:val="TAC"/>
              <w:rPr>
                <w:ins w:id="10032" w:author="Huawei" w:date="2024-03-14T15:05:00Z"/>
                <w:rFonts w:cs="Arial"/>
              </w:rPr>
            </w:pPr>
          </w:p>
        </w:tc>
        <w:tc>
          <w:tcPr>
            <w:tcW w:w="0" w:type="auto"/>
            <w:gridSpan w:val="4"/>
            <w:tcBorders>
              <w:top w:val="nil"/>
              <w:left w:val="single" w:sz="4" w:space="0" w:color="auto"/>
              <w:bottom w:val="nil"/>
              <w:right w:val="single" w:sz="4" w:space="0" w:color="auto"/>
            </w:tcBorders>
            <w:shd w:val="clear" w:color="auto" w:fill="auto"/>
          </w:tcPr>
          <w:p w14:paraId="495C2C31" w14:textId="77777777" w:rsidR="00C84274" w:rsidRPr="001C0E1B" w:rsidRDefault="00C84274" w:rsidP="00295BC2">
            <w:pPr>
              <w:pStyle w:val="TAC"/>
              <w:rPr>
                <w:ins w:id="10033" w:author="Huawei" w:date="2024-03-14T15:05:00Z"/>
                <w:rFonts w:cs="Arial"/>
              </w:rPr>
            </w:pPr>
          </w:p>
        </w:tc>
        <w:tc>
          <w:tcPr>
            <w:tcW w:w="0" w:type="auto"/>
            <w:gridSpan w:val="3"/>
            <w:tcBorders>
              <w:top w:val="nil"/>
              <w:left w:val="single" w:sz="4" w:space="0" w:color="auto"/>
              <w:bottom w:val="nil"/>
              <w:right w:val="single" w:sz="4" w:space="0" w:color="auto"/>
            </w:tcBorders>
            <w:shd w:val="clear" w:color="auto" w:fill="auto"/>
          </w:tcPr>
          <w:p w14:paraId="701821E0" w14:textId="77777777" w:rsidR="00C84274" w:rsidRPr="001C0E1B" w:rsidRDefault="00C84274" w:rsidP="00295BC2">
            <w:pPr>
              <w:pStyle w:val="TAC"/>
              <w:rPr>
                <w:ins w:id="10034" w:author="Huawei" w:date="2024-03-14T15:05:00Z"/>
                <w:rFonts w:cs="Arial"/>
              </w:rPr>
            </w:pPr>
          </w:p>
        </w:tc>
      </w:tr>
      <w:tr w:rsidR="00C84274" w:rsidRPr="001C0E1B" w14:paraId="345FBC62" w14:textId="77777777" w:rsidTr="00295BC2">
        <w:trPr>
          <w:trHeight w:val="187"/>
          <w:jc w:val="center"/>
          <w:ins w:id="10035"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52AF85E1" w14:textId="77777777" w:rsidR="00C84274" w:rsidRPr="001C0E1B" w:rsidRDefault="00C84274" w:rsidP="00295BC2">
            <w:pPr>
              <w:pStyle w:val="TAL"/>
              <w:rPr>
                <w:ins w:id="10036" w:author="Huawei" w:date="2024-03-14T15:05:00Z"/>
              </w:rPr>
            </w:pPr>
            <w:ins w:id="10037" w:author="Huawei" w:date="2024-03-14T15:05:00Z">
              <w:r w:rsidRPr="001C0E1B">
                <w:rPr>
                  <w:szCs w:val="16"/>
                  <w:lang w:eastAsia="ja-JP"/>
                </w:rPr>
                <w:t>EPRE ratio of PDCCH to PDCCH DMRS</w:t>
              </w:r>
            </w:ins>
          </w:p>
        </w:tc>
        <w:tc>
          <w:tcPr>
            <w:tcW w:w="0" w:type="auto"/>
            <w:tcBorders>
              <w:top w:val="nil"/>
              <w:left w:val="single" w:sz="4" w:space="0" w:color="auto"/>
              <w:bottom w:val="nil"/>
              <w:right w:val="single" w:sz="4" w:space="0" w:color="auto"/>
            </w:tcBorders>
            <w:shd w:val="clear" w:color="auto" w:fill="auto"/>
          </w:tcPr>
          <w:p w14:paraId="32AFEFD7" w14:textId="77777777" w:rsidR="00C84274" w:rsidRPr="001C0E1B" w:rsidRDefault="00C84274" w:rsidP="00295BC2">
            <w:pPr>
              <w:pStyle w:val="TAC"/>
              <w:rPr>
                <w:ins w:id="10038" w:author="Huawei" w:date="2024-03-14T15:05:00Z"/>
                <w:rFonts w:cs="Arial"/>
              </w:rPr>
            </w:pPr>
          </w:p>
        </w:tc>
        <w:tc>
          <w:tcPr>
            <w:tcW w:w="0" w:type="auto"/>
            <w:gridSpan w:val="4"/>
            <w:tcBorders>
              <w:top w:val="nil"/>
              <w:left w:val="single" w:sz="4" w:space="0" w:color="auto"/>
              <w:bottom w:val="nil"/>
              <w:right w:val="single" w:sz="4" w:space="0" w:color="auto"/>
            </w:tcBorders>
            <w:shd w:val="clear" w:color="auto" w:fill="auto"/>
          </w:tcPr>
          <w:p w14:paraId="2290E28D" w14:textId="77777777" w:rsidR="00C84274" w:rsidRPr="001C0E1B" w:rsidRDefault="00C84274" w:rsidP="00295BC2">
            <w:pPr>
              <w:pStyle w:val="TAC"/>
              <w:rPr>
                <w:ins w:id="10039" w:author="Huawei" w:date="2024-03-14T15:05:00Z"/>
                <w:rFonts w:cs="Arial"/>
              </w:rPr>
            </w:pPr>
          </w:p>
        </w:tc>
        <w:tc>
          <w:tcPr>
            <w:tcW w:w="0" w:type="auto"/>
            <w:gridSpan w:val="3"/>
            <w:tcBorders>
              <w:top w:val="nil"/>
              <w:left w:val="single" w:sz="4" w:space="0" w:color="auto"/>
              <w:bottom w:val="nil"/>
              <w:right w:val="single" w:sz="4" w:space="0" w:color="auto"/>
            </w:tcBorders>
            <w:shd w:val="clear" w:color="auto" w:fill="auto"/>
          </w:tcPr>
          <w:p w14:paraId="2B4FEDBA" w14:textId="77777777" w:rsidR="00C84274" w:rsidRPr="001C0E1B" w:rsidRDefault="00C84274" w:rsidP="00295BC2">
            <w:pPr>
              <w:pStyle w:val="TAC"/>
              <w:rPr>
                <w:ins w:id="10040" w:author="Huawei" w:date="2024-03-14T15:05:00Z"/>
                <w:rFonts w:cs="Arial"/>
              </w:rPr>
            </w:pPr>
          </w:p>
        </w:tc>
      </w:tr>
      <w:tr w:rsidR="00C84274" w:rsidRPr="001C0E1B" w14:paraId="3F8405B8" w14:textId="77777777" w:rsidTr="00295BC2">
        <w:trPr>
          <w:trHeight w:val="187"/>
          <w:jc w:val="center"/>
          <w:ins w:id="10041"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57CABDD6" w14:textId="77777777" w:rsidR="00C84274" w:rsidRPr="001C0E1B" w:rsidRDefault="00C84274" w:rsidP="00295BC2">
            <w:pPr>
              <w:pStyle w:val="TAL"/>
              <w:rPr>
                <w:ins w:id="10042" w:author="Huawei" w:date="2024-03-14T15:05:00Z"/>
              </w:rPr>
            </w:pPr>
            <w:ins w:id="10043" w:author="Huawei" w:date="2024-03-14T15:05:00Z">
              <w:r w:rsidRPr="001C0E1B">
                <w:rPr>
                  <w:szCs w:val="16"/>
                  <w:lang w:eastAsia="ja-JP"/>
                </w:rPr>
                <w:t xml:space="preserve">EPRE ratio of PDSCH DMRS to SSS </w:t>
              </w:r>
            </w:ins>
          </w:p>
        </w:tc>
        <w:tc>
          <w:tcPr>
            <w:tcW w:w="0" w:type="auto"/>
            <w:tcBorders>
              <w:top w:val="nil"/>
              <w:left w:val="single" w:sz="4" w:space="0" w:color="auto"/>
              <w:bottom w:val="nil"/>
              <w:right w:val="single" w:sz="4" w:space="0" w:color="auto"/>
            </w:tcBorders>
            <w:shd w:val="clear" w:color="auto" w:fill="auto"/>
          </w:tcPr>
          <w:p w14:paraId="17E1AA77" w14:textId="77777777" w:rsidR="00C84274" w:rsidRPr="001C0E1B" w:rsidRDefault="00C84274" w:rsidP="00295BC2">
            <w:pPr>
              <w:pStyle w:val="TAC"/>
              <w:rPr>
                <w:ins w:id="10044" w:author="Huawei" w:date="2024-03-14T15:05:00Z"/>
                <w:rFonts w:cs="Arial"/>
              </w:rPr>
            </w:pPr>
          </w:p>
        </w:tc>
        <w:tc>
          <w:tcPr>
            <w:tcW w:w="0" w:type="auto"/>
            <w:gridSpan w:val="4"/>
            <w:tcBorders>
              <w:top w:val="nil"/>
              <w:left w:val="single" w:sz="4" w:space="0" w:color="auto"/>
              <w:bottom w:val="nil"/>
              <w:right w:val="single" w:sz="4" w:space="0" w:color="auto"/>
            </w:tcBorders>
            <w:shd w:val="clear" w:color="auto" w:fill="auto"/>
          </w:tcPr>
          <w:p w14:paraId="4755440A" w14:textId="77777777" w:rsidR="00C84274" w:rsidRPr="001C0E1B" w:rsidRDefault="00C84274" w:rsidP="00295BC2">
            <w:pPr>
              <w:pStyle w:val="TAC"/>
              <w:rPr>
                <w:ins w:id="10045" w:author="Huawei" w:date="2024-03-14T15:05:00Z"/>
                <w:rFonts w:cs="Arial"/>
              </w:rPr>
            </w:pPr>
          </w:p>
        </w:tc>
        <w:tc>
          <w:tcPr>
            <w:tcW w:w="0" w:type="auto"/>
            <w:gridSpan w:val="3"/>
            <w:tcBorders>
              <w:top w:val="nil"/>
              <w:left w:val="single" w:sz="4" w:space="0" w:color="auto"/>
              <w:bottom w:val="nil"/>
              <w:right w:val="single" w:sz="4" w:space="0" w:color="auto"/>
            </w:tcBorders>
            <w:shd w:val="clear" w:color="auto" w:fill="auto"/>
          </w:tcPr>
          <w:p w14:paraId="2D1FFEF0" w14:textId="77777777" w:rsidR="00C84274" w:rsidRPr="001C0E1B" w:rsidRDefault="00C84274" w:rsidP="00295BC2">
            <w:pPr>
              <w:pStyle w:val="TAC"/>
              <w:rPr>
                <w:ins w:id="10046" w:author="Huawei" w:date="2024-03-14T15:05:00Z"/>
                <w:rFonts w:cs="Arial"/>
              </w:rPr>
            </w:pPr>
          </w:p>
        </w:tc>
      </w:tr>
      <w:tr w:rsidR="00C84274" w:rsidRPr="001C0E1B" w14:paraId="450A0B19" w14:textId="77777777" w:rsidTr="00295BC2">
        <w:trPr>
          <w:trHeight w:val="187"/>
          <w:jc w:val="center"/>
          <w:ins w:id="10047"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46DC3717" w14:textId="77777777" w:rsidR="00C84274" w:rsidRPr="001C0E1B" w:rsidRDefault="00C84274" w:rsidP="00295BC2">
            <w:pPr>
              <w:pStyle w:val="TAL"/>
              <w:rPr>
                <w:ins w:id="10048" w:author="Huawei" w:date="2024-03-14T15:05:00Z"/>
              </w:rPr>
            </w:pPr>
            <w:ins w:id="10049" w:author="Huawei" w:date="2024-03-14T15:05:00Z">
              <w:r w:rsidRPr="001C0E1B">
                <w:rPr>
                  <w:szCs w:val="16"/>
                  <w:lang w:eastAsia="ja-JP"/>
                </w:rPr>
                <w:t xml:space="preserve">EPRE ratio of PDSCH to PDSCH </w:t>
              </w:r>
            </w:ins>
          </w:p>
        </w:tc>
        <w:tc>
          <w:tcPr>
            <w:tcW w:w="0" w:type="auto"/>
            <w:tcBorders>
              <w:top w:val="nil"/>
              <w:left w:val="single" w:sz="4" w:space="0" w:color="auto"/>
              <w:bottom w:val="nil"/>
              <w:right w:val="single" w:sz="4" w:space="0" w:color="auto"/>
            </w:tcBorders>
            <w:shd w:val="clear" w:color="auto" w:fill="auto"/>
          </w:tcPr>
          <w:p w14:paraId="093A3FA1" w14:textId="77777777" w:rsidR="00C84274" w:rsidRPr="001C0E1B" w:rsidRDefault="00C84274" w:rsidP="00295BC2">
            <w:pPr>
              <w:pStyle w:val="TAC"/>
              <w:rPr>
                <w:ins w:id="10050" w:author="Huawei" w:date="2024-03-14T15:05:00Z"/>
                <w:rFonts w:cs="Arial"/>
              </w:rPr>
            </w:pPr>
          </w:p>
        </w:tc>
        <w:tc>
          <w:tcPr>
            <w:tcW w:w="0" w:type="auto"/>
            <w:gridSpan w:val="4"/>
            <w:tcBorders>
              <w:top w:val="nil"/>
              <w:left w:val="single" w:sz="4" w:space="0" w:color="auto"/>
              <w:bottom w:val="nil"/>
              <w:right w:val="single" w:sz="4" w:space="0" w:color="auto"/>
            </w:tcBorders>
            <w:shd w:val="clear" w:color="auto" w:fill="auto"/>
          </w:tcPr>
          <w:p w14:paraId="1AA7C7E7" w14:textId="77777777" w:rsidR="00C84274" w:rsidRPr="001C0E1B" w:rsidRDefault="00C84274" w:rsidP="00295BC2">
            <w:pPr>
              <w:pStyle w:val="TAC"/>
              <w:rPr>
                <w:ins w:id="10051" w:author="Huawei" w:date="2024-03-14T15:05:00Z"/>
                <w:rFonts w:cs="Arial"/>
              </w:rPr>
            </w:pPr>
          </w:p>
        </w:tc>
        <w:tc>
          <w:tcPr>
            <w:tcW w:w="0" w:type="auto"/>
            <w:gridSpan w:val="3"/>
            <w:tcBorders>
              <w:top w:val="nil"/>
              <w:left w:val="single" w:sz="4" w:space="0" w:color="auto"/>
              <w:bottom w:val="nil"/>
              <w:right w:val="single" w:sz="4" w:space="0" w:color="auto"/>
            </w:tcBorders>
            <w:shd w:val="clear" w:color="auto" w:fill="auto"/>
          </w:tcPr>
          <w:p w14:paraId="31AC962D" w14:textId="77777777" w:rsidR="00C84274" w:rsidRPr="001C0E1B" w:rsidRDefault="00C84274" w:rsidP="00295BC2">
            <w:pPr>
              <w:pStyle w:val="TAC"/>
              <w:rPr>
                <w:ins w:id="10052" w:author="Huawei" w:date="2024-03-14T15:05:00Z"/>
                <w:rFonts w:cs="Arial"/>
              </w:rPr>
            </w:pPr>
          </w:p>
        </w:tc>
      </w:tr>
      <w:tr w:rsidR="00C84274" w:rsidRPr="001C0E1B" w14:paraId="197F114B" w14:textId="77777777" w:rsidTr="00295BC2">
        <w:trPr>
          <w:trHeight w:val="187"/>
          <w:jc w:val="center"/>
          <w:ins w:id="10053"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2D589440" w14:textId="77777777" w:rsidR="00C84274" w:rsidRPr="001C0E1B" w:rsidRDefault="00C84274" w:rsidP="00295BC2">
            <w:pPr>
              <w:pStyle w:val="TAL"/>
              <w:rPr>
                <w:ins w:id="10054" w:author="Huawei" w:date="2024-03-14T15:05:00Z"/>
              </w:rPr>
            </w:pPr>
            <w:ins w:id="10055" w:author="Huawei" w:date="2024-03-14T15:05:00Z">
              <w:r w:rsidRPr="001C0E1B">
                <w:rPr>
                  <w:szCs w:val="16"/>
                  <w:lang w:eastAsia="ja-JP"/>
                </w:rPr>
                <w:t>EPRE ratio of OCNG DMRS to SSS(Note 1)</w:t>
              </w:r>
            </w:ins>
          </w:p>
        </w:tc>
        <w:tc>
          <w:tcPr>
            <w:tcW w:w="0" w:type="auto"/>
            <w:tcBorders>
              <w:top w:val="nil"/>
              <w:left w:val="single" w:sz="4" w:space="0" w:color="auto"/>
              <w:bottom w:val="nil"/>
              <w:right w:val="single" w:sz="4" w:space="0" w:color="auto"/>
            </w:tcBorders>
            <w:shd w:val="clear" w:color="auto" w:fill="auto"/>
          </w:tcPr>
          <w:p w14:paraId="3A3C30BE" w14:textId="77777777" w:rsidR="00C84274" w:rsidRPr="001C0E1B" w:rsidRDefault="00C84274" w:rsidP="00295BC2">
            <w:pPr>
              <w:pStyle w:val="TAC"/>
              <w:rPr>
                <w:ins w:id="10056" w:author="Huawei" w:date="2024-03-14T15:05:00Z"/>
                <w:rFonts w:cs="Arial"/>
              </w:rPr>
            </w:pPr>
          </w:p>
        </w:tc>
        <w:tc>
          <w:tcPr>
            <w:tcW w:w="0" w:type="auto"/>
            <w:gridSpan w:val="4"/>
            <w:tcBorders>
              <w:top w:val="nil"/>
              <w:left w:val="single" w:sz="4" w:space="0" w:color="auto"/>
              <w:bottom w:val="nil"/>
              <w:right w:val="single" w:sz="4" w:space="0" w:color="auto"/>
            </w:tcBorders>
            <w:shd w:val="clear" w:color="auto" w:fill="auto"/>
          </w:tcPr>
          <w:p w14:paraId="3226CC88" w14:textId="77777777" w:rsidR="00C84274" w:rsidRPr="001C0E1B" w:rsidRDefault="00C84274" w:rsidP="00295BC2">
            <w:pPr>
              <w:pStyle w:val="TAC"/>
              <w:rPr>
                <w:ins w:id="10057" w:author="Huawei" w:date="2024-03-14T15:05:00Z"/>
                <w:rFonts w:cs="Arial"/>
              </w:rPr>
            </w:pPr>
          </w:p>
        </w:tc>
        <w:tc>
          <w:tcPr>
            <w:tcW w:w="0" w:type="auto"/>
            <w:gridSpan w:val="3"/>
            <w:tcBorders>
              <w:top w:val="nil"/>
              <w:left w:val="single" w:sz="4" w:space="0" w:color="auto"/>
              <w:bottom w:val="nil"/>
              <w:right w:val="single" w:sz="4" w:space="0" w:color="auto"/>
            </w:tcBorders>
            <w:shd w:val="clear" w:color="auto" w:fill="auto"/>
          </w:tcPr>
          <w:p w14:paraId="15813947" w14:textId="77777777" w:rsidR="00C84274" w:rsidRPr="001C0E1B" w:rsidRDefault="00C84274" w:rsidP="00295BC2">
            <w:pPr>
              <w:pStyle w:val="TAC"/>
              <w:rPr>
                <w:ins w:id="10058" w:author="Huawei" w:date="2024-03-14T15:05:00Z"/>
                <w:rFonts w:cs="Arial"/>
              </w:rPr>
            </w:pPr>
          </w:p>
        </w:tc>
      </w:tr>
      <w:tr w:rsidR="00C84274" w:rsidRPr="001C0E1B" w14:paraId="13A67F9E" w14:textId="77777777" w:rsidTr="00295BC2">
        <w:trPr>
          <w:trHeight w:val="187"/>
          <w:jc w:val="center"/>
          <w:ins w:id="10059" w:author="Huawei" w:date="2024-03-14T15:05:00Z"/>
        </w:trPr>
        <w:tc>
          <w:tcPr>
            <w:tcW w:w="0" w:type="auto"/>
            <w:gridSpan w:val="2"/>
            <w:tcBorders>
              <w:top w:val="single" w:sz="4" w:space="0" w:color="auto"/>
              <w:left w:val="single" w:sz="4" w:space="0" w:color="auto"/>
              <w:bottom w:val="single" w:sz="4" w:space="0" w:color="auto"/>
              <w:right w:val="single" w:sz="4" w:space="0" w:color="auto"/>
            </w:tcBorders>
          </w:tcPr>
          <w:p w14:paraId="3AC71C13" w14:textId="77777777" w:rsidR="00C84274" w:rsidRPr="001C0E1B" w:rsidRDefault="00C84274" w:rsidP="00295BC2">
            <w:pPr>
              <w:pStyle w:val="TAL"/>
              <w:rPr>
                <w:ins w:id="10060" w:author="Huawei" w:date="2024-03-14T15:05:00Z"/>
              </w:rPr>
            </w:pPr>
            <w:ins w:id="10061" w:author="Huawei" w:date="2024-03-14T15:05:00Z">
              <w:r w:rsidRPr="001C0E1B">
                <w:rPr>
                  <w:szCs w:val="16"/>
                  <w:lang w:eastAsia="ja-JP"/>
                </w:rPr>
                <w:t>EPRE ratio of OCNG to OCNG DMRS (Note 1)</w:t>
              </w:r>
            </w:ins>
          </w:p>
        </w:tc>
        <w:tc>
          <w:tcPr>
            <w:tcW w:w="0" w:type="auto"/>
            <w:tcBorders>
              <w:top w:val="nil"/>
              <w:left w:val="single" w:sz="4" w:space="0" w:color="auto"/>
              <w:bottom w:val="single" w:sz="4" w:space="0" w:color="auto"/>
              <w:right w:val="single" w:sz="4" w:space="0" w:color="auto"/>
            </w:tcBorders>
            <w:shd w:val="clear" w:color="auto" w:fill="auto"/>
          </w:tcPr>
          <w:p w14:paraId="038CD6BA" w14:textId="77777777" w:rsidR="00C84274" w:rsidRPr="001C0E1B" w:rsidRDefault="00C84274" w:rsidP="00295BC2">
            <w:pPr>
              <w:pStyle w:val="TAC"/>
              <w:rPr>
                <w:ins w:id="10062" w:author="Huawei" w:date="2024-03-14T15:05:00Z"/>
                <w:rFonts w:cs="Arial"/>
              </w:rPr>
            </w:pPr>
          </w:p>
        </w:tc>
        <w:tc>
          <w:tcPr>
            <w:tcW w:w="0" w:type="auto"/>
            <w:gridSpan w:val="4"/>
            <w:tcBorders>
              <w:top w:val="nil"/>
              <w:left w:val="single" w:sz="4" w:space="0" w:color="auto"/>
              <w:bottom w:val="single" w:sz="4" w:space="0" w:color="auto"/>
              <w:right w:val="single" w:sz="4" w:space="0" w:color="auto"/>
            </w:tcBorders>
            <w:shd w:val="clear" w:color="auto" w:fill="auto"/>
          </w:tcPr>
          <w:p w14:paraId="4D165E88" w14:textId="77777777" w:rsidR="00C84274" w:rsidRPr="001C0E1B" w:rsidRDefault="00C84274" w:rsidP="00295BC2">
            <w:pPr>
              <w:pStyle w:val="TAC"/>
              <w:rPr>
                <w:ins w:id="10063" w:author="Huawei" w:date="2024-03-14T15:05:00Z"/>
                <w:rFonts w:cs="Arial"/>
              </w:rPr>
            </w:pPr>
          </w:p>
        </w:tc>
        <w:tc>
          <w:tcPr>
            <w:tcW w:w="0" w:type="auto"/>
            <w:gridSpan w:val="3"/>
            <w:tcBorders>
              <w:top w:val="nil"/>
              <w:left w:val="single" w:sz="4" w:space="0" w:color="auto"/>
              <w:bottom w:val="single" w:sz="4" w:space="0" w:color="auto"/>
              <w:right w:val="single" w:sz="4" w:space="0" w:color="auto"/>
            </w:tcBorders>
            <w:shd w:val="clear" w:color="auto" w:fill="auto"/>
          </w:tcPr>
          <w:p w14:paraId="6E3573C0" w14:textId="77777777" w:rsidR="00C84274" w:rsidRPr="001C0E1B" w:rsidRDefault="00C84274" w:rsidP="00295BC2">
            <w:pPr>
              <w:pStyle w:val="TAC"/>
              <w:rPr>
                <w:ins w:id="10064" w:author="Huawei" w:date="2024-03-14T15:05:00Z"/>
                <w:rFonts w:cs="Arial"/>
              </w:rPr>
            </w:pPr>
          </w:p>
        </w:tc>
      </w:tr>
      <w:tr w:rsidR="00C84274" w:rsidRPr="001C0E1B" w14:paraId="4F70D4CA" w14:textId="77777777" w:rsidTr="00295BC2">
        <w:trPr>
          <w:trHeight w:val="187"/>
          <w:jc w:val="center"/>
          <w:ins w:id="10065" w:author="Huawei" w:date="2024-03-14T15:05:00Z"/>
        </w:trPr>
        <w:tc>
          <w:tcPr>
            <w:tcW w:w="0" w:type="auto"/>
            <w:gridSpan w:val="2"/>
            <w:tcBorders>
              <w:top w:val="single" w:sz="4" w:space="0" w:color="auto"/>
              <w:left w:val="single" w:sz="4" w:space="0" w:color="auto"/>
              <w:right w:val="single" w:sz="4" w:space="0" w:color="auto"/>
            </w:tcBorders>
          </w:tcPr>
          <w:p w14:paraId="757A9568" w14:textId="77777777" w:rsidR="00C84274" w:rsidRPr="001C0E1B" w:rsidRDefault="00C84274" w:rsidP="00295BC2">
            <w:pPr>
              <w:pStyle w:val="TAL"/>
              <w:rPr>
                <w:ins w:id="10066" w:author="Huawei" w:date="2024-03-14T15:05:00Z"/>
              </w:rPr>
            </w:pPr>
            <w:ins w:id="10067" w:author="Huawei" w:date="2024-03-14T15:05:00Z">
              <w:r w:rsidRPr="001C0E1B">
                <w:rPr>
                  <w:rFonts w:eastAsia="Calibri"/>
                  <w:position w:val="-12"/>
                  <w:szCs w:val="22"/>
                </w:rPr>
                <w:object w:dxaOrig="405" w:dyaOrig="345" w14:anchorId="29CB9B9A">
                  <v:shape id="_x0000_i1033" type="#_x0000_t75" style="width:15.55pt;height:15.55pt" o:ole="" fillcolor="window">
                    <v:imagedata r:id="rId22" o:title=""/>
                  </v:shape>
                  <o:OLEObject Type="Embed" ProgID="Equation.3" ShapeID="_x0000_i1033" DrawAspect="Content" ObjectID="_1778400682" r:id="rId60"/>
                </w:object>
              </w:r>
            </w:ins>
            <w:ins w:id="10068" w:author="Huawei" w:date="2024-03-14T15:05:00Z">
              <w:r w:rsidRPr="001C0E1B">
                <w:rPr>
                  <w:vertAlign w:val="superscript"/>
                </w:rPr>
                <w:t>Note2</w:t>
              </w:r>
            </w:ins>
          </w:p>
        </w:tc>
        <w:tc>
          <w:tcPr>
            <w:tcW w:w="0" w:type="auto"/>
            <w:tcBorders>
              <w:top w:val="single" w:sz="4" w:space="0" w:color="auto"/>
              <w:left w:val="single" w:sz="4" w:space="0" w:color="auto"/>
              <w:bottom w:val="single" w:sz="4" w:space="0" w:color="auto"/>
              <w:right w:val="single" w:sz="4" w:space="0" w:color="auto"/>
            </w:tcBorders>
            <w:hideMark/>
          </w:tcPr>
          <w:p w14:paraId="7AC29BC8" w14:textId="77777777" w:rsidR="00C84274" w:rsidRPr="001C0E1B" w:rsidRDefault="00C84274" w:rsidP="00295BC2">
            <w:pPr>
              <w:pStyle w:val="TAC"/>
              <w:rPr>
                <w:ins w:id="10069" w:author="Huawei" w:date="2024-03-14T15:05:00Z"/>
                <w:rFonts w:cs="Arial"/>
              </w:rPr>
            </w:pPr>
            <w:ins w:id="10070" w:author="Huawei" w:date="2024-03-14T15:05:00Z">
              <w:r w:rsidRPr="001C0E1B">
                <w:rPr>
                  <w:rFonts w:cs="Arial"/>
                </w:rPr>
                <w:t>dBm/15kHz</w:t>
              </w:r>
            </w:ins>
          </w:p>
        </w:tc>
        <w:tc>
          <w:tcPr>
            <w:tcW w:w="0" w:type="auto"/>
            <w:gridSpan w:val="4"/>
            <w:tcBorders>
              <w:top w:val="single" w:sz="4" w:space="0" w:color="auto"/>
              <w:left w:val="single" w:sz="4" w:space="0" w:color="auto"/>
              <w:right w:val="single" w:sz="4" w:space="0" w:color="auto"/>
            </w:tcBorders>
          </w:tcPr>
          <w:p w14:paraId="16DF422B" w14:textId="77777777" w:rsidR="00C84274" w:rsidRPr="001C0E1B" w:rsidRDefault="00C84274" w:rsidP="00295BC2">
            <w:pPr>
              <w:pStyle w:val="TAC"/>
              <w:rPr>
                <w:ins w:id="10071" w:author="Huawei" w:date="2024-03-14T15:05:00Z"/>
              </w:rPr>
            </w:pPr>
            <w:ins w:id="10072" w:author="Huawei" w:date="2024-03-14T15:05:00Z">
              <w:r w:rsidRPr="001C0E1B">
                <w:t>-104.7</w:t>
              </w:r>
            </w:ins>
          </w:p>
        </w:tc>
        <w:tc>
          <w:tcPr>
            <w:tcW w:w="0" w:type="auto"/>
            <w:gridSpan w:val="3"/>
            <w:tcBorders>
              <w:top w:val="single" w:sz="4" w:space="0" w:color="auto"/>
              <w:left w:val="single" w:sz="4" w:space="0" w:color="auto"/>
              <w:right w:val="single" w:sz="4" w:space="0" w:color="auto"/>
            </w:tcBorders>
          </w:tcPr>
          <w:p w14:paraId="0DFA1E80" w14:textId="77777777" w:rsidR="00C84274" w:rsidRPr="001C0E1B" w:rsidRDefault="00C84274" w:rsidP="00295BC2">
            <w:pPr>
              <w:pStyle w:val="TAC"/>
              <w:rPr>
                <w:ins w:id="10073" w:author="Huawei" w:date="2024-03-14T15:05:00Z"/>
              </w:rPr>
            </w:pPr>
            <w:ins w:id="10074" w:author="Huawei" w:date="2024-03-14T15:05:00Z">
              <w:r w:rsidRPr="001C0E1B">
                <w:t>-104.7</w:t>
              </w:r>
            </w:ins>
          </w:p>
        </w:tc>
      </w:tr>
      <w:tr w:rsidR="00C84274" w:rsidRPr="001C0E1B" w14:paraId="1EAAF815" w14:textId="77777777" w:rsidTr="00295BC2">
        <w:trPr>
          <w:trHeight w:val="187"/>
          <w:jc w:val="center"/>
          <w:ins w:id="10075" w:author="Huawei" w:date="2024-03-14T15:05:00Z"/>
        </w:trPr>
        <w:tc>
          <w:tcPr>
            <w:tcW w:w="0" w:type="auto"/>
            <w:tcBorders>
              <w:top w:val="single" w:sz="4" w:space="0" w:color="auto"/>
              <w:left w:val="single" w:sz="4" w:space="0" w:color="auto"/>
              <w:bottom w:val="nil"/>
              <w:right w:val="single" w:sz="4" w:space="0" w:color="auto"/>
            </w:tcBorders>
            <w:shd w:val="clear" w:color="auto" w:fill="auto"/>
          </w:tcPr>
          <w:p w14:paraId="36A01D61" w14:textId="77777777" w:rsidR="00C84274" w:rsidRPr="001C0E1B" w:rsidRDefault="00C84274" w:rsidP="00295BC2">
            <w:pPr>
              <w:pStyle w:val="TAL"/>
              <w:rPr>
                <w:ins w:id="10076" w:author="Huawei" w:date="2024-03-14T15:05:00Z"/>
                <w:vertAlign w:val="superscript"/>
              </w:rPr>
            </w:pPr>
            <w:ins w:id="10077" w:author="Huawei" w:date="2024-03-14T15:05:00Z">
              <w:r w:rsidRPr="001C0E1B">
                <w:rPr>
                  <w:rFonts w:eastAsia="Calibri"/>
                  <w:position w:val="-12"/>
                  <w:szCs w:val="22"/>
                </w:rPr>
                <w:object w:dxaOrig="405" w:dyaOrig="345" w14:anchorId="031D3C7D">
                  <v:shape id="_x0000_i1034" type="#_x0000_t75" style="width:15.55pt;height:15.55pt" o:ole="" fillcolor="window">
                    <v:imagedata r:id="rId22" o:title=""/>
                  </v:shape>
                  <o:OLEObject Type="Embed" ProgID="Equation.3" ShapeID="_x0000_i1034" DrawAspect="Content" ObjectID="_1778400683" r:id="rId61"/>
                </w:object>
              </w:r>
            </w:ins>
            <w:ins w:id="10078" w:author="Huawei" w:date="2024-03-14T15:05:00Z">
              <w:r w:rsidRPr="001C0E1B">
                <w:rPr>
                  <w:vertAlign w:val="superscript"/>
                </w:rPr>
                <w:t>Note2</w:t>
              </w:r>
            </w:ins>
          </w:p>
        </w:tc>
        <w:tc>
          <w:tcPr>
            <w:tcW w:w="0" w:type="auto"/>
            <w:tcBorders>
              <w:top w:val="single" w:sz="4" w:space="0" w:color="auto"/>
              <w:left w:val="single" w:sz="4" w:space="0" w:color="auto"/>
              <w:right w:val="single" w:sz="4" w:space="0" w:color="auto"/>
            </w:tcBorders>
          </w:tcPr>
          <w:p w14:paraId="3793DD78" w14:textId="77777777" w:rsidR="00C84274" w:rsidRPr="001C0E1B" w:rsidRDefault="00C84274" w:rsidP="00295BC2">
            <w:pPr>
              <w:pStyle w:val="TAL"/>
              <w:rPr>
                <w:ins w:id="10079" w:author="Huawei" w:date="2024-03-14T15:05:00Z"/>
                <w:rFonts w:eastAsia="Calibri"/>
                <w:szCs w:val="22"/>
              </w:rPr>
            </w:pPr>
          </w:p>
        </w:tc>
        <w:tc>
          <w:tcPr>
            <w:tcW w:w="0" w:type="auto"/>
            <w:tcBorders>
              <w:top w:val="single" w:sz="4" w:space="0" w:color="auto"/>
              <w:left w:val="single" w:sz="4" w:space="0" w:color="auto"/>
              <w:bottom w:val="nil"/>
              <w:right w:val="single" w:sz="4" w:space="0" w:color="auto"/>
            </w:tcBorders>
            <w:shd w:val="clear" w:color="auto" w:fill="auto"/>
          </w:tcPr>
          <w:p w14:paraId="3EA40628" w14:textId="77777777" w:rsidR="00C84274" w:rsidRPr="001C0E1B" w:rsidRDefault="00C84274" w:rsidP="00295BC2">
            <w:pPr>
              <w:pStyle w:val="TAC"/>
              <w:rPr>
                <w:ins w:id="10080" w:author="Huawei" w:date="2024-03-14T15:05:00Z"/>
                <w:rFonts w:cs="Arial"/>
              </w:rPr>
            </w:pPr>
            <w:ins w:id="10081" w:author="Huawei" w:date="2024-03-14T15:05:00Z">
              <w:r w:rsidRPr="001C0E1B">
                <w:rPr>
                  <w:rFonts w:cs="Arial"/>
                </w:rPr>
                <w:t>dBm/SCS</w:t>
              </w:r>
            </w:ins>
          </w:p>
        </w:tc>
        <w:tc>
          <w:tcPr>
            <w:tcW w:w="0" w:type="auto"/>
            <w:gridSpan w:val="4"/>
            <w:tcBorders>
              <w:top w:val="single" w:sz="4" w:space="0" w:color="auto"/>
              <w:left w:val="single" w:sz="4" w:space="0" w:color="auto"/>
              <w:right w:val="single" w:sz="4" w:space="0" w:color="auto"/>
            </w:tcBorders>
          </w:tcPr>
          <w:p w14:paraId="358D03E6" w14:textId="77777777" w:rsidR="00C84274" w:rsidRPr="001C0E1B" w:rsidRDefault="00C84274" w:rsidP="00295BC2">
            <w:pPr>
              <w:pStyle w:val="TAC"/>
              <w:rPr>
                <w:ins w:id="10082" w:author="Huawei" w:date="2024-03-14T15:05:00Z"/>
                <w:lang w:eastAsia="zh-CN"/>
              </w:rPr>
            </w:pPr>
            <w:ins w:id="10083" w:author="Huawei" w:date="2024-03-14T15:05:00Z">
              <w:r w:rsidRPr="001C0E1B">
                <w:t>-95.7</w:t>
              </w:r>
            </w:ins>
          </w:p>
          <w:p w14:paraId="7DDB6073" w14:textId="77777777" w:rsidR="00C84274" w:rsidRPr="001C0E1B" w:rsidRDefault="00C84274" w:rsidP="00295BC2">
            <w:pPr>
              <w:pStyle w:val="TAC"/>
              <w:rPr>
                <w:ins w:id="10084" w:author="Huawei" w:date="2024-03-14T15:05:00Z"/>
              </w:rPr>
            </w:pPr>
          </w:p>
        </w:tc>
        <w:tc>
          <w:tcPr>
            <w:tcW w:w="0" w:type="auto"/>
            <w:gridSpan w:val="3"/>
            <w:tcBorders>
              <w:top w:val="single" w:sz="4" w:space="0" w:color="auto"/>
              <w:left w:val="single" w:sz="4" w:space="0" w:color="auto"/>
              <w:right w:val="single" w:sz="4" w:space="0" w:color="auto"/>
            </w:tcBorders>
          </w:tcPr>
          <w:p w14:paraId="64100A12" w14:textId="77777777" w:rsidR="00C84274" w:rsidRPr="001C0E1B" w:rsidRDefault="00C84274" w:rsidP="00295BC2">
            <w:pPr>
              <w:pStyle w:val="TAC"/>
              <w:rPr>
                <w:ins w:id="10085" w:author="Huawei" w:date="2024-03-14T15:05:00Z"/>
                <w:lang w:eastAsia="zh-CN"/>
              </w:rPr>
            </w:pPr>
            <w:ins w:id="10086" w:author="Huawei" w:date="2024-03-14T15:05:00Z">
              <w:r w:rsidRPr="001C0E1B">
                <w:t>-95.7</w:t>
              </w:r>
            </w:ins>
          </w:p>
          <w:p w14:paraId="565F3CC3" w14:textId="77777777" w:rsidR="00C84274" w:rsidRPr="001C0E1B" w:rsidRDefault="00C84274" w:rsidP="00295BC2">
            <w:pPr>
              <w:pStyle w:val="TAC"/>
              <w:rPr>
                <w:ins w:id="10087" w:author="Huawei" w:date="2024-03-14T15:05:00Z"/>
              </w:rPr>
            </w:pPr>
          </w:p>
        </w:tc>
      </w:tr>
      <w:tr w:rsidR="00C84274" w:rsidRPr="001C0E1B" w14:paraId="770FD389" w14:textId="77777777" w:rsidTr="00295BC2">
        <w:trPr>
          <w:trHeight w:val="187"/>
          <w:jc w:val="center"/>
          <w:ins w:id="10088" w:author="Huawei" w:date="2024-03-14T15:05:00Z"/>
        </w:trPr>
        <w:tc>
          <w:tcPr>
            <w:tcW w:w="0" w:type="auto"/>
            <w:gridSpan w:val="2"/>
            <w:tcBorders>
              <w:top w:val="single" w:sz="4" w:space="0" w:color="auto"/>
              <w:left w:val="single" w:sz="4" w:space="0" w:color="auto"/>
              <w:bottom w:val="single" w:sz="4" w:space="0" w:color="auto"/>
              <w:right w:val="single" w:sz="4" w:space="0" w:color="auto"/>
            </w:tcBorders>
            <w:hideMark/>
          </w:tcPr>
          <w:p w14:paraId="1FFBFF0B" w14:textId="77777777" w:rsidR="00C84274" w:rsidRPr="001C0E1B" w:rsidRDefault="00C84274" w:rsidP="00295BC2">
            <w:pPr>
              <w:pStyle w:val="TAL"/>
              <w:rPr>
                <w:ins w:id="10089" w:author="Huawei" w:date="2024-03-14T15:05:00Z"/>
                <w:i/>
              </w:rPr>
            </w:pPr>
            <w:ins w:id="10090" w:author="Huawei" w:date="2024-03-14T15:05:00Z">
              <w:r w:rsidRPr="001C0E1B">
                <w:rPr>
                  <w:rFonts w:eastAsia="Calibri"/>
                  <w:i/>
                  <w:position w:val="-12"/>
                  <w:szCs w:val="22"/>
                </w:rPr>
                <w:object w:dxaOrig="615" w:dyaOrig="390" w14:anchorId="13A63D36">
                  <v:shape id="_x0000_i1035" type="#_x0000_t75" style="width:32.25pt;height:15.55pt" o:ole="" fillcolor="window">
                    <v:imagedata r:id="rId25" o:title=""/>
                  </v:shape>
                  <o:OLEObject Type="Embed" ProgID="Equation.3" ShapeID="_x0000_i1035" DrawAspect="Content" ObjectID="_1778400684" r:id="rId62"/>
                </w:object>
              </w:r>
            </w:ins>
          </w:p>
        </w:tc>
        <w:tc>
          <w:tcPr>
            <w:tcW w:w="0" w:type="auto"/>
            <w:tcBorders>
              <w:top w:val="single" w:sz="4" w:space="0" w:color="auto"/>
              <w:left w:val="single" w:sz="4" w:space="0" w:color="auto"/>
              <w:bottom w:val="single" w:sz="4" w:space="0" w:color="auto"/>
              <w:right w:val="single" w:sz="4" w:space="0" w:color="auto"/>
            </w:tcBorders>
            <w:hideMark/>
          </w:tcPr>
          <w:p w14:paraId="2174126E" w14:textId="77777777" w:rsidR="00C84274" w:rsidRPr="001C0E1B" w:rsidRDefault="00C84274" w:rsidP="00295BC2">
            <w:pPr>
              <w:pStyle w:val="TAC"/>
              <w:rPr>
                <w:ins w:id="10091" w:author="Huawei" w:date="2024-03-14T15:05:00Z"/>
                <w:rFonts w:cs="Arial"/>
              </w:rPr>
            </w:pPr>
            <w:ins w:id="10092" w:author="Huawei" w:date="2024-03-14T15:05:00Z">
              <w:r w:rsidRPr="001C0E1B">
                <w:rPr>
                  <w:rFonts w:cs="Arial"/>
                </w:rPr>
                <w:t>dB</w:t>
              </w:r>
            </w:ins>
          </w:p>
        </w:tc>
        <w:tc>
          <w:tcPr>
            <w:tcW w:w="0" w:type="auto"/>
            <w:tcBorders>
              <w:top w:val="single" w:sz="4" w:space="0" w:color="auto"/>
              <w:left w:val="single" w:sz="4" w:space="0" w:color="auto"/>
              <w:right w:val="single" w:sz="4" w:space="0" w:color="auto"/>
            </w:tcBorders>
          </w:tcPr>
          <w:p w14:paraId="7CF3B9BC" w14:textId="77777777" w:rsidR="00C84274" w:rsidRPr="001C0E1B" w:rsidRDefault="00C84274" w:rsidP="00295BC2">
            <w:pPr>
              <w:pStyle w:val="TAC"/>
              <w:rPr>
                <w:ins w:id="10093" w:author="Huawei" w:date="2024-03-14T15:05:00Z"/>
                <w:rFonts w:cs="Arial"/>
              </w:rPr>
            </w:pPr>
            <w:ins w:id="10094" w:author="Huawei" w:date="2024-03-14T15:05:00Z">
              <w:r w:rsidRPr="001C0E1B">
                <w:rPr>
                  <w:rFonts w:cs="Arial"/>
                </w:rPr>
                <w:t>5</w:t>
              </w:r>
            </w:ins>
          </w:p>
        </w:tc>
        <w:tc>
          <w:tcPr>
            <w:tcW w:w="0" w:type="auto"/>
            <w:tcBorders>
              <w:top w:val="single" w:sz="4" w:space="0" w:color="auto"/>
              <w:left w:val="single" w:sz="4" w:space="0" w:color="auto"/>
              <w:right w:val="single" w:sz="4" w:space="0" w:color="auto"/>
            </w:tcBorders>
          </w:tcPr>
          <w:p w14:paraId="2D294ED8" w14:textId="77777777" w:rsidR="00C84274" w:rsidRPr="001C0E1B" w:rsidRDefault="00C84274" w:rsidP="00295BC2">
            <w:pPr>
              <w:pStyle w:val="TAC"/>
              <w:rPr>
                <w:ins w:id="10095" w:author="Huawei" w:date="2024-03-14T15:05:00Z"/>
                <w:rFonts w:cs="Arial"/>
              </w:rPr>
            </w:pPr>
            <w:ins w:id="10096" w:author="Huawei" w:date="2024-03-14T15:05:00Z">
              <w:r w:rsidRPr="001C0E1B">
                <w:rPr>
                  <w:rFonts w:cs="Arial"/>
                </w:rPr>
                <w:t>5</w:t>
              </w:r>
            </w:ins>
          </w:p>
        </w:tc>
        <w:tc>
          <w:tcPr>
            <w:tcW w:w="0" w:type="auto"/>
            <w:gridSpan w:val="2"/>
            <w:tcBorders>
              <w:top w:val="single" w:sz="4" w:space="0" w:color="auto"/>
              <w:left w:val="single" w:sz="4" w:space="0" w:color="auto"/>
              <w:right w:val="single" w:sz="4" w:space="0" w:color="auto"/>
            </w:tcBorders>
          </w:tcPr>
          <w:p w14:paraId="24C27D87" w14:textId="77777777" w:rsidR="00C84274" w:rsidRPr="001C0E1B" w:rsidRDefault="00C84274" w:rsidP="00295BC2">
            <w:pPr>
              <w:pStyle w:val="TAC"/>
              <w:rPr>
                <w:ins w:id="10097" w:author="Huawei" w:date="2024-03-14T15:05:00Z"/>
                <w:rFonts w:cs="Arial"/>
              </w:rPr>
            </w:pPr>
            <w:ins w:id="10098" w:author="Huawei" w:date="2024-03-14T15:05:00Z">
              <w:r w:rsidRPr="001C0E1B">
                <w:rPr>
                  <w:rFonts w:cs="Arial"/>
                </w:rPr>
                <w:t>5</w:t>
              </w:r>
            </w:ins>
          </w:p>
        </w:tc>
        <w:tc>
          <w:tcPr>
            <w:tcW w:w="0" w:type="auto"/>
            <w:tcBorders>
              <w:top w:val="single" w:sz="4" w:space="0" w:color="auto"/>
              <w:left w:val="single" w:sz="4" w:space="0" w:color="auto"/>
              <w:right w:val="single" w:sz="4" w:space="0" w:color="auto"/>
            </w:tcBorders>
          </w:tcPr>
          <w:p w14:paraId="54565B57" w14:textId="77777777" w:rsidR="00C84274" w:rsidRPr="001C0E1B" w:rsidRDefault="00C84274" w:rsidP="00295BC2">
            <w:pPr>
              <w:pStyle w:val="TAC"/>
              <w:rPr>
                <w:ins w:id="10099" w:author="Huawei" w:date="2024-03-14T15:05:00Z"/>
              </w:rPr>
            </w:pPr>
            <w:ins w:id="10100" w:author="Huawei" w:date="2024-03-14T15:05:00Z">
              <w:r w:rsidRPr="001C0E1B">
                <w:t>-Infinity</w:t>
              </w:r>
            </w:ins>
          </w:p>
        </w:tc>
        <w:tc>
          <w:tcPr>
            <w:tcW w:w="0" w:type="auto"/>
            <w:tcBorders>
              <w:top w:val="single" w:sz="4" w:space="0" w:color="auto"/>
              <w:left w:val="single" w:sz="4" w:space="0" w:color="auto"/>
              <w:right w:val="single" w:sz="4" w:space="0" w:color="auto"/>
            </w:tcBorders>
          </w:tcPr>
          <w:p w14:paraId="0FFAF465" w14:textId="77777777" w:rsidR="00C84274" w:rsidRPr="001C0E1B" w:rsidRDefault="00C84274" w:rsidP="00295BC2">
            <w:pPr>
              <w:pStyle w:val="TAC"/>
              <w:rPr>
                <w:ins w:id="10101" w:author="Huawei" w:date="2024-03-14T15:05:00Z"/>
                <w:rFonts w:cs="Arial"/>
              </w:rPr>
            </w:pPr>
            <w:ins w:id="10102" w:author="Huawei" w:date="2024-03-14T15:05:00Z">
              <w:r w:rsidRPr="001C0E1B">
                <w:rPr>
                  <w:rFonts w:cs="Arial"/>
                </w:rPr>
                <w:t>5</w:t>
              </w:r>
            </w:ins>
          </w:p>
        </w:tc>
        <w:tc>
          <w:tcPr>
            <w:tcW w:w="0" w:type="auto"/>
            <w:tcBorders>
              <w:top w:val="single" w:sz="4" w:space="0" w:color="auto"/>
              <w:left w:val="single" w:sz="4" w:space="0" w:color="auto"/>
              <w:right w:val="single" w:sz="4" w:space="0" w:color="auto"/>
            </w:tcBorders>
          </w:tcPr>
          <w:p w14:paraId="297E8DBA" w14:textId="77777777" w:rsidR="00C84274" w:rsidRPr="001C0E1B" w:rsidRDefault="00C84274" w:rsidP="00295BC2">
            <w:pPr>
              <w:pStyle w:val="TAC"/>
              <w:rPr>
                <w:ins w:id="10103" w:author="Huawei" w:date="2024-03-14T15:05:00Z"/>
                <w:rFonts w:cs="Arial"/>
              </w:rPr>
            </w:pPr>
            <w:ins w:id="10104" w:author="Huawei" w:date="2024-03-14T15:05:00Z">
              <w:r w:rsidRPr="001C0E1B">
                <w:rPr>
                  <w:rFonts w:cs="Arial"/>
                </w:rPr>
                <w:t>5</w:t>
              </w:r>
            </w:ins>
          </w:p>
        </w:tc>
      </w:tr>
      <w:tr w:rsidR="00C84274" w:rsidRPr="001C0E1B" w14:paraId="437B4FEC" w14:textId="77777777" w:rsidTr="00295BC2">
        <w:trPr>
          <w:trHeight w:val="187"/>
          <w:jc w:val="center"/>
          <w:ins w:id="10105" w:author="Huawei" w:date="2024-03-14T15:05:00Z"/>
        </w:trPr>
        <w:tc>
          <w:tcPr>
            <w:tcW w:w="0" w:type="auto"/>
            <w:gridSpan w:val="2"/>
            <w:tcBorders>
              <w:top w:val="single" w:sz="4" w:space="0" w:color="auto"/>
              <w:left w:val="single" w:sz="4" w:space="0" w:color="auto"/>
              <w:bottom w:val="single" w:sz="4" w:space="0" w:color="auto"/>
              <w:right w:val="single" w:sz="4" w:space="0" w:color="auto"/>
            </w:tcBorders>
            <w:hideMark/>
          </w:tcPr>
          <w:p w14:paraId="35332D1A" w14:textId="77777777" w:rsidR="00C84274" w:rsidRPr="001C0E1B" w:rsidRDefault="00C84274" w:rsidP="00295BC2">
            <w:pPr>
              <w:pStyle w:val="TAL"/>
              <w:rPr>
                <w:ins w:id="10106" w:author="Huawei" w:date="2024-03-14T15:05:00Z"/>
              </w:rPr>
            </w:pPr>
            <w:ins w:id="10107" w:author="Huawei" w:date="2024-03-14T15:05:00Z">
              <w:r w:rsidRPr="001C0E1B">
                <w:rPr>
                  <w:rFonts w:eastAsia="Calibri"/>
                  <w:position w:val="-12"/>
                  <w:szCs w:val="22"/>
                </w:rPr>
                <w:object w:dxaOrig="810" w:dyaOrig="390" w14:anchorId="6B870421">
                  <v:shape id="_x0000_i1036" type="#_x0000_t75" style="width:39.15pt;height:15.55pt" o:ole="" fillcolor="window">
                    <v:imagedata r:id="rId27" o:title=""/>
                  </v:shape>
                  <o:OLEObject Type="Embed" ProgID="Equation.3" ShapeID="_x0000_i1036" DrawAspect="Content" ObjectID="_1778400685" r:id="rId63"/>
                </w:object>
              </w:r>
            </w:ins>
          </w:p>
        </w:tc>
        <w:tc>
          <w:tcPr>
            <w:tcW w:w="0" w:type="auto"/>
            <w:tcBorders>
              <w:top w:val="single" w:sz="4" w:space="0" w:color="auto"/>
              <w:left w:val="single" w:sz="4" w:space="0" w:color="auto"/>
              <w:bottom w:val="single" w:sz="4" w:space="0" w:color="auto"/>
              <w:right w:val="single" w:sz="4" w:space="0" w:color="auto"/>
            </w:tcBorders>
            <w:hideMark/>
          </w:tcPr>
          <w:p w14:paraId="0755FB84" w14:textId="77777777" w:rsidR="00C84274" w:rsidRPr="001C0E1B" w:rsidRDefault="00C84274" w:rsidP="00295BC2">
            <w:pPr>
              <w:pStyle w:val="TAC"/>
              <w:rPr>
                <w:ins w:id="10108" w:author="Huawei" w:date="2024-03-14T15:05:00Z"/>
                <w:rFonts w:cs="Arial"/>
              </w:rPr>
            </w:pPr>
            <w:ins w:id="10109" w:author="Huawei" w:date="2024-03-14T15:05:00Z">
              <w:r w:rsidRPr="001C0E1B">
                <w:rPr>
                  <w:rFonts w:cs="Arial"/>
                </w:rPr>
                <w:t>dB</w:t>
              </w:r>
            </w:ins>
          </w:p>
        </w:tc>
        <w:tc>
          <w:tcPr>
            <w:tcW w:w="0" w:type="auto"/>
            <w:tcBorders>
              <w:left w:val="single" w:sz="4" w:space="0" w:color="auto"/>
              <w:bottom w:val="single" w:sz="4" w:space="0" w:color="auto"/>
              <w:right w:val="single" w:sz="4" w:space="0" w:color="auto"/>
            </w:tcBorders>
          </w:tcPr>
          <w:p w14:paraId="089EABDB" w14:textId="77777777" w:rsidR="00C84274" w:rsidRPr="001C0E1B" w:rsidRDefault="00C84274" w:rsidP="00295BC2">
            <w:pPr>
              <w:pStyle w:val="TAC"/>
              <w:rPr>
                <w:ins w:id="10110" w:author="Huawei" w:date="2024-03-14T15:05:00Z"/>
                <w:rFonts w:cs="Arial"/>
              </w:rPr>
            </w:pPr>
            <w:ins w:id="10111" w:author="Huawei" w:date="2024-03-14T15:05:00Z">
              <w:r w:rsidRPr="001C0E1B">
                <w:rPr>
                  <w:rFonts w:cs="Arial"/>
                </w:rPr>
                <w:t>5</w:t>
              </w:r>
            </w:ins>
          </w:p>
        </w:tc>
        <w:tc>
          <w:tcPr>
            <w:tcW w:w="0" w:type="auto"/>
            <w:tcBorders>
              <w:left w:val="single" w:sz="4" w:space="0" w:color="auto"/>
              <w:bottom w:val="single" w:sz="4" w:space="0" w:color="auto"/>
              <w:right w:val="single" w:sz="4" w:space="0" w:color="auto"/>
            </w:tcBorders>
          </w:tcPr>
          <w:p w14:paraId="4A33AD2D" w14:textId="77777777" w:rsidR="00C84274" w:rsidRPr="001C0E1B" w:rsidRDefault="00C84274" w:rsidP="00295BC2">
            <w:pPr>
              <w:pStyle w:val="TAC"/>
              <w:rPr>
                <w:ins w:id="10112" w:author="Huawei" w:date="2024-03-14T15:05:00Z"/>
                <w:rFonts w:cs="Arial"/>
              </w:rPr>
            </w:pPr>
            <w:ins w:id="10113" w:author="Huawei" w:date="2024-03-14T15:05:00Z">
              <w:r w:rsidRPr="001C0E1B">
                <w:rPr>
                  <w:rFonts w:cs="Arial"/>
                </w:rPr>
                <w:t>5</w:t>
              </w:r>
            </w:ins>
          </w:p>
        </w:tc>
        <w:tc>
          <w:tcPr>
            <w:tcW w:w="0" w:type="auto"/>
            <w:gridSpan w:val="2"/>
            <w:tcBorders>
              <w:left w:val="single" w:sz="4" w:space="0" w:color="auto"/>
              <w:bottom w:val="single" w:sz="4" w:space="0" w:color="auto"/>
              <w:right w:val="single" w:sz="4" w:space="0" w:color="auto"/>
            </w:tcBorders>
          </w:tcPr>
          <w:p w14:paraId="3B876F2A" w14:textId="77777777" w:rsidR="00C84274" w:rsidRPr="001C0E1B" w:rsidRDefault="00C84274" w:rsidP="00295BC2">
            <w:pPr>
              <w:pStyle w:val="TAC"/>
              <w:rPr>
                <w:ins w:id="10114" w:author="Huawei" w:date="2024-03-14T15:05:00Z"/>
                <w:rFonts w:cs="Arial"/>
              </w:rPr>
            </w:pPr>
            <w:ins w:id="10115" w:author="Huawei" w:date="2024-03-14T15:05:00Z">
              <w:r w:rsidRPr="001C0E1B">
                <w:rPr>
                  <w:rFonts w:cs="Arial"/>
                </w:rPr>
                <w:t>5</w:t>
              </w:r>
            </w:ins>
          </w:p>
        </w:tc>
        <w:tc>
          <w:tcPr>
            <w:tcW w:w="0" w:type="auto"/>
            <w:tcBorders>
              <w:left w:val="single" w:sz="4" w:space="0" w:color="auto"/>
              <w:bottom w:val="single" w:sz="4" w:space="0" w:color="auto"/>
              <w:right w:val="single" w:sz="4" w:space="0" w:color="auto"/>
            </w:tcBorders>
          </w:tcPr>
          <w:p w14:paraId="55C0739A" w14:textId="77777777" w:rsidR="00C84274" w:rsidRPr="001C0E1B" w:rsidRDefault="00C84274" w:rsidP="00295BC2">
            <w:pPr>
              <w:pStyle w:val="TAC"/>
              <w:rPr>
                <w:ins w:id="10116" w:author="Huawei" w:date="2024-03-14T15:05:00Z"/>
              </w:rPr>
            </w:pPr>
            <w:ins w:id="10117" w:author="Huawei" w:date="2024-03-14T15:05:00Z">
              <w:r w:rsidRPr="001C0E1B">
                <w:t>-Infinity</w:t>
              </w:r>
            </w:ins>
          </w:p>
        </w:tc>
        <w:tc>
          <w:tcPr>
            <w:tcW w:w="0" w:type="auto"/>
            <w:tcBorders>
              <w:left w:val="single" w:sz="4" w:space="0" w:color="auto"/>
              <w:bottom w:val="single" w:sz="4" w:space="0" w:color="auto"/>
              <w:right w:val="single" w:sz="4" w:space="0" w:color="auto"/>
            </w:tcBorders>
          </w:tcPr>
          <w:p w14:paraId="531FB083" w14:textId="77777777" w:rsidR="00C84274" w:rsidRPr="001C0E1B" w:rsidRDefault="00C84274" w:rsidP="00295BC2">
            <w:pPr>
              <w:pStyle w:val="TAC"/>
              <w:rPr>
                <w:ins w:id="10118" w:author="Huawei" w:date="2024-03-14T15:05:00Z"/>
                <w:rFonts w:cs="Arial"/>
              </w:rPr>
            </w:pPr>
            <w:ins w:id="10119" w:author="Huawei" w:date="2024-03-14T15:05:00Z">
              <w:r w:rsidRPr="001C0E1B">
                <w:rPr>
                  <w:rFonts w:cs="Arial"/>
                </w:rPr>
                <w:t>5</w:t>
              </w:r>
            </w:ins>
          </w:p>
        </w:tc>
        <w:tc>
          <w:tcPr>
            <w:tcW w:w="0" w:type="auto"/>
            <w:tcBorders>
              <w:left w:val="single" w:sz="4" w:space="0" w:color="auto"/>
              <w:bottom w:val="single" w:sz="4" w:space="0" w:color="auto"/>
              <w:right w:val="single" w:sz="4" w:space="0" w:color="auto"/>
            </w:tcBorders>
          </w:tcPr>
          <w:p w14:paraId="01C37C11" w14:textId="77777777" w:rsidR="00C84274" w:rsidRPr="001C0E1B" w:rsidRDefault="00C84274" w:rsidP="00295BC2">
            <w:pPr>
              <w:pStyle w:val="TAC"/>
              <w:rPr>
                <w:ins w:id="10120" w:author="Huawei" w:date="2024-03-14T15:05:00Z"/>
                <w:rFonts w:cs="Arial"/>
              </w:rPr>
            </w:pPr>
            <w:ins w:id="10121" w:author="Huawei" w:date="2024-03-14T15:05:00Z">
              <w:r w:rsidRPr="001C0E1B">
                <w:rPr>
                  <w:rFonts w:cs="Arial"/>
                </w:rPr>
                <w:t>5</w:t>
              </w:r>
            </w:ins>
          </w:p>
        </w:tc>
      </w:tr>
      <w:tr w:rsidR="00C84274" w:rsidRPr="001C0E1B" w14:paraId="64FC713A" w14:textId="77777777" w:rsidTr="00295BC2">
        <w:trPr>
          <w:trHeight w:val="187"/>
          <w:jc w:val="center"/>
          <w:ins w:id="10122" w:author="Huawei" w:date="2024-03-14T15:05:00Z"/>
        </w:trPr>
        <w:tc>
          <w:tcPr>
            <w:tcW w:w="0" w:type="auto"/>
            <w:tcBorders>
              <w:top w:val="single" w:sz="4" w:space="0" w:color="auto"/>
              <w:left w:val="single" w:sz="4" w:space="0" w:color="auto"/>
              <w:bottom w:val="nil"/>
              <w:right w:val="single" w:sz="4" w:space="0" w:color="auto"/>
            </w:tcBorders>
            <w:shd w:val="clear" w:color="auto" w:fill="auto"/>
            <w:hideMark/>
          </w:tcPr>
          <w:p w14:paraId="6CB5EFF8" w14:textId="77777777" w:rsidR="00C84274" w:rsidRPr="001C0E1B" w:rsidRDefault="00C84274" w:rsidP="00295BC2">
            <w:pPr>
              <w:pStyle w:val="TAL"/>
              <w:rPr>
                <w:ins w:id="10123" w:author="Huawei" w:date="2024-03-14T15:05:00Z"/>
              </w:rPr>
            </w:pPr>
            <w:ins w:id="10124" w:author="Huawei" w:date="2024-03-14T15:05:00Z">
              <w:r w:rsidRPr="001C0E1B">
                <w:t>Io</w:t>
              </w:r>
              <w:r w:rsidRPr="001C0E1B">
                <w:rPr>
                  <w:vertAlign w:val="superscript"/>
                </w:rPr>
                <w:t>Note3</w:t>
              </w:r>
            </w:ins>
          </w:p>
        </w:tc>
        <w:tc>
          <w:tcPr>
            <w:tcW w:w="0" w:type="auto"/>
            <w:tcBorders>
              <w:top w:val="single" w:sz="4" w:space="0" w:color="auto"/>
              <w:left w:val="single" w:sz="4" w:space="0" w:color="auto"/>
              <w:right w:val="single" w:sz="4" w:space="0" w:color="auto"/>
            </w:tcBorders>
          </w:tcPr>
          <w:p w14:paraId="1AC3E8C5" w14:textId="77777777" w:rsidR="00C84274" w:rsidRPr="001C0E1B" w:rsidRDefault="00C84274" w:rsidP="00295BC2">
            <w:pPr>
              <w:pStyle w:val="TAL"/>
              <w:rPr>
                <w:ins w:id="10125" w:author="Huawei" w:date="2024-03-14T15:05:00Z"/>
              </w:rPr>
            </w:pPr>
            <w:ins w:id="10126" w:author="Huawei" w:date="2024-03-14T15:05:00Z">
              <w:r w:rsidRPr="001C0E1B">
                <w:t>Config 1,2</w:t>
              </w:r>
            </w:ins>
          </w:p>
        </w:tc>
        <w:tc>
          <w:tcPr>
            <w:tcW w:w="0" w:type="auto"/>
            <w:tcBorders>
              <w:top w:val="single" w:sz="4" w:space="0" w:color="auto"/>
              <w:left w:val="single" w:sz="4" w:space="0" w:color="auto"/>
              <w:right w:val="single" w:sz="4" w:space="0" w:color="auto"/>
            </w:tcBorders>
            <w:hideMark/>
          </w:tcPr>
          <w:p w14:paraId="68C581CA" w14:textId="77777777" w:rsidR="00C84274" w:rsidRPr="001C0E1B" w:rsidRDefault="00C84274" w:rsidP="00295BC2">
            <w:pPr>
              <w:pStyle w:val="TAC"/>
              <w:rPr>
                <w:ins w:id="10127" w:author="Huawei" w:date="2024-03-14T15:05:00Z"/>
                <w:rFonts w:cs="Arial"/>
              </w:rPr>
            </w:pPr>
            <w:ins w:id="10128" w:author="Huawei" w:date="2024-03-14T15:05:00Z">
              <w:r w:rsidRPr="001C0E1B">
                <w:rPr>
                  <w:rFonts w:cs="Arial"/>
                </w:rPr>
                <w:t>dBm/</w:t>
              </w:r>
            </w:ins>
          </w:p>
          <w:p w14:paraId="7C11135F" w14:textId="77777777" w:rsidR="00C84274" w:rsidRPr="001C0E1B" w:rsidRDefault="00C84274" w:rsidP="00295BC2">
            <w:pPr>
              <w:pStyle w:val="TAC"/>
              <w:rPr>
                <w:ins w:id="10129" w:author="Huawei" w:date="2024-03-14T15:05:00Z"/>
                <w:rFonts w:cs="Arial"/>
              </w:rPr>
            </w:pPr>
            <w:ins w:id="10130" w:author="Huawei" w:date="2024-03-14T15:05:00Z">
              <w:r w:rsidRPr="001C0E1B">
                <w:rPr>
                  <w:rFonts w:cs="Arial"/>
                </w:rPr>
                <w:t>BW</w:t>
              </w:r>
            </w:ins>
          </w:p>
        </w:tc>
        <w:tc>
          <w:tcPr>
            <w:tcW w:w="0" w:type="auto"/>
            <w:tcBorders>
              <w:top w:val="single" w:sz="4" w:space="0" w:color="auto"/>
              <w:left w:val="single" w:sz="4" w:space="0" w:color="auto"/>
              <w:right w:val="single" w:sz="4" w:space="0" w:color="auto"/>
            </w:tcBorders>
          </w:tcPr>
          <w:p w14:paraId="3621206B" w14:textId="77777777" w:rsidR="00C84274" w:rsidRPr="001C0E1B" w:rsidRDefault="00C84274" w:rsidP="00295BC2">
            <w:pPr>
              <w:pStyle w:val="TAC"/>
              <w:rPr>
                <w:ins w:id="10131" w:author="Huawei" w:date="2024-03-14T15:05:00Z"/>
                <w:rFonts w:cs="Arial"/>
              </w:rPr>
            </w:pPr>
            <w:ins w:id="10132" w:author="Huawei" w:date="2024-03-14T15:05:00Z">
              <w:r w:rsidRPr="001C0E1B">
                <w:rPr>
                  <w:rFonts w:cs="Arial"/>
                </w:rPr>
                <w:t>-60.5</w:t>
              </w:r>
            </w:ins>
          </w:p>
        </w:tc>
        <w:tc>
          <w:tcPr>
            <w:tcW w:w="0" w:type="auto"/>
            <w:tcBorders>
              <w:top w:val="single" w:sz="4" w:space="0" w:color="auto"/>
              <w:left w:val="single" w:sz="4" w:space="0" w:color="auto"/>
              <w:right w:val="single" w:sz="4" w:space="0" w:color="auto"/>
            </w:tcBorders>
          </w:tcPr>
          <w:p w14:paraId="2FE57AEB" w14:textId="77777777" w:rsidR="00C84274" w:rsidRPr="001C0E1B" w:rsidRDefault="00C84274" w:rsidP="00295BC2">
            <w:pPr>
              <w:pStyle w:val="TAC"/>
              <w:rPr>
                <w:ins w:id="10133" w:author="Huawei" w:date="2024-03-14T15:05:00Z"/>
                <w:rFonts w:cs="Arial"/>
              </w:rPr>
            </w:pPr>
            <w:ins w:id="10134" w:author="Huawei" w:date="2024-03-14T15:05:00Z">
              <w:r w:rsidRPr="001C0E1B">
                <w:rPr>
                  <w:rFonts w:cs="Arial"/>
                </w:rPr>
                <w:t>-60.5</w:t>
              </w:r>
            </w:ins>
          </w:p>
        </w:tc>
        <w:tc>
          <w:tcPr>
            <w:tcW w:w="0" w:type="auto"/>
            <w:gridSpan w:val="2"/>
            <w:tcBorders>
              <w:top w:val="single" w:sz="4" w:space="0" w:color="auto"/>
              <w:left w:val="single" w:sz="4" w:space="0" w:color="auto"/>
              <w:right w:val="single" w:sz="4" w:space="0" w:color="auto"/>
            </w:tcBorders>
          </w:tcPr>
          <w:p w14:paraId="11A95F3E" w14:textId="77777777" w:rsidR="00C84274" w:rsidRPr="001C0E1B" w:rsidRDefault="00C84274" w:rsidP="00295BC2">
            <w:pPr>
              <w:pStyle w:val="TAC"/>
              <w:rPr>
                <w:ins w:id="10135" w:author="Huawei" w:date="2024-03-14T15:05:00Z"/>
                <w:rFonts w:cs="Arial"/>
              </w:rPr>
            </w:pPr>
            <w:ins w:id="10136" w:author="Huawei" w:date="2024-03-14T15:05:00Z">
              <w:r w:rsidRPr="001C0E1B">
                <w:rPr>
                  <w:rFonts w:cs="Arial"/>
                </w:rPr>
                <w:t>-60.5</w:t>
              </w:r>
            </w:ins>
          </w:p>
        </w:tc>
        <w:tc>
          <w:tcPr>
            <w:tcW w:w="0" w:type="auto"/>
            <w:tcBorders>
              <w:top w:val="single" w:sz="4" w:space="0" w:color="auto"/>
              <w:left w:val="single" w:sz="4" w:space="0" w:color="auto"/>
              <w:right w:val="single" w:sz="4" w:space="0" w:color="auto"/>
            </w:tcBorders>
          </w:tcPr>
          <w:p w14:paraId="29B78725" w14:textId="77777777" w:rsidR="00C84274" w:rsidRPr="001C0E1B" w:rsidRDefault="00C84274" w:rsidP="00295BC2">
            <w:pPr>
              <w:pStyle w:val="TAC"/>
              <w:rPr>
                <w:ins w:id="10137" w:author="Huawei" w:date="2024-03-14T15:05:00Z"/>
                <w:rFonts w:cs="Arial"/>
              </w:rPr>
            </w:pPr>
            <w:ins w:id="10138" w:author="Huawei" w:date="2024-03-14T15:05:00Z">
              <w:r w:rsidRPr="001C0E1B">
                <w:rPr>
                  <w:rFonts w:cs="Arial"/>
                </w:rPr>
                <w:t>-66.7</w:t>
              </w:r>
            </w:ins>
          </w:p>
        </w:tc>
        <w:tc>
          <w:tcPr>
            <w:tcW w:w="0" w:type="auto"/>
            <w:tcBorders>
              <w:top w:val="single" w:sz="4" w:space="0" w:color="auto"/>
              <w:left w:val="single" w:sz="4" w:space="0" w:color="auto"/>
              <w:right w:val="single" w:sz="4" w:space="0" w:color="auto"/>
            </w:tcBorders>
          </w:tcPr>
          <w:p w14:paraId="00C86412" w14:textId="77777777" w:rsidR="00C84274" w:rsidRPr="001C0E1B" w:rsidRDefault="00C84274" w:rsidP="00295BC2">
            <w:pPr>
              <w:pStyle w:val="TAC"/>
              <w:rPr>
                <w:ins w:id="10139" w:author="Huawei" w:date="2024-03-14T15:05:00Z"/>
                <w:rFonts w:cs="Arial"/>
              </w:rPr>
            </w:pPr>
            <w:ins w:id="10140" w:author="Huawei" w:date="2024-03-14T15:05:00Z">
              <w:r w:rsidRPr="001C0E1B">
                <w:rPr>
                  <w:rFonts w:cs="Arial"/>
                </w:rPr>
                <w:t>-60.5</w:t>
              </w:r>
            </w:ins>
          </w:p>
        </w:tc>
        <w:tc>
          <w:tcPr>
            <w:tcW w:w="0" w:type="auto"/>
            <w:tcBorders>
              <w:top w:val="single" w:sz="4" w:space="0" w:color="auto"/>
              <w:left w:val="single" w:sz="4" w:space="0" w:color="auto"/>
              <w:right w:val="single" w:sz="4" w:space="0" w:color="auto"/>
            </w:tcBorders>
          </w:tcPr>
          <w:p w14:paraId="22B3C0E9" w14:textId="77777777" w:rsidR="00C84274" w:rsidRPr="001C0E1B" w:rsidRDefault="00C84274" w:rsidP="00295BC2">
            <w:pPr>
              <w:pStyle w:val="TAC"/>
              <w:rPr>
                <w:ins w:id="10141" w:author="Huawei" w:date="2024-03-14T15:05:00Z"/>
                <w:rFonts w:cs="Arial"/>
              </w:rPr>
            </w:pPr>
            <w:ins w:id="10142" w:author="Huawei" w:date="2024-03-14T15:05:00Z">
              <w:r w:rsidRPr="001C0E1B">
                <w:rPr>
                  <w:rFonts w:cs="Arial"/>
                </w:rPr>
                <w:t>-60.5</w:t>
              </w:r>
            </w:ins>
          </w:p>
        </w:tc>
      </w:tr>
      <w:tr w:rsidR="00C84274" w:rsidRPr="001C0E1B" w14:paraId="6123CC16" w14:textId="77777777" w:rsidTr="00295BC2">
        <w:trPr>
          <w:trHeight w:val="187"/>
          <w:jc w:val="center"/>
          <w:ins w:id="10143" w:author="Huawei" w:date="2024-03-14T15:05:00Z"/>
        </w:trPr>
        <w:tc>
          <w:tcPr>
            <w:tcW w:w="0" w:type="auto"/>
            <w:gridSpan w:val="2"/>
            <w:tcBorders>
              <w:top w:val="single" w:sz="4" w:space="0" w:color="auto"/>
              <w:left w:val="single" w:sz="4" w:space="0" w:color="auto"/>
              <w:bottom w:val="single" w:sz="4" w:space="0" w:color="auto"/>
              <w:right w:val="single" w:sz="4" w:space="0" w:color="auto"/>
            </w:tcBorders>
            <w:hideMark/>
          </w:tcPr>
          <w:p w14:paraId="4390A775" w14:textId="77777777" w:rsidR="00C84274" w:rsidRPr="001C0E1B" w:rsidRDefault="00C84274" w:rsidP="00295BC2">
            <w:pPr>
              <w:pStyle w:val="TAL"/>
              <w:rPr>
                <w:ins w:id="10144" w:author="Huawei" w:date="2024-03-14T15:05:00Z"/>
              </w:rPr>
            </w:pPr>
            <w:ins w:id="10145" w:author="Huawei" w:date="2024-03-14T15:05:00Z">
              <w:r w:rsidRPr="001C0E1B">
                <w:t>Propagation condition</w:t>
              </w:r>
            </w:ins>
          </w:p>
        </w:tc>
        <w:tc>
          <w:tcPr>
            <w:tcW w:w="0" w:type="auto"/>
            <w:tcBorders>
              <w:top w:val="single" w:sz="4" w:space="0" w:color="auto"/>
              <w:left w:val="single" w:sz="4" w:space="0" w:color="auto"/>
              <w:bottom w:val="single" w:sz="4" w:space="0" w:color="auto"/>
              <w:right w:val="single" w:sz="4" w:space="0" w:color="auto"/>
            </w:tcBorders>
            <w:hideMark/>
          </w:tcPr>
          <w:p w14:paraId="1F750C85" w14:textId="77777777" w:rsidR="00C84274" w:rsidRPr="001C0E1B" w:rsidRDefault="00C84274" w:rsidP="00295BC2">
            <w:pPr>
              <w:pStyle w:val="TAC"/>
              <w:rPr>
                <w:ins w:id="10146" w:author="Huawei" w:date="2024-03-14T15:05:00Z"/>
                <w:rFonts w:cs="Arial"/>
              </w:rPr>
            </w:pPr>
            <w:ins w:id="10147" w:author="Huawei" w:date="2024-03-14T15:05:00Z">
              <w:r w:rsidRPr="001C0E1B">
                <w:rPr>
                  <w:rFonts w:cs="Arial"/>
                </w:rPr>
                <w:t>-</w:t>
              </w:r>
            </w:ins>
          </w:p>
        </w:tc>
        <w:tc>
          <w:tcPr>
            <w:tcW w:w="0" w:type="auto"/>
            <w:gridSpan w:val="4"/>
            <w:tcBorders>
              <w:top w:val="single" w:sz="4" w:space="0" w:color="auto"/>
              <w:left w:val="single" w:sz="4" w:space="0" w:color="auto"/>
              <w:bottom w:val="single" w:sz="4" w:space="0" w:color="auto"/>
              <w:right w:val="single" w:sz="4" w:space="0" w:color="auto"/>
            </w:tcBorders>
            <w:hideMark/>
          </w:tcPr>
          <w:p w14:paraId="686E1C10" w14:textId="77777777" w:rsidR="00C84274" w:rsidRPr="001C0E1B" w:rsidRDefault="00C84274" w:rsidP="00295BC2">
            <w:pPr>
              <w:pStyle w:val="TAC"/>
              <w:rPr>
                <w:ins w:id="10148" w:author="Huawei" w:date="2024-03-14T15:05:00Z"/>
                <w:rFonts w:cs="Arial"/>
              </w:rPr>
            </w:pPr>
            <w:ins w:id="10149" w:author="Huawei" w:date="2024-03-14T15:05:00Z">
              <w:r w:rsidRPr="001C0E1B">
                <w:rPr>
                  <w:rFonts w:cs="Arial"/>
                </w:rPr>
                <w:t>AWGN</w:t>
              </w:r>
            </w:ins>
          </w:p>
        </w:tc>
        <w:tc>
          <w:tcPr>
            <w:tcW w:w="0" w:type="auto"/>
            <w:gridSpan w:val="3"/>
            <w:tcBorders>
              <w:top w:val="single" w:sz="4" w:space="0" w:color="auto"/>
              <w:left w:val="single" w:sz="4" w:space="0" w:color="auto"/>
              <w:bottom w:val="single" w:sz="4" w:space="0" w:color="auto"/>
              <w:right w:val="single" w:sz="4" w:space="0" w:color="auto"/>
            </w:tcBorders>
          </w:tcPr>
          <w:p w14:paraId="6337722B" w14:textId="77777777" w:rsidR="00C84274" w:rsidRPr="001C0E1B" w:rsidRDefault="00C84274" w:rsidP="00295BC2">
            <w:pPr>
              <w:pStyle w:val="TAC"/>
              <w:rPr>
                <w:ins w:id="10150" w:author="Huawei" w:date="2024-03-14T15:05:00Z"/>
                <w:rFonts w:cs="Arial"/>
              </w:rPr>
            </w:pPr>
            <w:ins w:id="10151" w:author="Huawei" w:date="2024-03-14T15:05:00Z">
              <w:r>
                <w:rPr>
                  <w:rFonts w:cs="Arial"/>
                </w:rPr>
                <w:t>AWGN</w:t>
              </w:r>
            </w:ins>
          </w:p>
        </w:tc>
      </w:tr>
      <w:tr w:rsidR="00C84274" w:rsidRPr="001C0E1B" w14:paraId="44388A94" w14:textId="77777777" w:rsidTr="00295BC2">
        <w:trPr>
          <w:trHeight w:val="187"/>
          <w:jc w:val="center"/>
          <w:ins w:id="10152" w:author="Huawei" w:date="2024-03-14T15:05:00Z"/>
        </w:trPr>
        <w:tc>
          <w:tcPr>
            <w:tcW w:w="0" w:type="auto"/>
            <w:gridSpan w:val="10"/>
            <w:tcBorders>
              <w:top w:val="single" w:sz="4" w:space="0" w:color="auto"/>
              <w:left w:val="single" w:sz="4" w:space="0" w:color="auto"/>
              <w:bottom w:val="single" w:sz="4" w:space="0" w:color="auto"/>
              <w:right w:val="single" w:sz="4" w:space="0" w:color="auto"/>
            </w:tcBorders>
            <w:vAlign w:val="center"/>
          </w:tcPr>
          <w:p w14:paraId="35595A7C" w14:textId="77777777" w:rsidR="00C84274" w:rsidRPr="001C0E1B" w:rsidRDefault="00C84274" w:rsidP="00295BC2">
            <w:pPr>
              <w:pStyle w:val="TAN"/>
              <w:rPr>
                <w:ins w:id="10153" w:author="Huawei" w:date="2024-03-14T15:05:00Z"/>
              </w:rPr>
            </w:pPr>
            <w:ins w:id="10154" w:author="Huawei" w:date="2024-03-14T15:05:00Z">
              <w:r w:rsidRPr="001C0E1B">
                <w:t>Note 1:</w:t>
              </w:r>
              <w:r w:rsidRPr="001C0E1B">
                <w:tab/>
                <w:t>OCNG shall be used such that both cells are fully allocated and a constant total transmitted power spectral density is achieved for all OFDM symbols.</w:t>
              </w:r>
            </w:ins>
          </w:p>
          <w:p w14:paraId="3FF10F81" w14:textId="77777777" w:rsidR="00C84274" w:rsidRPr="001C0E1B" w:rsidRDefault="00C84274" w:rsidP="00295BC2">
            <w:pPr>
              <w:pStyle w:val="TAN"/>
              <w:rPr>
                <w:ins w:id="10155" w:author="Huawei" w:date="2024-03-14T15:05:00Z"/>
              </w:rPr>
            </w:pPr>
            <w:ins w:id="10156" w:author="Huawei" w:date="2024-03-14T15:05: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10157" w:author="Huawei" w:date="2024-03-14T15:05:00Z">
              <w:r w:rsidRPr="001C0E1B">
                <w:rPr>
                  <w:rFonts w:eastAsia="Calibri" w:cs="v4.2.0"/>
                  <w:position w:val="-12"/>
                  <w:szCs w:val="22"/>
                </w:rPr>
                <w:object w:dxaOrig="405" w:dyaOrig="345" w14:anchorId="35B649B8">
                  <v:shape id="_x0000_i1037" type="#_x0000_t75" style="width:15.55pt;height:15.55pt" o:ole="" fillcolor="window">
                    <v:imagedata r:id="rId22" o:title=""/>
                  </v:shape>
                  <o:OLEObject Type="Embed" ProgID="Equation.3" ShapeID="_x0000_i1037" DrawAspect="Content" ObjectID="_1778400686" r:id="rId64"/>
                </w:object>
              </w:r>
            </w:ins>
            <w:ins w:id="10158" w:author="Huawei" w:date="2024-03-14T15:05:00Z">
              <w:r w:rsidRPr="001C0E1B">
                <w:t xml:space="preserve"> to be fulfilled.</w:t>
              </w:r>
            </w:ins>
          </w:p>
          <w:p w14:paraId="1DEC9425" w14:textId="77777777" w:rsidR="00C84274" w:rsidRPr="001C0E1B" w:rsidRDefault="00C84274" w:rsidP="00295BC2">
            <w:pPr>
              <w:pStyle w:val="TAN"/>
              <w:rPr>
                <w:ins w:id="10159" w:author="Huawei" w:date="2024-03-14T15:05:00Z"/>
              </w:rPr>
            </w:pPr>
            <w:ins w:id="10160" w:author="Huawei" w:date="2024-03-14T15:05:00Z">
              <w:r w:rsidRPr="001C0E1B">
                <w:t>Note 3:</w:t>
              </w:r>
              <w:r w:rsidRPr="001C0E1B">
                <w:tab/>
                <w:t>Io levels have been derived from other parameters for information purposes. They are not settable parameters themselves.</w:t>
              </w:r>
            </w:ins>
          </w:p>
          <w:p w14:paraId="17FBFF79" w14:textId="77777777" w:rsidR="00C84274" w:rsidRPr="001C0E1B" w:rsidRDefault="00C84274" w:rsidP="00295BC2">
            <w:pPr>
              <w:pStyle w:val="TAN"/>
              <w:rPr>
                <w:ins w:id="10161" w:author="Huawei" w:date="2024-03-14T15:05:00Z"/>
              </w:rPr>
            </w:pPr>
            <w:ins w:id="10162" w:author="Huawei" w:date="2024-03-14T15:05:00Z">
              <w:r w:rsidRPr="001C0E1B">
                <w:t>Note 4:</w:t>
              </w:r>
              <w:r w:rsidRPr="001C0E1B">
                <w:tab/>
                <w:t>Equivalent power received by an antenna with 0 dBi gain at the centre of the quiet zone</w:t>
              </w:r>
            </w:ins>
          </w:p>
          <w:p w14:paraId="398488FE" w14:textId="77777777" w:rsidR="00C84274" w:rsidRPr="001C0E1B" w:rsidRDefault="00C84274" w:rsidP="00295BC2">
            <w:pPr>
              <w:pStyle w:val="TAN"/>
              <w:rPr>
                <w:ins w:id="10163" w:author="Huawei" w:date="2024-03-14T15:05:00Z"/>
              </w:rPr>
            </w:pPr>
            <w:ins w:id="10164" w:author="Huawei" w:date="2024-03-14T15:05:00Z">
              <w:r w:rsidRPr="001C0E1B">
                <w:t>Note 5:</w:t>
              </w:r>
              <w:r w:rsidRPr="001C0E1B">
                <w:tab/>
                <w:t>As observed with 0 dBi gain antenna at the centre of the quiet zone</w:t>
              </w:r>
            </w:ins>
          </w:p>
          <w:p w14:paraId="2C884F6B" w14:textId="77777777" w:rsidR="00C84274" w:rsidRDefault="00C84274" w:rsidP="00295BC2">
            <w:pPr>
              <w:pStyle w:val="TAN"/>
              <w:rPr>
                <w:ins w:id="10165" w:author="Huawei" w:date="2024-03-14T15:05:00Z"/>
              </w:rPr>
            </w:pPr>
            <w:ins w:id="10166" w:author="Huawei" w:date="2024-03-14T15:05:00Z">
              <w:r w:rsidRPr="001C0E1B">
                <w:t>Note 6:</w:t>
              </w:r>
              <w:r w:rsidRPr="001C0E1B">
                <w:tab/>
                <w:t>Information about types of UE beam is given in B.2.1.3, and does not limit UE implementation or test system implementation</w:t>
              </w:r>
            </w:ins>
          </w:p>
          <w:p w14:paraId="045B78DE" w14:textId="77777777" w:rsidR="00C84274" w:rsidRPr="001C0E1B" w:rsidRDefault="00C84274" w:rsidP="00295BC2">
            <w:pPr>
              <w:pStyle w:val="TAN"/>
              <w:rPr>
                <w:ins w:id="10167" w:author="Huawei" w:date="2024-03-14T15:05:00Z"/>
              </w:rPr>
            </w:pPr>
            <w:ins w:id="10168" w:author="Huawei" w:date="2024-03-14T15:05:00Z">
              <w:r w:rsidRPr="00346E11">
                <w:rPr>
                  <w:lang w:eastAsia="en-GB"/>
                </w:rPr>
                <w:t xml:space="preserve">Note </w:t>
              </w:r>
              <w:r>
                <w:rPr>
                  <w:lang w:eastAsia="en-GB"/>
                </w:rPr>
                <w:t>7</w:t>
              </w:r>
              <w:r w:rsidRPr="00346E11">
                <w:rPr>
                  <w:lang w:eastAsia="en-GB"/>
                </w:rPr>
                <w:t>:</w:t>
              </w:r>
              <w:r w:rsidRPr="00346E11">
                <w:rPr>
                  <w:lang w:eastAsia="en-GB"/>
                </w:rPr>
                <w:tab/>
              </w:r>
              <w:r w:rsidRPr="00F55330">
                <w:rPr>
                  <w:lang w:eastAsia="en-GB"/>
                </w:rPr>
                <w:t xml:space="preserve">The starting PRB index for dedicated DL BWP </w:t>
              </w:r>
              <w:r>
                <w:rPr>
                  <w:lang w:eastAsia="en-GB"/>
                </w:rPr>
                <w:t>is selected such that</w:t>
              </w:r>
              <w:r w:rsidRPr="00F55330">
                <w:rPr>
                  <w:lang w:eastAsia="en-GB"/>
                </w:rPr>
                <w:t xml:space="preserve"> NCD-SSB </w:t>
              </w:r>
              <w:r>
                <w:rPr>
                  <w:lang w:eastAsia="en-GB"/>
                </w:rPr>
                <w:t>is within the BWP BW</w:t>
              </w:r>
              <w:r w:rsidRPr="00346E11">
                <w:rPr>
                  <w:lang w:eastAsia="en-GB"/>
                </w:rPr>
                <w:t>.</w:t>
              </w:r>
            </w:ins>
          </w:p>
        </w:tc>
      </w:tr>
    </w:tbl>
    <w:p w14:paraId="482936DE" w14:textId="77777777" w:rsidR="00C84274" w:rsidRPr="00346E11" w:rsidRDefault="00C84274" w:rsidP="00C84274">
      <w:pPr>
        <w:overflowPunct w:val="0"/>
        <w:autoSpaceDE w:val="0"/>
        <w:autoSpaceDN w:val="0"/>
        <w:adjustRightInd w:val="0"/>
        <w:textAlignment w:val="baseline"/>
        <w:rPr>
          <w:ins w:id="10169" w:author="Huawei" w:date="2024-03-14T15:05:00Z"/>
          <w:lang w:eastAsia="en-GB"/>
        </w:rPr>
      </w:pPr>
    </w:p>
    <w:p w14:paraId="702ABA16" w14:textId="77777777" w:rsidR="00C84274" w:rsidRPr="00346E11" w:rsidRDefault="00C84274" w:rsidP="00C84274">
      <w:pPr>
        <w:keepNext/>
        <w:keepLines/>
        <w:overflowPunct w:val="0"/>
        <w:autoSpaceDE w:val="0"/>
        <w:autoSpaceDN w:val="0"/>
        <w:adjustRightInd w:val="0"/>
        <w:spacing w:before="120"/>
        <w:ind w:left="1701" w:hanging="1701"/>
        <w:textAlignment w:val="baseline"/>
        <w:outlineLvl w:val="4"/>
        <w:rPr>
          <w:ins w:id="10170" w:author="Huawei" w:date="2024-03-14T15:05:00Z"/>
          <w:rFonts w:ascii="Arial" w:hAnsi="Arial"/>
          <w:snapToGrid w:val="0"/>
          <w:sz w:val="22"/>
          <w:lang w:eastAsia="en-GB"/>
        </w:rPr>
      </w:pPr>
      <w:ins w:id="10171" w:author="Huawei" w:date="2024-03-14T15:05:00Z">
        <w:r>
          <w:rPr>
            <w:rFonts w:ascii="Arial" w:hAnsi="Arial"/>
            <w:snapToGrid w:val="0"/>
            <w:sz w:val="22"/>
            <w:lang w:eastAsia="en-GB"/>
          </w:rPr>
          <w:t>A.7.3.1.Z1</w:t>
        </w:r>
        <w:r w:rsidRPr="00346E11">
          <w:rPr>
            <w:rFonts w:ascii="Arial" w:hAnsi="Arial"/>
            <w:snapToGrid w:val="0"/>
            <w:sz w:val="22"/>
            <w:lang w:eastAsia="en-GB"/>
          </w:rPr>
          <w:t>.3 Test Requirements</w:t>
        </w:r>
      </w:ins>
    </w:p>
    <w:p w14:paraId="3231DD39" w14:textId="77777777" w:rsidR="00C84274" w:rsidRPr="00346E11" w:rsidRDefault="00C84274" w:rsidP="00C84274">
      <w:pPr>
        <w:overflowPunct w:val="0"/>
        <w:autoSpaceDE w:val="0"/>
        <w:autoSpaceDN w:val="0"/>
        <w:adjustRightInd w:val="0"/>
        <w:spacing w:before="120" w:after="0"/>
        <w:textAlignment w:val="baseline"/>
        <w:rPr>
          <w:ins w:id="10172" w:author="Huawei" w:date="2024-03-14T15:05:00Z"/>
          <w:rFonts w:eastAsia="MS Mincho" w:cs="v4.2.0"/>
          <w:lang w:eastAsia="en-GB"/>
        </w:rPr>
      </w:pPr>
      <w:ins w:id="10173" w:author="Huawei" w:date="2024-03-14T15:05:00Z">
        <w:r w:rsidRPr="00346E11">
          <w:rPr>
            <w:rFonts w:eastAsia="MS Mincho" w:cs="v4.2.0"/>
            <w:lang w:eastAsia="en-GB"/>
          </w:rPr>
          <w:t xml:space="preserve">The UE shall start to transmit the PRACH to Cell 2 less than </w:t>
        </w:r>
        <w:r>
          <w:rPr>
            <w:rFonts w:eastAsia="MS Mincho" w:cs="v4.2.0"/>
            <w:lang w:eastAsia="en-GB"/>
          </w:rPr>
          <w:t>9</w:t>
        </w:r>
        <w:r w:rsidRPr="00346E11">
          <w:rPr>
            <w:rFonts w:eastAsia="MS Mincho" w:cs="v4.2.0"/>
            <w:lang w:eastAsia="en-GB"/>
          </w:rPr>
          <w:t>2 ms from the beginning of time period T3.</w:t>
        </w:r>
      </w:ins>
    </w:p>
    <w:p w14:paraId="3E0097AB" w14:textId="77777777" w:rsidR="00C84274" w:rsidRPr="00346E11" w:rsidRDefault="00C84274" w:rsidP="00C84274">
      <w:pPr>
        <w:overflowPunct w:val="0"/>
        <w:autoSpaceDE w:val="0"/>
        <w:autoSpaceDN w:val="0"/>
        <w:adjustRightInd w:val="0"/>
        <w:textAlignment w:val="baseline"/>
        <w:rPr>
          <w:ins w:id="10174" w:author="Huawei" w:date="2024-03-14T15:05:00Z"/>
          <w:rFonts w:cs="v4.2.0"/>
          <w:lang w:eastAsia="en-GB"/>
        </w:rPr>
      </w:pPr>
      <w:ins w:id="10175" w:author="Huawei" w:date="2024-03-14T15:05:00Z">
        <w:r w:rsidRPr="00346E11">
          <w:rPr>
            <w:rFonts w:cs="v4.2.0"/>
            <w:lang w:eastAsia="en-GB"/>
          </w:rPr>
          <w:t>The rate of correct handovers observed during repeated tests shall be at least 90%.</w:t>
        </w:r>
      </w:ins>
    </w:p>
    <w:p w14:paraId="37C74B4C" w14:textId="77777777" w:rsidR="00C84274" w:rsidRPr="00346E11" w:rsidRDefault="00C84274" w:rsidP="00C84274">
      <w:pPr>
        <w:keepLines/>
        <w:overflowPunct w:val="0"/>
        <w:autoSpaceDE w:val="0"/>
        <w:autoSpaceDN w:val="0"/>
        <w:adjustRightInd w:val="0"/>
        <w:ind w:left="1135" w:hanging="851"/>
        <w:textAlignment w:val="baseline"/>
        <w:rPr>
          <w:ins w:id="10176" w:author="Huawei" w:date="2024-03-14T15:05:00Z"/>
          <w:lang w:eastAsia="en-GB"/>
        </w:rPr>
      </w:pPr>
      <w:ins w:id="10177" w:author="Huawei" w:date="2024-03-14T15:05:00Z">
        <w:r w:rsidRPr="00346E11">
          <w:rPr>
            <w:lang w:eastAsia="en-GB"/>
          </w:rPr>
          <w:t>NOTE:</w:t>
        </w:r>
        <w:r w:rsidRPr="00346E11">
          <w:rPr>
            <w:lang w:eastAsia="en-GB"/>
          </w:rPr>
          <w:tab/>
          <w:t xml:space="preserve">The handover delay can be expressed as: RRC procedure delay + </w:t>
        </w:r>
        <w:r w:rsidRPr="00346E11">
          <w:rPr>
            <w:bCs/>
            <w:lang w:eastAsia="en-GB"/>
          </w:rPr>
          <w:t>T</w:t>
        </w:r>
        <w:r w:rsidRPr="00346E11">
          <w:rPr>
            <w:bCs/>
            <w:vertAlign w:val="subscript"/>
            <w:lang w:eastAsia="en-GB"/>
          </w:rPr>
          <w:t>interrupt</w:t>
        </w:r>
        <w:r w:rsidRPr="00346E11">
          <w:rPr>
            <w:lang w:eastAsia="en-GB"/>
          </w:rPr>
          <w:t>, where:</w:t>
        </w:r>
      </w:ins>
    </w:p>
    <w:p w14:paraId="73A063B8" w14:textId="77777777" w:rsidR="00C84274" w:rsidRPr="00346E11" w:rsidRDefault="00C84274" w:rsidP="00C84274">
      <w:pPr>
        <w:overflowPunct w:val="0"/>
        <w:autoSpaceDE w:val="0"/>
        <w:autoSpaceDN w:val="0"/>
        <w:adjustRightInd w:val="0"/>
        <w:ind w:left="568" w:hanging="284"/>
        <w:textAlignment w:val="baseline"/>
        <w:rPr>
          <w:ins w:id="10178" w:author="Huawei" w:date="2024-03-14T15:05:00Z"/>
          <w:lang w:eastAsia="en-GB"/>
        </w:rPr>
      </w:pPr>
      <w:ins w:id="10179" w:author="Huawei" w:date="2024-03-14T15:05:00Z">
        <w:r w:rsidRPr="00346E11">
          <w:rPr>
            <w:lang w:eastAsia="en-GB"/>
          </w:rPr>
          <w:lastRenderedPageBreak/>
          <w:t>RRC procedure delay = 10 ms and is specified in clause 12 in TS 38.331 [2].</w:t>
        </w:r>
      </w:ins>
    </w:p>
    <w:p w14:paraId="6B1E8420" w14:textId="77777777" w:rsidR="00C84274" w:rsidRPr="00346E11" w:rsidRDefault="00C84274" w:rsidP="00C84274">
      <w:pPr>
        <w:overflowPunct w:val="0"/>
        <w:autoSpaceDE w:val="0"/>
        <w:autoSpaceDN w:val="0"/>
        <w:adjustRightInd w:val="0"/>
        <w:ind w:left="568" w:hanging="284"/>
        <w:textAlignment w:val="baseline"/>
        <w:rPr>
          <w:ins w:id="10180" w:author="Huawei" w:date="2024-03-14T15:05:00Z"/>
          <w:lang w:eastAsia="en-GB"/>
        </w:rPr>
      </w:pPr>
      <w:ins w:id="10181" w:author="Huawei" w:date="2024-03-14T15:05:00Z">
        <w:r w:rsidRPr="00346E11">
          <w:rPr>
            <w:lang w:eastAsia="en-GB"/>
          </w:rPr>
          <w:t>T</w:t>
        </w:r>
        <w:r w:rsidRPr="00346E11">
          <w:rPr>
            <w:position w:val="-6"/>
            <w:lang w:eastAsia="en-GB"/>
          </w:rPr>
          <w:t>interrupt</w:t>
        </w:r>
        <w:r w:rsidRPr="00346E11">
          <w:rPr>
            <w:lang w:eastAsia="en-GB"/>
          </w:rPr>
          <w:t xml:space="preserve"> = </w:t>
        </w:r>
        <w:r>
          <w:rPr>
            <w:lang w:eastAsia="en-GB"/>
          </w:rPr>
          <w:t>82</w:t>
        </w:r>
        <w:r w:rsidRPr="00346E11">
          <w:rPr>
            <w:lang w:eastAsia="en-GB"/>
          </w:rPr>
          <w:t xml:space="preserve"> ms</w:t>
        </w:r>
        <w:r w:rsidRPr="00346E11" w:rsidDel="00543ADA">
          <w:rPr>
            <w:bCs/>
            <w:lang w:eastAsia="en-GB"/>
          </w:rPr>
          <w:t xml:space="preserve"> </w:t>
        </w:r>
        <w:r w:rsidRPr="00346E11">
          <w:rPr>
            <w:lang w:eastAsia="en-GB"/>
          </w:rPr>
          <w:t xml:space="preserve">in the test. </w:t>
        </w:r>
        <w:r w:rsidRPr="00346E11">
          <w:rPr>
            <w:bCs/>
            <w:lang w:eastAsia="en-GB"/>
          </w:rPr>
          <w:t>T</w:t>
        </w:r>
        <w:r w:rsidRPr="00346E11">
          <w:rPr>
            <w:bCs/>
            <w:vertAlign w:val="subscript"/>
            <w:lang w:eastAsia="en-GB"/>
          </w:rPr>
          <w:t>interrupt</w:t>
        </w:r>
        <w:r w:rsidRPr="00346E11">
          <w:rPr>
            <w:lang w:eastAsia="en-GB"/>
          </w:rPr>
          <w:t xml:space="preserve"> is defined in clause 6.1.1.</w:t>
        </w:r>
        <w:r>
          <w:rPr>
            <w:lang w:eastAsia="en-GB"/>
          </w:rPr>
          <w:t>4</w:t>
        </w:r>
        <w:r w:rsidRPr="00346E11">
          <w:rPr>
            <w:lang w:eastAsia="en-GB"/>
          </w:rPr>
          <w:t>.2.</w:t>
        </w:r>
      </w:ins>
    </w:p>
    <w:p w14:paraId="0CBFAA40" w14:textId="77777777" w:rsidR="00C84274" w:rsidRPr="0034776A" w:rsidRDefault="00C84274" w:rsidP="00C84274">
      <w:pPr>
        <w:overflowPunct w:val="0"/>
        <w:autoSpaceDE w:val="0"/>
        <w:autoSpaceDN w:val="0"/>
        <w:adjustRightInd w:val="0"/>
        <w:textAlignment w:val="baseline"/>
        <w:rPr>
          <w:lang w:eastAsia="en-GB"/>
        </w:rPr>
      </w:pPr>
      <w:ins w:id="10182" w:author="Huawei" w:date="2024-03-14T15:05:00Z">
        <w:r w:rsidRPr="00346E11">
          <w:rPr>
            <w:lang w:eastAsia="en-GB"/>
          </w:rPr>
          <w:t xml:space="preserve">This gives a total of </w:t>
        </w:r>
        <w:r>
          <w:rPr>
            <w:lang w:eastAsia="en-GB"/>
          </w:rPr>
          <w:t>9</w:t>
        </w:r>
        <w:r w:rsidRPr="00346E11">
          <w:rPr>
            <w:lang w:eastAsia="en-GB"/>
          </w:rPr>
          <w:t>2 ms.</w:t>
        </w:r>
      </w:ins>
    </w:p>
    <w:p w14:paraId="2FF31F02" w14:textId="146382AF" w:rsidR="00C84274" w:rsidRPr="00111D93"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8B7F74">
        <w:rPr>
          <w:noProof/>
          <w:color w:val="FF0000"/>
          <w:lang w:eastAsia="zh-CN"/>
        </w:rPr>
        <w:t>31</w:t>
      </w:r>
      <w:r w:rsidRPr="00CE26E1">
        <w:rPr>
          <w:rFonts w:hint="eastAsia"/>
          <w:noProof/>
          <w:color w:val="FF0000"/>
          <w:lang w:eastAsia="zh-CN"/>
        </w:rPr>
        <w:t>&gt;</w:t>
      </w:r>
    </w:p>
    <w:p w14:paraId="1CF96DB0" w14:textId="37452658"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sidR="00A400A5">
        <w:rPr>
          <w:rFonts w:ascii="Arial" w:hAnsi="Arial" w:cs="Arial"/>
          <w:noProof/>
          <w:color w:val="FF0000"/>
          <w:sz w:val="36"/>
          <w:szCs w:val="36"/>
          <w:lang w:eastAsia="zh-CN"/>
        </w:rPr>
        <w:t>3</w:t>
      </w:r>
      <w:r w:rsidR="008B7F74">
        <w:rPr>
          <w:rFonts w:ascii="Arial" w:hAnsi="Arial" w:cs="Arial"/>
          <w:noProof/>
          <w:color w:val="FF0000"/>
          <w:sz w:val="36"/>
          <w:szCs w:val="36"/>
          <w:lang w:eastAsia="zh-CN"/>
        </w:rPr>
        <w:t>2</w:t>
      </w:r>
      <w:r w:rsidRPr="00F048D6">
        <w:rPr>
          <w:rFonts w:ascii="Arial" w:hAnsi="Arial" w:cs="Arial"/>
          <w:noProof/>
          <w:color w:val="FF0000"/>
          <w:sz w:val="36"/>
          <w:szCs w:val="36"/>
          <w:lang w:eastAsia="zh-CN"/>
        </w:rPr>
        <w:t>&gt;</w:t>
      </w:r>
    </w:p>
    <w:p w14:paraId="27F1CA3D" w14:textId="77777777" w:rsidR="00C84274" w:rsidRPr="001C0E1B" w:rsidRDefault="00C84274" w:rsidP="00C84274">
      <w:pPr>
        <w:pStyle w:val="Heading3"/>
        <w:rPr>
          <w:lang w:eastAsia="zh-CN"/>
        </w:rPr>
      </w:pPr>
      <w:r w:rsidRPr="001C0E1B">
        <w:t>A.7.5.1</w:t>
      </w:r>
      <w:r w:rsidRPr="001C0E1B">
        <w:tab/>
        <w:t>Radio link Monitoring</w:t>
      </w:r>
    </w:p>
    <w:p w14:paraId="01E83CB6" w14:textId="77777777" w:rsidR="00C84274" w:rsidRPr="0089167F" w:rsidRDefault="00C84274" w:rsidP="00C84274">
      <w:pPr>
        <w:rPr>
          <w:rFonts w:eastAsia="MS Mincho"/>
        </w:rPr>
      </w:pPr>
    </w:p>
    <w:p w14:paraId="456DCE96" w14:textId="77777777" w:rsidR="00C84274" w:rsidRPr="00A11BDB" w:rsidRDefault="00C84274" w:rsidP="00C84274">
      <w:pPr>
        <w:spacing w:after="0"/>
        <w:jc w:val="center"/>
        <w:rPr>
          <w:b/>
          <w:bCs/>
          <w:noProof/>
          <w:color w:val="4F81BD" w:themeColor="accent1"/>
          <w:sz w:val="28"/>
          <w:szCs w:val="28"/>
        </w:rPr>
      </w:pPr>
      <w:r w:rsidRPr="0073758D">
        <w:rPr>
          <w:b/>
          <w:bCs/>
          <w:noProof/>
          <w:color w:val="4F81BD" w:themeColor="accent1"/>
          <w:sz w:val="28"/>
          <w:szCs w:val="28"/>
        </w:rPr>
        <w:t>--- Unchanged clauses omitted ---</w:t>
      </w:r>
    </w:p>
    <w:p w14:paraId="209B1A60" w14:textId="77777777" w:rsidR="00C84274" w:rsidRPr="004054EE" w:rsidRDefault="00C84274" w:rsidP="00C84274"/>
    <w:p w14:paraId="794FA319" w14:textId="77777777" w:rsidR="00C84274" w:rsidRPr="001C0E1B" w:rsidRDefault="00C84274" w:rsidP="00C84274">
      <w:pPr>
        <w:pStyle w:val="Heading4"/>
        <w:rPr>
          <w:ins w:id="10183" w:author="Qian Yang" w:date="2024-04-05T20:06:00Z"/>
          <w:lang w:eastAsia="zh-CN"/>
        </w:rPr>
      </w:pPr>
      <w:ins w:id="10184" w:author="Qian Yang" w:date="2024-04-05T20:06:00Z">
        <w:r w:rsidRPr="001C0E1B">
          <w:t>A.7.5.1.</w:t>
        </w:r>
      </w:ins>
      <w:ins w:id="10185" w:author="Qian Yang" w:date="2024-04-05T20:34:00Z">
        <w:r>
          <w:rPr>
            <w:rFonts w:hint="eastAsia"/>
            <w:lang w:eastAsia="zh-CN"/>
          </w:rPr>
          <w:t>X</w:t>
        </w:r>
      </w:ins>
      <w:ins w:id="10186" w:author="Qian Yang" w:date="2024-04-05T20:06:00Z">
        <w:r w:rsidRPr="001C0E1B">
          <w:tab/>
          <w:t>Radio Link Monitoring Out-of-sync Test for FR2 PCell configured with CSI-RS-based RLM in non-DRX mode</w:t>
        </w:r>
      </w:ins>
      <w:ins w:id="10187" w:author="Qian Yang" w:date="2024-04-05T20:09:00Z">
        <w:r>
          <w:rPr>
            <w:rFonts w:hint="eastAsia"/>
            <w:lang w:eastAsia="zh-CN"/>
          </w:rPr>
          <w:t xml:space="preserve"> </w:t>
        </w:r>
        <w:r w:rsidRPr="0086135B">
          <w:rPr>
            <w:lang w:eastAsia="zh-CN"/>
          </w:rPr>
          <w:t>when CD-SSB is outside active BWP</w:t>
        </w:r>
      </w:ins>
    </w:p>
    <w:p w14:paraId="7F30E832" w14:textId="77777777" w:rsidR="00C84274" w:rsidRPr="001C0E1B" w:rsidRDefault="00C84274" w:rsidP="00C84274">
      <w:pPr>
        <w:pStyle w:val="Heading5"/>
        <w:rPr>
          <w:ins w:id="10188" w:author="Qian Yang" w:date="2024-04-05T20:06:00Z"/>
          <w:snapToGrid w:val="0"/>
          <w:lang w:eastAsia="zh-CN"/>
        </w:rPr>
      </w:pPr>
      <w:ins w:id="10189" w:author="Qian Yang" w:date="2024-04-05T20:06:00Z">
        <w:r w:rsidRPr="001C0E1B">
          <w:rPr>
            <w:snapToGrid w:val="0"/>
            <w:lang w:eastAsia="zh-CN"/>
          </w:rPr>
          <w:t>A.7.5.1.</w:t>
        </w:r>
      </w:ins>
      <w:ins w:id="10190" w:author="Qian Yang" w:date="2024-04-05T20:34:00Z">
        <w:r>
          <w:rPr>
            <w:rFonts w:hint="eastAsia"/>
            <w:snapToGrid w:val="0"/>
            <w:lang w:eastAsia="zh-CN"/>
          </w:rPr>
          <w:t>X</w:t>
        </w:r>
      </w:ins>
      <w:ins w:id="10191" w:author="Qian Yang" w:date="2024-04-05T20:06:00Z">
        <w:r w:rsidRPr="001C0E1B">
          <w:rPr>
            <w:snapToGrid w:val="0"/>
            <w:lang w:eastAsia="zh-CN"/>
          </w:rPr>
          <w:t>.1</w:t>
        </w:r>
        <w:r w:rsidRPr="001C0E1B">
          <w:rPr>
            <w:snapToGrid w:val="0"/>
            <w:lang w:eastAsia="zh-CN"/>
          </w:rPr>
          <w:tab/>
          <w:t>Test Purpose and Environment</w:t>
        </w:r>
      </w:ins>
    </w:p>
    <w:p w14:paraId="1248B895" w14:textId="77777777" w:rsidR="00C84274" w:rsidRDefault="00C84274" w:rsidP="00C84274">
      <w:pPr>
        <w:rPr>
          <w:ins w:id="10192" w:author="Qian Yang" w:date="2024-04-19T09:32:00Z"/>
        </w:rPr>
      </w:pPr>
      <w:ins w:id="10193" w:author="Qian Yang" w:date="2024-04-05T20:06:00Z">
        <w:r w:rsidRPr="001C0E1B">
          <w:t>The purpose of this test is to verify that the UE properly detects the out of sync for the purpose of monitoring downlink CSI-RS based radio link quality of the PCell when no DRX is used</w:t>
        </w:r>
      </w:ins>
      <w:ins w:id="10194" w:author="Qian Yang" w:date="2024-04-05T20:09:00Z">
        <w:r>
          <w:rPr>
            <w:rFonts w:hint="eastAsia"/>
            <w:lang w:eastAsia="zh-CN"/>
          </w:rPr>
          <w:t xml:space="preserve"> and </w:t>
        </w:r>
        <w:r w:rsidRPr="0086135B">
          <w:rPr>
            <w:lang w:eastAsia="zh-CN"/>
          </w:rPr>
          <w:t>when CD-SSB is outside active BWP</w:t>
        </w:r>
      </w:ins>
      <w:ins w:id="10195" w:author="Qian Yang" w:date="2024-04-05T20:06:00Z">
        <w:r w:rsidRPr="001C0E1B">
          <w:t>. This test will partly verify the FR2 PCell CSI-RS Out-of-sync radio link monitoring requirements in clause 8.1.</w:t>
        </w:r>
      </w:ins>
    </w:p>
    <w:p w14:paraId="0ADDEDB2" w14:textId="77777777" w:rsidR="00C84274" w:rsidRPr="0097067D" w:rsidRDefault="00C84274" w:rsidP="00C84274">
      <w:pPr>
        <w:rPr>
          <w:ins w:id="10196" w:author="Qian Yang" w:date="2024-04-19T09:32:00Z"/>
        </w:rPr>
      </w:pPr>
      <w:ins w:id="10197" w:author="Qian Yang" w:date="2024-04-19T09:32:00Z">
        <w:r>
          <w:rPr>
            <w:rFonts w:hint="eastAsia"/>
            <w:lang w:eastAsia="zh-CN"/>
          </w:rPr>
          <w:t>T</w:t>
        </w:r>
        <w:r>
          <w:rPr>
            <w:lang w:eastAsia="zh-CN"/>
          </w:rPr>
          <w:t xml:space="preserve">he test is for UE supporting </w:t>
        </w:r>
      </w:ins>
      <w:ins w:id="10198" w:author="Qian Yang" w:date="2024-04-19T09:38:00Z">
        <w:r w:rsidRPr="00D1318D">
          <w:rPr>
            <w:i/>
            <w:lang w:eastAsia="zh-CN"/>
          </w:rPr>
          <w:t>rlm-BM-BFD-CSI-RS-OutsideActiveBWP-r18</w:t>
        </w:r>
      </w:ins>
      <w:ins w:id="10199" w:author="Qian Yang" w:date="2024-04-19T09:32:00Z">
        <w:r>
          <w:rPr>
            <w:lang w:eastAsia="zh-CN"/>
          </w:rPr>
          <w:t xml:space="preserve"> and the UE is not required past legacy test in A.7.5.1.5.</w:t>
        </w:r>
      </w:ins>
    </w:p>
    <w:p w14:paraId="7EF476AA" w14:textId="77777777" w:rsidR="00C84274" w:rsidRDefault="00C84274" w:rsidP="00C84274">
      <w:pPr>
        <w:rPr>
          <w:ins w:id="10200" w:author="Qian Yang" w:date="2024-04-05T19:04:00Z"/>
          <w:lang w:eastAsia="zh-CN"/>
        </w:rPr>
      </w:pPr>
      <w:ins w:id="10201" w:author="Qian Yang" w:date="2024-04-05T19:03:00Z">
        <w:r>
          <w:rPr>
            <w:rFonts w:hint="eastAsia"/>
            <w:lang w:eastAsia="zh-CN"/>
          </w:rPr>
          <w:t xml:space="preserve">The test environment </w:t>
        </w:r>
      </w:ins>
      <w:ins w:id="10202" w:author="Qian Yang" w:date="2024-04-05T19:04:00Z">
        <w:r>
          <w:rPr>
            <w:lang w:eastAsia="zh-CN"/>
          </w:rPr>
          <w:t>is</w:t>
        </w:r>
      </w:ins>
      <w:ins w:id="10203" w:author="Qian Yang" w:date="2024-04-05T19:03:00Z">
        <w:r>
          <w:rPr>
            <w:rFonts w:hint="eastAsia"/>
            <w:lang w:eastAsia="zh-CN"/>
          </w:rPr>
          <w:t xml:space="preserve"> the same as </w:t>
        </w:r>
      </w:ins>
      <w:ins w:id="10204" w:author="Qian Yang" w:date="2024-04-05T19:08:00Z">
        <w:r>
          <w:rPr>
            <w:rFonts w:hint="eastAsia"/>
            <w:lang w:eastAsia="zh-CN"/>
          </w:rPr>
          <w:t xml:space="preserve">in </w:t>
        </w:r>
      </w:ins>
      <w:ins w:id="10205" w:author="Qian Yang" w:date="2024-04-05T19:03:00Z">
        <w:r>
          <w:rPr>
            <w:rFonts w:hint="eastAsia"/>
            <w:lang w:eastAsia="zh-CN"/>
          </w:rPr>
          <w:t>A.</w:t>
        </w:r>
      </w:ins>
      <w:ins w:id="10206" w:author="Qian Yang" w:date="2024-04-05T20:09:00Z">
        <w:r>
          <w:rPr>
            <w:rFonts w:hint="eastAsia"/>
            <w:lang w:eastAsia="zh-CN"/>
          </w:rPr>
          <w:t>7</w:t>
        </w:r>
      </w:ins>
      <w:ins w:id="10207" w:author="Qian Yang" w:date="2024-04-05T19:04:00Z">
        <w:r>
          <w:rPr>
            <w:rFonts w:hint="eastAsia"/>
            <w:lang w:eastAsia="zh-CN"/>
          </w:rPr>
          <w:t>.5.1.5.</w:t>
        </w:r>
      </w:ins>
    </w:p>
    <w:p w14:paraId="03795006" w14:textId="77777777" w:rsidR="00C84274" w:rsidRDefault="00C84274" w:rsidP="00C84274">
      <w:pPr>
        <w:rPr>
          <w:ins w:id="10208" w:author="Qian Yang" w:date="2024-04-05T19:08:00Z"/>
          <w:noProof/>
          <w:lang w:eastAsia="zh-CN"/>
        </w:rPr>
      </w:pPr>
      <w:ins w:id="10209" w:author="Qian Yang" w:date="2024-04-05T19:07:00Z">
        <w:r>
          <w:rPr>
            <w:rFonts w:hint="eastAsia"/>
            <w:noProof/>
            <w:lang w:eastAsia="zh-CN"/>
          </w:rPr>
          <w:t>Note:</w:t>
        </w:r>
      </w:ins>
      <w:ins w:id="10210" w:author="Qian Yang" w:date="2024-04-05T19:08:00Z">
        <w:r>
          <w:rPr>
            <w:rFonts w:hint="eastAsia"/>
            <w:noProof/>
            <w:lang w:eastAsia="zh-CN"/>
          </w:rPr>
          <w:t xml:space="preserve"> T</w:t>
        </w:r>
        <w:r w:rsidRPr="00B92936">
          <w:rPr>
            <w:noProof/>
            <w:lang w:eastAsia="zh-CN"/>
          </w:rPr>
          <w:t>he starting PRB index of the SSB can be any possible PRB index of the RF channel BW occurring after the last PRB of the DL active BWP</w:t>
        </w:r>
        <w:r>
          <w:rPr>
            <w:rFonts w:hint="eastAsia"/>
            <w:noProof/>
            <w:lang w:eastAsia="zh-CN"/>
          </w:rPr>
          <w:t>.</w:t>
        </w:r>
      </w:ins>
    </w:p>
    <w:p w14:paraId="5FFF97D2" w14:textId="77777777" w:rsidR="00C84274" w:rsidRDefault="00C84274" w:rsidP="00C84274">
      <w:pPr>
        <w:rPr>
          <w:ins w:id="10211" w:author="Qian Yang" w:date="2024-04-05T19:08:00Z"/>
          <w:lang w:eastAsia="zh-CN"/>
        </w:rPr>
      </w:pPr>
      <w:ins w:id="10212" w:author="Qian Yang" w:date="2024-04-05T19:08:00Z">
        <w:r>
          <w:rPr>
            <w:rFonts w:hint="eastAsia"/>
            <w:lang w:eastAsia="zh-CN"/>
          </w:rPr>
          <w:t>The test requirements are the same as in A.</w:t>
        </w:r>
      </w:ins>
      <w:ins w:id="10213" w:author="Qian Yang" w:date="2024-04-05T20:11:00Z">
        <w:r>
          <w:rPr>
            <w:rFonts w:hint="eastAsia"/>
            <w:lang w:eastAsia="zh-CN"/>
          </w:rPr>
          <w:t>7</w:t>
        </w:r>
      </w:ins>
      <w:ins w:id="10214" w:author="Qian Yang" w:date="2024-04-05T19:08:00Z">
        <w:r>
          <w:rPr>
            <w:rFonts w:hint="eastAsia"/>
            <w:lang w:eastAsia="zh-CN"/>
          </w:rPr>
          <w:t>.5.1.5</w:t>
        </w:r>
      </w:ins>
      <w:ins w:id="10215" w:author="Qian Yang" w:date="2024-04-05T20:11:00Z">
        <w:r>
          <w:rPr>
            <w:rFonts w:hint="eastAsia"/>
            <w:lang w:eastAsia="zh-CN"/>
          </w:rPr>
          <w:t>.2</w:t>
        </w:r>
      </w:ins>
      <w:ins w:id="10216" w:author="Qian Yang" w:date="2024-04-05T19:08:00Z">
        <w:r>
          <w:rPr>
            <w:rFonts w:hint="eastAsia"/>
            <w:lang w:eastAsia="zh-CN"/>
          </w:rPr>
          <w:t>.</w:t>
        </w:r>
      </w:ins>
    </w:p>
    <w:p w14:paraId="6B70427B" w14:textId="1A42150D"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&lt;</w:t>
      </w:r>
      <w:r>
        <w:rPr>
          <w:rFonts w:ascii="Arial" w:hAnsi="Arial" w:cs="Arial" w:hint="eastAsia"/>
          <w:noProof/>
          <w:color w:val="FF0000"/>
          <w:sz w:val="36"/>
          <w:szCs w:val="36"/>
          <w:lang w:eastAsia="zh-CN"/>
        </w:rPr>
        <w:t>End</w:t>
      </w:r>
      <w:r w:rsidRPr="00F048D6">
        <w:rPr>
          <w:rFonts w:ascii="Arial" w:hAnsi="Arial" w:cs="Arial"/>
          <w:noProof/>
          <w:color w:val="FF0000"/>
          <w:sz w:val="36"/>
          <w:szCs w:val="36"/>
          <w:lang w:eastAsia="zh-CN"/>
        </w:rPr>
        <w:t xml:space="preserve"> of Change </w:t>
      </w:r>
      <w:r w:rsidR="00A400A5">
        <w:rPr>
          <w:rFonts w:ascii="Arial" w:hAnsi="Arial" w:cs="Arial"/>
          <w:noProof/>
          <w:color w:val="FF0000"/>
          <w:sz w:val="36"/>
          <w:szCs w:val="36"/>
          <w:lang w:eastAsia="zh-CN"/>
        </w:rPr>
        <w:t>3</w:t>
      </w:r>
      <w:r w:rsidR="008B7F74">
        <w:rPr>
          <w:rFonts w:ascii="Arial" w:hAnsi="Arial" w:cs="Arial"/>
          <w:noProof/>
          <w:color w:val="FF0000"/>
          <w:sz w:val="36"/>
          <w:szCs w:val="36"/>
          <w:lang w:eastAsia="zh-CN"/>
        </w:rPr>
        <w:t>2</w:t>
      </w:r>
      <w:r w:rsidRPr="00F048D6">
        <w:rPr>
          <w:rFonts w:ascii="Arial" w:hAnsi="Arial" w:cs="Arial"/>
          <w:noProof/>
          <w:color w:val="FF0000"/>
          <w:sz w:val="36"/>
          <w:szCs w:val="36"/>
          <w:lang w:eastAsia="zh-CN"/>
        </w:rPr>
        <w:t>&gt;</w:t>
      </w:r>
    </w:p>
    <w:p w14:paraId="4CB357CD" w14:textId="2FA4B33C"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A400A5">
        <w:rPr>
          <w:noProof/>
          <w:color w:val="FF0000"/>
          <w:lang w:eastAsia="zh-CN"/>
        </w:rPr>
        <w:t>3</w:t>
      </w:r>
      <w:r w:rsidR="008B7F74">
        <w:rPr>
          <w:noProof/>
          <w:color w:val="FF0000"/>
          <w:lang w:eastAsia="zh-CN"/>
        </w:rPr>
        <w:t>3</w:t>
      </w:r>
      <w:r w:rsidRPr="00CE26E1">
        <w:rPr>
          <w:rFonts w:hint="eastAsia"/>
          <w:noProof/>
          <w:color w:val="FF0000"/>
          <w:lang w:eastAsia="zh-CN"/>
        </w:rPr>
        <w:t>&gt;</w:t>
      </w:r>
    </w:p>
    <w:p w14:paraId="173C3BB3" w14:textId="77777777" w:rsidR="00C84274" w:rsidRDefault="00C84274" w:rsidP="00C84274">
      <w:pPr>
        <w:pStyle w:val="Heading4"/>
        <w:rPr>
          <w:ins w:id="10217" w:author="CATT" w:date="2024-04-18T17:32:00Z"/>
        </w:rPr>
      </w:pPr>
      <w:bookmarkStart w:id="10218" w:name="_Toc535476696"/>
      <w:ins w:id="10219" w:author="CATT" w:date="2024-04-18T17:32:00Z">
        <w:r>
          <w:t>A.7.5.1.</w:t>
        </w:r>
      </w:ins>
      <w:ins w:id="10220" w:author="CATT" w:date="2024-04-19T02:36:00Z">
        <w:r>
          <w:rPr>
            <w:rFonts w:hint="eastAsia"/>
            <w:lang w:eastAsia="zh-CN"/>
          </w:rPr>
          <w:t>X</w:t>
        </w:r>
      </w:ins>
      <w:ins w:id="10221" w:author="CATT" w:date="2024-04-18T17:32:00Z">
        <w:r>
          <w:tab/>
          <w:t>Radio Link Monitoring Out-of-sync Test for FR2 PCell configured with SSB-based RLM RS in non-DRX mode</w:t>
        </w:r>
      </w:ins>
      <w:bookmarkEnd w:id="10218"/>
      <w:ins w:id="10222" w:author="CATT" w:date="2024-04-19T02:02:00Z">
        <w:r w:rsidRPr="00D80B38">
          <w:rPr>
            <w:rFonts w:hint="eastAsia"/>
            <w:lang w:eastAsia="zh-CN"/>
          </w:rPr>
          <w:t xml:space="preserve"> </w:t>
        </w:r>
        <w:r>
          <w:rPr>
            <w:rFonts w:hint="eastAsia"/>
            <w:lang w:eastAsia="zh-CN"/>
          </w:rPr>
          <w:t>when CD-SSB is outside active BWP</w:t>
        </w:r>
      </w:ins>
    </w:p>
    <w:p w14:paraId="7CCB0EE6" w14:textId="77777777" w:rsidR="00C84274" w:rsidRDefault="00C84274" w:rsidP="00C84274">
      <w:pPr>
        <w:pStyle w:val="Heading5"/>
        <w:rPr>
          <w:ins w:id="10223" w:author="CATT" w:date="2024-04-18T17:32:00Z"/>
          <w:snapToGrid w:val="0"/>
          <w:lang w:eastAsia="zh-CN"/>
        </w:rPr>
      </w:pPr>
      <w:bookmarkStart w:id="10224" w:name="_Toc535476697"/>
      <w:ins w:id="10225" w:author="CATT" w:date="2024-04-18T17:32:00Z">
        <w:r>
          <w:rPr>
            <w:snapToGrid w:val="0"/>
            <w:lang w:eastAsia="zh-CN"/>
          </w:rPr>
          <w:t>A.7.5.1.</w:t>
        </w:r>
      </w:ins>
      <w:ins w:id="10226" w:author="CATT" w:date="2024-04-19T02:36:00Z">
        <w:r>
          <w:rPr>
            <w:rFonts w:hint="eastAsia"/>
            <w:snapToGrid w:val="0"/>
            <w:lang w:eastAsia="zh-CN"/>
          </w:rPr>
          <w:t>X</w:t>
        </w:r>
      </w:ins>
      <w:ins w:id="10227" w:author="CATT" w:date="2024-04-18T17:32:00Z">
        <w:r>
          <w:rPr>
            <w:snapToGrid w:val="0"/>
            <w:lang w:eastAsia="zh-CN"/>
          </w:rPr>
          <w:t>.1</w:t>
        </w:r>
        <w:r>
          <w:rPr>
            <w:snapToGrid w:val="0"/>
            <w:lang w:eastAsia="zh-CN"/>
          </w:rPr>
          <w:tab/>
          <w:t>Test Purpose and Environment</w:t>
        </w:r>
        <w:bookmarkEnd w:id="10224"/>
      </w:ins>
    </w:p>
    <w:p w14:paraId="15079BB2" w14:textId="77777777" w:rsidR="00C84274" w:rsidRDefault="00C84274" w:rsidP="00C84274">
      <w:pPr>
        <w:rPr>
          <w:ins w:id="10228" w:author="CATT" w:date="2024-04-19T01:51:00Z"/>
          <w:lang w:eastAsia="zh-CN"/>
        </w:rPr>
      </w:pPr>
      <w:ins w:id="10229" w:author="CATT" w:date="2024-04-18T17:32:00Z">
        <w:r>
          <w:t xml:space="preserve">The purpose of this test is to verify that the UE </w:t>
        </w:r>
      </w:ins>
      <w:ins w:id="10230" w:author="CATT" w:date="2024-04-19T01:59:00Z">
        <w:r>
          <w:t>supporting</w:t>
        </w:r>
        <w:r>
          <w:rPr>
            <w:rFonts w:hint="eastAsia"/>
            <w:lang w:eastAsia="zh-CN"/>
          </w:rPr>
          <w:t xml:space="preserve"> </w:t>
        </w:r>
        <w:r w:rsidRPr="00267AA8">
          <w:rPr>
            <w:i/>
            <w:sz w:val="21"/>
            <w:szCs w:val="21"/>
            <w:lang w:eastAsia="zh-CN"/>
          </w:rPr>
          <w:t>bwpOperationMeasWithoutInterrupt-r18</w:t>
        </w:r>
        <w:r>
          <w:rPr>
            <w:rFonts w:hint="eastAsia"/>
            <w:i/>
            <w:sz w:val="21"/>
            <w:szCs w:val="21"/>
            <w:lang w:eastAsia="zh-CN"/>
          </w:rPr>
          <w:t xml:space="preserve"> </w:t>
        </w:r>
      </w:ins>
      <w:ins w:id="10231" w:author="CATT" w:date="2024-04-18T17:32:00Z">
        <w:r>
          <w:t>properly detects the out of sync and in sync for the purpose of monitoring downlink radio link quality of the PCell</w:t>
        </w:r>
      </w:ins>
      <w:ins w:id="10232" w:author="CATT" w:date="2024-04-19T02:02:00Z">
        <w:r w:rsidRPr="00D80B38">
          <w:rPr>
            <w:rFonts w:hint="eastAsia"/>
            <w:lang w:eastAsia="zh-CN"/>
          </w:rPr>
          <w:t xml:space="preserve"> </w:t>
        </w:r>
        <w:r>
          <w:rPr>
            <w:rFonts w:hint="eastAsia"/>
            <w:lang w:eastAsia="zh-CN"/>
          </w:rPr>
          <w:t>when CD-SSB is outside active BWP</w:t>
        </w:r>
      </w:ins>
      <w:ins w:id="10233" w:author="CATT" w:date="2024-04-18T17:32:00Z">
        <w:r>
          <w:t>. This test will partly verify the FR2 radio link monitoring requirements in clause 8.1.</w:t>
        </w:r>
      </w:ins>
    </w:p>
    <w:p w14:paraId="5FECC52B" w14:textId="77777777" w:rsidR="00C84274" w:rsidRDefault="00C84274" w:rsidP="00C84274">
      <w:pPr>
        <w:rPr>
          <w:ins w:id="10234" w:author="CATT" w:date="2024-04-19T01:51:00Z"/>
          <w:lang w:eastAsia="zh-CN"/>
        </w:rPr>
      </w:pPr>
      <w:ins w:id="10235" w:author="CATT" w:date="2024-04-19T01:51:00Z">
        <w:r>
          <w:rPr>
            <w:lang w:eastAsia="zh-CN"/>
          </w:rPr>
          <w:t xml:space="preserve">The test environment is the same as in </w:t>
        </w:r>
      </w:ins>
      <w:ins w:id="10236" w:author="CATT" w:date="2024-04-19T02:28:00Z">
        <w:r w:rsidRPr="001405BE">
          <w:rPr>
            <w:lang w:eastAsia="zh-CN"/>
          </w:rPr>
          <w:t>A.7.5.1.1</w:t>
        </w:r>
      </w:ins>
      <w:ins w:id="10237" w:author="CATT" w:date="2024-04-19T01:51:00Z">
        <w:r>
          <w:rPr>
            <w:lang w:eastAsia="zh-CN"/>
          </w:rPr>
          <w:t xml:space="preserve"> with following exceptions in Table </w:t>
        </w:r>
      </w:ins>
      <w:ins w:id="10238" w:author="CATT" w:date="2024-04-19T02:28:00Z">
        <w:r w:rsidRPr="001405BE">
          <w:rPr>
            <w:lang w:eastAsia="zh-CN"/>
          </w:rPr>
          <w:t>A.7.5.1.1.1-2</w:t>
        </w:r>
      </w:ins>
      <w:ins w:id="10239" w:author="CATT" w:date="2024-04-19T01:51:00Z">
        <w:r>
          <w:rPr>
            <w:lang w:eastAsia="zh-CN"/>
          </w:rPr>
          <w:t>.</w:t>
        </w:r>
      </w:ins>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915"/>
        <w:gridCol w:w="1079"/>
        <w:gridCol w:w="3092"/>
      </w:tblGrid>
      <w:tr w:rsidR="00C84274" w14:paraId="1E3E1D93" w14:textId="77777777" w:rsidTr="00295BC2">
        <w:trPr>
          <w:trHeight w:val="165"/>
          <w:jc w:val="center"/>
          <w:ins w:id="10240" w:author="CATT" w:date="2024-04-19T02:28:00Z"/>
        </w:trPr>
        <w:tc>
          <w:tcPr>
            <w:tcW w:w="2696" w:type="pct"/>
            <w:gridSpan w:val="2"/>
            <w:vMerge w:val="restart"/>
            <w:tcBorders>
              <w:top w:val="single" w:sz="4" w:space="0" w:color="auto"/>
              <w:left w:val="single" w:sz="4" w:space="0" w:color="auto"/>
              <w:bottom w:val="single" w:sz="4" w:space="0" w:color="auto"/>
              <w:right w:val="single" w:sz="4" w:space="0" w:color="auto"/>
            </w:tcBorders>
            <w:hideMark/>
          </w:tcPr>
          <w:p w14:paraId="1954E3BB" w14:textId="77777777" w:rsidR="00C84274" w:rsidRDefault="00C84274" w:rsidP="00295BC2">
            <w:pPr>
              <w:keepNext/>
              <w:keepLines/>
              <w:overflowPunct w:val="0"/>
              <w:autoSpaceDE w:val="0"/>
              <w:autoSpaceDN w:val="0"/>
              <w:adjustRightInd w:val="0"/>
              <w:spacing w:after="0" w:line="256" w:lineRule="auto"/>
              <w:jc w:val="center"/>
              <w:rPr>
                <w:ins w:id="10241" w:author="CATT" w:date="2024-04-19T02:28:00Z"/>
                <w:rFonts w:ascii="Arial" w:hAnsi="Arial"/>
                <w:b/>
                <w:noProof/>
                <w:sz w:val="18"/>
                <w:lang w:eastAsia="en-GB"/>
              </w:rPr>
            </w:pPr>
            <w:ins w:id="10242" w:author="CATT" w:date="2024-04-19T02:28:00Z">
              <w:r>
                <w:rPr>
                  <w:rFonts w:ascii="Arial" w:hAnsi="Arial"/>
                  <w:b/>
                  <w:noProof/>
                  <w:sz w:val="18"/>
                </w:rPr>
                <w:t>Parameter</w:t>
              </w:r>
            </w:ins>
          </w:p>
        </w:tc>
        <w:tc>
          <w:tcPr>
            <w:tcW w:w="596" w:type="pct"/>
            <w:vMerge w:val="restart"/>
            <w:tcBorders>
              <w:top w:val="single" w:sz="4" w:space="0" w:color="auto"/>
              <w:left w:val="single" w:sz="4" w:space="0" w:color="auto"/>
              <w:bottom w:val="single" w:sz="4" w:space="0" w:color="auto"/>
              <w:right w:val="single" w:sz="4" w:space="0" w:color="auto"/>
            </w:tcBorders>
            <w:hideMark/>
          </w:tcPr>
          <w:p w14:paraId="68B13FFE" w14:textId="77777777" w:rsidR="00C84274" w:rsidRDefault="00C84274" w:rsidP="00295BC2">
            <w:pPr>
              <w:keepNext/>
              <w:keepLines/>
              <w:overflowPunct w:val="0"/>
              <w:autoSpaceDE w:val="0"/>
              <w:autoSpaceDN w:val="0"/>
              <w:adjustRightInd w:val="0"/>
              <w:spacing w:after="0" w:line="256" w:lineRule="auto"/>
              <w:jc w:val="center"/>
              <w:rPr>
                <w:ins w:id="10243" w:author="CATT" w:date="2024-04-19T02:28:00Z"/>
                <w:rFonts w:ascii="Arial" w:hAnsi="Arial"/>
                <w:b/>
                <w:noProof/>
                <w:sz w:val="18"/>
                <w:lang w:eastAsia="en-GB"/>
              </w:rPr>
            </w:pPr>
            <w:ins w:id="10244" w:author="CATT" w:date="2024-04-19T02:28:00Z">
              <w:r>
                <w:rPr>
                  <w:rFonts w:ascii="Arial" w:hAnsi="Arial"/>
                  <w:b/>
                  <w:noProof/>
                  <w:sz w:val="18"/>
                </w:rPr>
                <w:t>Unit</w:t>
              </w:r>
            </w:ins>
          </w:p>
        </w:tc>
        <w:tc>
          <w:tcPr>
            <w:tcW w:w="1708" w:type="pct"/>
            <w:tcBorders>
              <w:top w:val="single" w:sz="4" w:space="0" w:color="auto"/>
              <w:left w:val="single" w:sz="4" w:space="0" w:color="auto"/>
              <w:bottom w:val="single" w:sz="4" w:space="0" w:color="auto"/>
              <w:right w:val="single" w:sz="4" w:space="0" w:color="auto"/>
            </w:tcBorders>
            <w:hideMark/>
          </w:tcPr>
          <w:p w14:paraId="72F0E2EA" w14:textId="77777777" w:rsidR="00C84274" w:rsidRDefault="00C84274" w:rsidP="00295BC2">
            <w:pPr>
              <w:keepNext/>
              <w:keepLines/>
              <w:overflowPunct w:val="0"/>
              <w:autoSpaceDE w:val="0"/>
              <w:autoSpaceDN w:val="0"/>
              <w:adjustRightInd w:val="0"/>
              <w:spacing w:after="0" w:line="256" w:lineRule="auto"/>
              <w:jc w:val="center"/>
              <w:rPr>
                <w:ins w:id="10245" w:author="CATT" w:date="2024-04-19T02:28:00Z"/>
                <w:rFonts w:ascii="Arial" w:hAnsi="Arial"/>
                <w:b/>
                <w:noProof/>
                <w:sz w:val="18"/>
                <w:lang w:eastAsia="en-GB"/>
              </w:rPr>
            </w:pPr>
            <w:ins w:id="10246" w:author="CATT" w:date="2024-04-19T02:28:00Z">
              <w:r>
                <w:rPr>
                  <w:rFonts w:ascii="Arial" w:hAnsi="Arial"/>
                  <w:b/>
                  <w:noProof/>
                  <w:sz w:val="18"/>
                </w:rPr>
                <w:t>Value</w:t>
              </w:r>
            </w:ins>
          </w:p>
        </w:tc>
      </w:tr>
      <w:tr w:rsidR="00C84274" w14:paraId="332B82D5" w14:textId="77777777" w:rsidTr="00295BC2">
        <w:trPr>
          <w:trHeight w:val="406"/>
          <w:jc w:val="center"/>
          <w:ins w:id="10247" w:author="CATT" w:date="2024-04-19T02:28: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015FE7" w14:textId="77777777" w:rsidR="00C84274" w:rsidRDefault="00C84274" w:rsidP="00295BC2">
            <w:pPr>
              <w:spacing w:after="0"/>
              <w:rPr>
                <w:ins w:id="10248" w:author="CATT" w:date="2024-04-19T02:28:00Z"/>
                <w:rFonts w:ascii="Arial" w:hAnsi="Arial"/>
                <w:b/>
                <w:noProof/>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8F00A" w14:textId="77777777" w:rsidR="00C84274" w:rsidRDefault="00C84274" w:rsidP="00295BC2">
            <w:pPr>
              <w:spacing w:after="0"/>
              <w:rPr>
                <w:ins w:id="10249" w:author="CATT" w:date="2024-04-19T02:28:00Z"/>
                <w:rFonts w:ascii="Arial" w:hAnsi="Arial"/>
                <w:b/>
                <w:noProof/>
                <w:sz w:val="18"/>
                <w:lang w:eastAsia="en-GB"/>
              </w:rPr>
            </w:pPr>
          </w:p>
        </w:tc>
        <w:tc>
          <w:tcPr>
            <w:tcW w:w="1708" w:type="pct"/>
            <w:tcBorders>
              <w:top w:val="single" w:sz="4" w:space="0" w:color="auto"/>
              <w:left w:val="single" w:sz="4" w:space="0" w:color="auto"/>
              <w:bottom w:val="single" w:sz="4" w:space="0" w:color="auto"/>
              <w:right w:val="single" w:sz="4" w:space="0" w:color="auto"/>
            </w:tcBorders>
            <w:hideMark/>
          </w:tcPr>
          <w:p w14:paraId="3AADA8A5" w14:textId="77777777" w:rsidR="00C84274" w:rsidRDefault="00C84274" w:rsidP="00295BC2">
            <w:pPr>
              <w:keepNext/>
              <w:keepLines/>
              <w:overflowPunct w:val="0"/>
              <w:autoSpaceDE w:val="0"/>
              <w:autoSpaceDN w:val="0"/>
              <w:adjustRightInd w:val="0"/>
              <w:spacing w:after="0" w:line="256" w:lineRule="auto"/>
              <w:jc w:val="center"/>
              <w:rPr>
                <w:ins w:id="10250" w:author="CATT" w:date="2024-04-19T02:28:00Z"/>
                <w:rFonts w:ascii="Arial" w:hAnsi="Arial"/>
                <w:b/>
                <w:noProof/>
                <w:sz w:val="18"/>
                <w:lang w:eastAsia="en-GB"/>
              </w:rPr>
            </w:pPr>
            <w:ins w:id="10251" w:author="CATT" w:date="2024-04-19T02:28:00Z">
              <w:r>
                <w:rPr>
                  <w:rFonts w:ascii="Arial" w:hAnsi="Arial"/>
                  <w:b/>
                  <w:noProof/>
                  <w:sz w:val="18"/>
                </w:rPr>
                <w:t>Test 1</w:t>
              </w:r>
            </w:ins>
          </w:p>
        </w:tc>
      </w:tr>
      <w:tr w:rsidR="00C84274" w14:paraId="400D0551" w14:textId="77777777" w:rsidTr="00295BC2">
        <w:trPr>
          <w:trHeight w:val="62"/>
          <w:jc w:val="center"/>
          <w:ins w:id="10252" w:author="CATT" w:date="2024-04-19T02:28:00Z"/>
        </w:trPr>
        <w:tc>
          <w:tcPr>
            <w:tcW w:w="1638" w:type="pct"/>
            <w:tcBorders>
              <w:top w:val="single" w:sz="4" w:space="0" w:color="auto"/>
              <w:left w:val="single" w:sz="4" w:space="0" w:color="auto"/>
              <w:bottom w:val="single" w:sz="4" w:space="0" w:color="auto"/>
              <w:right w:val="single" w:sz="4" w:space="0" w:color="auto"/>
            </w:tcBorders>
            <w:vAlign w:val="center"/>
            <w:hideMark/>
          </w:tcPr>
          <w:p w14:paraId="2746E465" w14:textId="77777777" w:rsidR="00C84274" w:rsidRDefault="00C84274" w:rsidP="00295BC2">
            <w:pPr>
              <w:keepNext/>
              <w:keepLines/>
              <w:overflowPunct w:val="0"/>
              <w:autoSpaceDE w:val="0"/>
              <w:autoSpaceDN w:val="0"/>
              <w:adjustRightInd w:val="0"/>
              <w:spacing w:after="0" w:line="256" w:lineRule="auto"/>
              <w:rPr>
                <w:ins w:id="10253" w:author="CATT" w:date="2024-04-19T02:28:00Z"/>
                <w:rFonts w:ascii="Arial" w:hAnsi="Arial"/>
                <w:noProof/>
                <w:sz w:val="18"/>
                <w:lang w:val="it-IT" w:eastAsia="en-GB"/>
              </w:rPr>
            </w:pPr>
            <w:ins w:id="10254" w:author="CATT" w:date="2024-04-19T02:28:00Z">
              <w:r>
                <w:rPr>
                  <w:rFonts w:ascii="Arial" w:hAnsi="Arial" w:cs="Arial"/>
                  <w:bCs/>
                  <w:sz w:val="18"/>
                </w:rPr>
                <w:t>DL dedicated BWP configuration</w:t>
              </w:r>
            </w:ins>
          </w:p>
        </w:tc>
        <w:tc>
          <w:tcPr>
            <w:tcW w:w="1058" w:type="pct"/>
            <w:tcBorders>
              <w:top w:val="single" w:sz="4" w:space="0" w:color="auto"/>
              <w:left w:val="single" w:sz="4" w:space="0" w:color="auto"/>
              <w:bottom w:val="single" w:sz="4" w:space="0" w:color="auto"/>
              <w:right w:val="single" w:sz="4" w:space="0" w:color="auto"/>
            </w:tcBorders>
            <w:hideMark/>
          </w:tcPr>
          <w:p w14:paraId="65B4C750" w14:textId="77777777" w:rsidR="00C84274" w:rsidRDefault="00C84274" w:rsidP="00295BC2">
            <w:pPr>
              <w:keepNext/>
              <w:keepLines/>
              <w:overflowPunct w:val="0"/>
              <w:autoSpaceDE w:val="0"/>
              <w:autoSpaceDN w:val="0"/>
              <w:adjustRightInd w:val="0"/>
              <w:spacing w:after="0" w:line="256" w:lineRule="auto"/>
              <w:rPr>
                <w:ins w:id="10255" w:author="CATT" w:date="2024-04-19T02:28:00Z"/>
                <w:rFonts w:ascii="Arial" w:hAnsi="Arial"/>
                <w:noProof/>
                <w:sz w:val="18"/>
                <w:lang w:val="it-IT" w:eastAsia="en-GB"/>
              </w:rPr>
            </w:pPr>
            <w:ins w:id="10256" w:author="CATT" w:date="2024-04-19T02:28:00Z">
              <w:r>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634F32FC" w14:textId="77777777" w:rsidR="00C84274" w:rsidRDefault="00C84274" w:rsidP="00295BC2">
            <w:pPr>
              <w:keepNext/>
              <w:keepLines/>
              <w:overflowPunct w:val="0"/>
              <w:autoSpaceDE w:val="0"/>
              <w:autoSpaceDN w:val="0"/>
              <w:adjustRightInd w:val="0"/>
              <w:spacing w:after="0" w:line="256" w:lineRule="auto"/>
              <w:jc w:val="center"/>
              <w:rPr>
                <w:ins w:id="10257" w:author="CATT" w:date="2024-04-19T02:28:00Z"/>
                <w:rFonts w:ascii="Arial" w:hAnsi="Arial"/>
                <w:noProof/>
                <w:sz w:val="18"/>
                <w:lang w:val="it-IT" w:eastAsia="en-GB"/>
              </w:rPr>
            </w:pPr>
          </w:p>
        </w:tc>
        <w:tc>
          <w:tcPr>
            <w:tcW w:w="1708" w:type="pct"/>
            <w:tcBorders>
              <w:top w:val="single" w:sz="4" w:space="0" w:color="auto"/>
              <w:left w:val="single" w:sz="4" w:space="0" w:color="auto"/>
              <w:bottom w:val="single" w:sz="4" w:space="0" w:color="auto"/>
              <w:right w:val="single" w:sz="4" w:space="0" w:color="auto"/>
            </w:tcBorders>
            <w:hideMark/>
          </w:tcPr>
          <w:p w14:paraId="7063CF1A" w14:textId="77777777" w:rsidR="00C84274" w:rsidRDefault="00C84274" w:rsidP="00295BC2">
            <w:pPr>
              <w:keepNext/>
              <w:keepLines/>
              <w:overflowPunct w:val="0"/>
              <w:autoSpaceDE w:val="0"/>
              <w:autoSpaceDN w:val="0"/>
              <w:adjustRightInd w:val="0"/>
              <w:spacing w:after="0" w:line="256" w:lineRule="auto"/>
              <w:jc w:val="center"/>
              <w:rPr>
                <w:ins w:id="10258" w:author="CATT" w:date="2024-04-19T02:28:00Z"/>
                <w:rFonts w:ascii="Arial" w:hAnsi="Arial"/>
                <w:noProof/>
                <w:sz w:val="18"/>
                <w:lang w:eastAsia="zh-CN"/>
              </w:rPr>
            </w:pPr>
            <w:ins w:id="10259" w:author="CATT" w:date="2024-04-19T02:28:00Z">
              <w:r>
                <w:rPr>
                  <w:rFonts w:ascii="Arial" w:hAnsi="Arial"/>
                  <w:noProof/>
                  <w:sz w:val="18"/>
                </w:rPr>
                <w:t>DLBWP.1.</w:t>
              </w:r>
            </w:ins>
            <w:ins w:id="10260" w:author="CATT" w:date="2024-04-19T02:29:00Z">
              <w:r>
                <w:rPr>
                  <w:rFonts w:ascii="Arial" w:hAnsi="Arial" w:hint="eastAsia"/>
                  <w:noProof/>
                  <w:sz w:val="18"/>
                  <w:lang w:eastAsia="zh-CN"/>
                </w:rPr>
                <w:t>5</w:t>
              </w:r>
            </w:ins>
          </w:p>
        </w:tc>
      </w:tr>
      <w:tr w:rsidR="00C84274" w14:paraId="3DFB1831" w14:textId="77777777" w:rsidTr="00295BC2">
        <w:trPr>
          <w:trHeight w:val="62"/>
          <w:jc w:val="center"/>
          <w:ins w:id="10261" w:author="CATT" w:date="2024-04-19T02:28:00Z"/>
        </w:trPr>
        <w:tc>
          <w:tcPr>
            <w:tcW w:w="1638" w:type="pct"/>
            <w:tcBorders>
              <w:top w:val="single" w:sz="4" w:space="0" w:color="auto"/>
              <w:left w:val="single" w:sz="4" w:space="0" w:color="auto"/>
              <w:bottom w:val="single" w:sz="4" w:space="0" w:color="auto"/>
              <w:right w:val="single" w:sz="4" w:space="0" w:color="auto"/>
            </w:tcBorders>
            <w:vAlign w:val="center"/>
            <w:hideMark/>
          </w:tcPr>
          <w:p w14:paraId="4E91CB6B" w14:textId="77777777" w:rsidR="00C84274" w:rsidRDefault="00C84274" w:rsidP="00295BC2">
            <w:pPr>
              <w:keepNext/>
              <w:keepLines/>
              <w:overflowPunct w:val="0"/>
              <w:autoSpaceDE w:val="0"/>
              <w:autoSpaceDN w:val="0"/>
              <w:adjustRightInd w:val="0"/>
              <w:spacing w:after="0" w:line="256" w:lineRule="auto"/>
              <w:rPr>
                <w:ins w:id="10262" w:author="CATT" w:date="2024-04-19T02:28:00Z"/>
                <w:rFonts w:ascii="Arial" w:hAnsi="Arial"/>
                <w:noProof/>
                <w:sz w:val="18"/>
                <w:lang w:val="it-IT" w:eastAsia="en-GB"/>
              </w:rPr>
            </w:pPr>
            <w:ins w:id="10263" w:author="CATT" w:date="2024-04-19T02:28:00Z">
              <w:r>
                <w:rPr>
                  <w:rFonts w:ascii="Arial" w:hAnsi="Arial" w:cs="Arial"/>
                  <w:bCs/>
                  <w:sz w:val="18"/>
                </w:rPr>
                <w:t>UL dedicated BWP configuration</w:t>
              </w:r>
            </w:ins>
          </w:p>
        </w:tc>
        <w:tc>
          <w:tcPr>
            <w:tcW w:w="1058" w:type="pct"/>
            <w:tcBorders>
              <w:top w:val="single" w:sz="4" w:space="0" w:color="auto"/>
              <w:left w:val="single" w:sz="4" w:space="0" w:color="auto"/>
              <w:bottom w:val="single" w:sz="4" w:space="0" w:color="auto"/>
              <w:right w:val="single" w:sz="4" w:space="0" w:color="auto"/>
            </w:tcBorders>
            <w:hideMark/>
          </w:tcPr>
          <w:p w14:paraId="4A359D4A" w14:textId="77777777" w:rsidR="00C84274" w:rsidRDefault="00C84274" w:rsidP="00295BC2">
            <w:pPr>
              <w:keepNext/>
              <w:keepLines/>
              <w:overflowPunct w:val="0"/>
              <w:autoSpaceDE w:val="0"/>
              <w:autoSpaceDN w:val="0"/>
              <w:adjustRightInd w:val="0"/>
              <w:spacing w:after="0" w:line="256" w:lineRule="auto"/>
              <w:rPr>
                <w:ins w:id="10264" w:author="CATT" w:date="2024-04-19T02:28:00Z"/>
                <w:rFonts w:ascii="Arial" w:hAnsi="Arial"/>
                <w:noProof/>
                <w:sz w:val="18"/>
                <w:lang w:val="it-IT" w:eastAsia="en-GB"/>
              </w:rPr>
            </w:pPr>
            <w:ins w:id="10265" w:author="CATT" w:date="2024-04-19T02:28:00Z">
              <w:r>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05DFFC6C" w14:textId="77777777" w:rsidR="00C84274" w:rsidRDefault="00C84274" w:rsidP="00295BC2">
            <w:pPr>
              <w:keepNext/>
              <w:keepLines/>
              <w:overflowPunct w:val="0"/>
              <w:autoSpaceDE w:val="0"/>
              <w:autoSpaceDN w:val="0"/>
              <w:adjustRightInd w:val="0"/>
              <w:spacing w:after="0" w:line="256" w:lineRule="auto"/>
              <w:jc w:val="center"/>
              <w:rPr>
                <w:ins w:id="10266" w:author="CATT" w:date="2024-04-19T02:28:00Z"/>
                <w:rFonts w:ascii="Arial" w:hAnsi="Arial"/>
                <w:noProof/>
                <w:sz w:val="18"/>
                <w:lang w:val="it-IT" w:eastAsia="en-GB"/>
              </w:rPr>
            </w:pPr>
          </w:p>
        </w:tc>
        <w:tc>
          <w:tcPr>
            <w:tcW w:w="1708" w:type="pct"/>
            <w:tcBorders>
              <w:top w:val="single" w:sz="4" w:space="0" w:color="auto"/>
              <w:left w:val="single" w:sz="4" w:space="0" w:color="auto"/>
              <w:bottom w:val="single" w:sz="4" w:space="0" w:color="auto"/>
              <w:right w:val="single" w:sz="4" w:space="0" w:color="auto"/>
            </w:tcBorders>
            <w:hideMark/>
          </w:tcPr>
          <w:p w14:paraId="7CE37B38" w14:textId="77777777" w:rsidR="00C84274" w:rsidRDefault="00C84274" w:rsidP="00295BC2">
            <w:pPr>
              <w:keepNext/>
              <w:keepLines/>
              <w:overflowPunct w:val="0"/>
              <w:autoSpaceDE w:val="0"/>
              <w:autoSpaceDN w:val="0"/>
              <w:adjustRightInd w:val="0"/>
              <w:spacing w:after="0" w:line="256" w:lineRule="auto"/>
              <w:jc w:val="center"/>
              <w:rPr>
                <w:ins w:id="10267" w:author="CATT" w:date="2024-04-19T02:28:00Z"/>
                <w:rFonts w:ascii="Arial" w:hAnsi="Arial"/>
                <w:noProof/>
                <w:sz w:val="18"/>
                <w:lang w:eastAsia="en-GB"/>
              </w:rPr>
            </w:pPr>
            <w:ins w:id="10268" w:author="CATT" w:date="2024-04-19T02:28:00Z">
              <w:r>
                <w:rPr>
                  <w:rFonts w:ascii="Arial" w:hAnsi="Arial"/>
                  <w:sz w:val="18"/>
                  <w:lang w:eastAsia="zh-CN"/>
                </w:rPr>
                <w:t>ULBWP.1.</w:t>
              </w:r>
            </w:ins>
            <w:ins w:id="10269" w:author="CATT" w:date="2024-04-19T02:29:00Z">
              <w:r>
                <w:rPr>
                  <w:rFonts w:ascii="Arial" w:hAnsi="Arial" w:hint="eastAsia"/>
                  <w:sz w:val="18"/>
                  <w:lang w:eastAsia="zh-CN"/>
                </w:rPr>
                <w:t>5</w:t>
              </w:r>
            </w:ins>
          </w:p>
        </w:tc>
      </w:tr>
    </w:tbl>
    <w:p w14:paraId="64DBEB96" w14:textId="77777777" w:rsidR="00C84274" w:rsidRDefault="00C84274" w:rsidP="00C84274">
      <w:pPr>
        <w:rPr>
          <w:ins w:id="10270" w:author="CATT" w:date="2024-04-18T17:32:00Z"/>
          <w:lang w:eastAsia="zh-CN"/>
        </w:rPr>
      </w:pPr>
    </w:p>
    <w:p w14:paraId="63E9C6E3" w14:textId="77777777" w:rsidR="00C84274" w:rsidRDefault="00C84274" w:rsidP="00C84274">
      <w:pPr>
        <w:pStyle w:val="Heading5"/>
        <w:rPr>
          <w:ins w:id="10271" w:author="CATT" w:date="2024-04-18T17:33:00Z"/>
          <w:snapToGrid w:val="0"/>
        </w:rPr>
      </w:pPr>
      <w:ins w:id="10272" w:author="CATT" w:date="2024-04-18T17:33:00Z">
        <w:r>
          <w:rPr>
            <w:snapToGrid w:val="0"/>
          </w:rPr>
          <w:lastRenderedPageBreak/>
          <w:t>A.7.5.1.</w:t>
        </w:r>
      </w:ins>
      <w:ins w:id="10273" w:author="CATT" w:date="2024-04-19T02:36:00Z">
        <w:r>
          <w:rPr>
            <w:rFonts w:hint="eastAsia"/>
            <w:snapToGrid w:val="0"/>
            <w:lang w:eastAsia="zh-CN"/>
          </w:rPr>
          <w:t>X</w:t>
        </w:r>
      </w:ins>
      <w:ins w:id="10274" w:author="CATT" w:date="2024-04-18T17:33:00Z">
        <w:r>
          <w:rPr>
            <w:snapToGrid w:val="0"/>
          </w:rPr>
          <w:t>.2</w:t>
        </w:r>
        <w:r>
          <w:rPr>
            <w:snapToGrid w:val="0"/>
          </w:rPr>
          <w:tab/>
          <w:t>Test Requirements</w:t>
        </w:r>
      </w:ins>
    </w:p>
    <w:p w14:paraId="1A7FD3CD" w14:textId="77777777" w:rsidR="00C84274" w:rsidRDefault="00C84274" w:rsidP="00C84274">
      <w:pPr>
        <w:rPr>
          <w:ins w:id="10275" w:author="CATT" w:date="2024-04-19T02:02:00Z"/>
          <w:lang w:eastAsia="zh-CN"/>
        </w:rPr>
      </w:pPr>
      <w:ins w:id="10276" w:author="CATT" w:date="2024-04-19T02:02:00Z">
        <w:r>
          <w:rPr>
            <w:lang w:eastAsia="zh-CN"/>
          </w:rPr>
          <w:t xml:space="preserve">The test requirements are the same as in </w:t>
        </w:r>
      </w:ins>
      <w:ins w:id="10277" w:author="CATT" w:date="2024-04-19T02:28:00Z">
        <w:r w:rsidRPr="001405BE">
          <w:rPr>
            <w:lang w:eastAsia="zh-CN"/>
          </w:rPr>
          <w:t>A.7.5.1.1.2</w:t>
        </w:r>
      </w:ins>
      <w:ins w:id="10278" w:author="CATT" w:date="2024-04-19T02:02:00Z">
        <w:r>
          <w:rPr>
            <w:lang w:eastAsia="zh-CN"/>
          </w:rPr>
          <w:t>.</w:t>
        </w:r>
      </w:ins>
    </w:p>
    <w:p w14:paraId="34ED1114" w14:textId="77777777" w:rsidR="00C84274" w:rsidRPr="00056C75" w:rsidRDefault="00C84274" w:rsidP="00C84274">
      <w:pPr>
        <w:rPr>
          <w:lang w:eastAsia="zh-CN"/>
        </w:rPr>
      </w:pPr>
    </w:p>
    <w:p w14:paraId="05B4E930" w14:textId="39F50D3D" w:rsidR="00C84274" w:rsidRPr="00DE1929"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A400A5">
        <w:rPr>
          <w:noProof/>
          <w:color w:val="FF0000"/>
          <w:lang w:eastAsia="zh-CN"/>
        </w:rPr>
        <w:t>3</w:t>
      </w:r>
      <w:r w:rsidR="008B7F74">
        <w:rPr>
          <w:noProof/>
          <w:color w:val="FF0000"/>
          <w:lang w:eastAsia="zh-CN"/>
        </w:rPr>
        <w:t>3</w:t>
      </w:r>
      <w:r w:rsidRPr="00CE26E1">
        <w:rPr>
          <w:rFonts w:hint="eastAsia"/>
          <w:noProof/>
          <w:color w:val="FF0000"/>
          <w:lang w:eastAsia="zh-CN"/>
        </w:rPr>
        <w:t>&gt;</w:t>
      </w:r>
    </w:p>
    <w:p w14:paraId="08627D67" w14:textId="51E42D85"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3C021B">
        <w:rPr>
          <w:noProof/>
          <w:color w:val="FF0000"/>
          <w:lang w:eastAsia="zh-CN"/>
        </w:rPr>
        <w:t>3</w:t>
      </w:r>
      <w:r w:rsidR="008B7F74">
        <w:rPr>
          <w:noProof/>
          <w:color w:val="FF0000"/>
          <w:lang w:eastAsia="zh-CN"/>
        </w:rPr>
        <w:t>4</w:t>
      </w:r>
      <w:r w:rsidRPr="00CE26E1">
        <w:rPr>
          <w:rFonts w:hint="eastAsia"/>
          <w:noProof/>
          <w:color w:val="FF0000"/>
          <w:lang w:eastAsia="zh-CN"/>
        </w:rPr>
        <w:t>&gt;</w:t>
      </w:r>
    </w:p>
    <w:p w14:paraId="2315D60C" w14:textId="77777777" w:rsidR="00FF47DC" w:rsidRPr="007178F9" w:rsidRDefault="00FF47DC" w:rsidP="00FF47DC">
      <w:pPr>
        <w:pStyle w:val="Heading4"/>
        <w:rPr>
          <w:ins w:id="10279" w:author="Waseem Ozan - Changsha Pre-meeting" w:date="2024-04-08T21:20:00Z"/>
        </w:rPr>
      </w:pPr>
      <w:ins w:id="10280" w:author="Waseem Ozan - Changsha Pre-meeting" w:date="2024-04-08T21:20:00Z">
        <w:r w:rsidRPr="007178F9">
          <w:t>A.7.5.1.x</w:t>
        </w:r>
        <w:r w:rsidRPr="007178F9">
          <w:tab/>
          <w:t xml:space="preserve">Radio Link Monitoring Out-of-sync Test for FR2 </w:t>
        </w:r>
        <w:proofErr w:type="spellStart"/>
        <w:r w:rsidRPr="007178F9">
          <w:t>PCell</w:t>
        </w:r>
        <w:proofErr w:type="spellEnd"/>
        <w:r w:rsidRPr="007178F9">
          <w:t xml:space="preserve"> configured with SSB-based RLM RS in non-DRX mode for UE supporting [FG 53-3]</w:t>
        </w:r>
      </w:ins>
    </w:p>
    <w:p w14:paraId="17C15092" w14:textId="77777777" w:rsidR="00FF47DC" w:rsidRPr="007178F9" w:rsidRDefault="00FF47DC" w:rsidP="00FF47DC">
      <w:pPr>
        <w:pStyle w:val="Heading5"/>
        <w:rPr>
          <w:ins w:id="10281" w:author="Waseem Ozan - Changsha Pre-meeting" w:date="2024-04-08T21:20:00Z"/>
          <w:snapToGrid w:val="0"/>
          <w:lang w:eastAsia="zh-CN"/>
        </w:rPr>
      </w:pPr>
      <w:ins w:id="10282" w:author="Waseem Ozan - Changsha Pre-meeting" w:date="2024-04-08T21:20:00Z">
        <w:r w:rsidRPr="007178F9">
          <w:rPr>
            <w:snapToGrid w:val="0"/>
            <w:lang w:eastAsia="zh-CN"/>
          </w:rPr>
          <w:t>A.7.5.1.x.1</w:t>
        </w:r>
        <w:r w:rsidRPr="007178F9">
          <w:rPr>
            <w:snapToGrid w:val="0"/>
            <w:lang w:eastAsia="zh-CN"/>
          </w:rPr>
          <w:tab/>
          <w:t>Test Purpose and Environment</w:t>
        </w:r>
      </w:ins>
    </w:p>
    <w:p w14:paraId="6E3CAC14" w14:textId="77777777" w:rsidR="00FF47DC" w:rsidRPr="007178F9" w:rsidRDefault="00FF47DC" w:rsidP="00FF47DC">
      <w:pPr>
        <w:rPr>
          <w:ins w:id="10283" w:author="Waseem Ozan - Changsha Pre-meeting" w:date="2024-04-08T21:20:00Z"/>
        </w:rPr>
      </w:pPr>
      <w:ins w:id="10284" w:author="Waseem Ozan - Changsha Pre-meeting" w:date="2024-04-08T21:20:00Z">
        <w:r w:rsidRPr="007178F9">
          <w:t xml:space="preserve">The purpose of this test is to verify that the UE properly detects the out of sync and in sync for the purpose of monitoring downlink radio link quality of the </w:t>
        </w:r>
        <w:proofErr w:type="spellStart"/>
        <w:r w:rsidRPr="007178F9">
          <w:t>PCell</w:t>
        </w:r>
        <w:proofErr w:type="spellEnd"/>
        <w:r w:rsidRPr="007178F9">
          <w:t>. This test will partly verify the FR2 radio link monitoring requirements in clause 8.1.</w:t>
        </w:r>
      </w:ins>
    </w:p>
    <w:p w14:paraId="28A28091" w14:textId="77777777" w:rsidR="00FF47DC" w:rsidRPr="007178F9" w:rsidRDefault="00FF47DC" w:rsidP="00FF47DC">
      <w:pPr>
        <w:rPr>
          <w:ins w:id="10285" w:author="Waseem Ozan - Changsha Pre-meeting" w:date="2024-04-08T21:20:00Z"/>
          <w:i/>
        </w:rPr>
      </w:pPr>
      <w:ins w:id="10286" w:author="Waseem Ozan - Changsha Pre-meeting" w:date="2024-04-08T21:20:00Z">
        <w:r w:rsidRPr="007178F9">
          <w:t xml:space="preserve">In the test, UE is configured to perform RLM on SSB, with </w:t>
        </w:r>
        <w:proofErr w:type="spellStart"/>
        <w:r w:rsidRPr="007178F9">
          <w:rPr>
            <w:i/>
          </w:rPr>
          <w:t>detectionResource</w:t>
        </w:r>
        <w:proofErr w:type="spellEnd"/>
        <w:r w:rsidRPr="007178F9">
          <w:t xml:space="preserve"> included in </w:t>
        </w:r>
        <w:proofErr w:type="spellStart"/>
        <w:r w:rsidRPr="007178F9">
          <w:rPr>
            <w:i/>
          </w:rPr>
          <w:t>RadioLinkMonitoringRS</w:t>
        </w:r>
        <w:proofErr w:type="spellEnd"/>
        <w:r w:rsidRPr="007178F9">
          <w:t xml:space="preserve"> set to SSB#0 and SSB#1, and </w:t>
        </w:r>
        <w:r w:rsidRPr="007178F9">
          <w:rPr>
            <w:i/>
          </w:rPr>
          <w:t>purpose</w:t>
        </w:r>
        <w:r w:rsidRPr="007178F9">
          <w:t xml:space="preserve"> set to ‘</w:t>
        </w:r>
        <w:proofErr w:type="spellStart"/>
        <w:r w:rsidRPr="007178F9">
          <w:rPr>
            <w:i/>
          </w:rPr>
          <w:t>rlf</w:t>
        </w:r>
        <w:proofErr w:type="spellEnd"/>
        <w:r w:rsidRPr="007178F9">
          <w:t xml:space="preserve">’. Supported test configurations are shown in table A.7.5.1.x .1-1. The test parameters are given in Tables A.7.5.1.x .1-2, A.7.5.1.x .1-3, and A.7.5.1.x .1-4 below. There is one cell (Cell 1), which is the active NR cell, in the test. The test consists of three successive time periods, with time duration of T1, T2 and T3 respectively. Figure A.7.5.1.x .1-1 shows the variation of the downlink SNR in the active cell to emulate out-of-sync and in-sync states, and Figure A.7.5.1.x .1-2 shows the Time multiplexed downlink transmissions from each Angle of Arrival. Prior to the start of the time duration T1, the UE shall be fully synchronized to Cell 1. The UE shall be configured for periodic CSI reporting with a reporting periodicity of 5 </w:t>
        </w:r>
        <w:proofErr w:type="spellStart"/>
        <w:r w:rsidRPr="007178F9">
          <w:t>ms</w:t>
        </w:r>
        <w:proofErr w:type="spellEnd"/>
        <w:r w:rsidRPr="007178F9">
          <w:t>. In addition to RLM-RS radio link monitoring using SSB index 0 and SSB index 1, the UE is configured to perform inter-frequency measurements using Gap Pattern ID #0 (40ms) in test 1.</w:t>
        </w:r>
      </w:ins>
    </w:p>
    <w:p w14:paraId="7D2AF38B" w14:textId="77777777" w:rsidR="00FF47DC" w:rsidRPr="007178F9" w:rsidRDefault="00FF47DC" w:rsidP="00FF47DC">
      <w:pPr>
        <w:pStyle w:val="TH"/>
        <w:rPr>
          <w:ins w:id="10287" w:author="Waseem Ozan - Changsha Pre-meeting" w:date="2024-04-08T21:20:00Z"/>
        </w:rPr>
      </w:pPr>
      <w:ins w:id="10288" w:author="Waseem Ozan - Changsha Pre-meeting" w:date="2024-04-08T21:20:00Z">
        <w:r w:rsidRPr="007178F9">
          <w:t xml:space="preserve">Table A.7.5.1.x .1-1: Supported test configurations for FR2 </w:t>
        </w:r>
        <w:proofErr w:type="spellStart"/>
        <w:r w:rsidRPr="007178F9">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FF47DC" w:rsidRPr="007178F9" w14:paraId="5DB3A8C7" w14:textId="77777777" w:rsidTr="004A4A50">
        <w:trPr>
          <w:trHeight w:val="274"/>
          <w:jc w:val="center"/>
          <w:ins w:id="10289" w:author="Waseem Ozan - Changsha Pre-meeting" w:date="2024-04-08T21:20:00Z"/>
        </w:trPr>
        <w:tc>
          <w:tcPr>
            <w:tcW w:w="1631" w:type="dxa"/>
            <w:tcBorders>
              <w:top w:val="single" w:sz="4" w:space="0" w:color="auto"/>
              <w:left w:val="single" w:sz="4" w:space="0" w:color="auto"/>
              <w:bottom w:val="single" w:sz="4" w:space="0" w:color="auto"/>
              <w:right w:val="single" w:sz="4" w:space="0" w:color="auto"/>
            </w:tcBorders>
            <w:hideMark/>
          </w:tcPr>
          <w:p w14:paraId="73CE1687" w14:textId="77777777" w:rsidR="00FF47DC" w:rsidRPr="007178F9" w:rsidRDefault="00FF47DC" w:rsidP="004A4A50">
            <w:pPr>
              <w:pStyle w:val="TAH"/>
              <w:rPr>
                <w:ins w:id="10290" w:author="Waseem Ozan - Changsha Pre-meeting" w:date="2024-04-08T21:20:00Z"/>
                <w:lang w:val="fr-FR"/>
              </w:rPr>
            </w:pPr>
            <w:ins w:id="10291" w:author="Waseem Ozan - Changsha Pre-meeting" w:date="2024-04-08T21:20:00Z">
              <w:r w:rsidRPr="007178F9">
                <w:rPr>
                  <w:lang w:val="fr-FR"/>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44431CC6" w14:textId="77777777" w:rsidR="00FF47DC" w:rsidRPr="007178F9" w:rsidRDefault="00FF47DC" w:rsidP="004A4A50">
            <w:pPr>
              <w:pStyle w:val="TAH"/>
              <w:rPr>
                <w:ins w:id="10292" w:author="Waseem Ozan - Changsha Pre-meeting" w:date="2024-04-08T21:20:00Z"/>
                <w:lang w:val="fr-FR"/>
              </w:rPr>
            </w:pPr>
            <w:ins w:id="10293" w:author="Waseem Ozan - Changsha Pre-meeting" w:date="2024-04-08T21:20:00Z">
              <w:r w:rsidRPr="007178F9">
                <w:rPr>
                  <w:lang w:val="fr-FR"/>
                </w:rPr>
                <w:t>Description</w:t>
              </w:r>
            </w:ins>
          </w:p>
        </w:tc>
      </w:tr>
      <w:tr w:rsidR="00FF47DC" w:rsidRPr="007178F9" w14:paraId="432B041E" w14:textId="77777777" w:rsidTr="004A4A50">
        <w:trPr>
          <w:trHeight w:val="277"/>
          <w:jc w:val="center"/>
          <w:ins w:id="10294" w:author="Waseem Ozan - Changsha Pre-meeting" w:date="2024-04-08T21:20:00Z"/>
        </w:trPr>
        <w:tc>
          <w:tcPr>
            <w:tcW w:w="1631" w:type="dxa"/>
            <w:tcBorders>
              <w:top w:val="single" w:sz="4" w:space="0" w:color="auto"/>
              <w:left w:val="single" w:sz="4" w:space="0" w:color="auto"/>
              <w:bottom w:val="single" w:sz="4" w:space="0" w:color="auto"/>
              <w:right w:val="single" w:sz="4" w:space="0" w:color="auto"/>
            </w:tcBorders>
            <w:hideMark/>
          </w:tcPr>
          <w:p w14:paraId="505EB3C2" w14:textId="77777777" w:rsidR="00FF47DC" w:rsidRPr="007178F9" w:rsidRDefault="00FF47DC" w:rsidP="004A4A50">
            <w:pPr>
              <w:pStyle w:val="TAL"/>
              <w:rPr>
                <w:ins w:id="10295" w:author="Waseem Ozan - Changsha Pre-meeting" w:date="2024-04-08T21:20:00Z"/>
                <w:lang w:val="fr-FR"/>
              </w:rPr>
            </w:pPr>
            <w:ins w:id="10296" w:author="Waseem Ozan - Changsha Pre-meeting" w:date="2024-04-08T21:20:00Z">
              <w:r w:rsidRPr="007178F9">
                <w:rPr>
                  <w:lang w:val="fr-FR"/>
                </w:rPr>
                <w:t>1</w:t>
              </w:r>
            </w:ins>
          </w:p>
        </w:tc>
        <w:tc>
          <w:tcPr>
            <w:tcW w:w="4970" w:type="dxa"/>
            <w:tcBorders>
              <w:top w:val="single" w:sz="4" w:space="0" w:color="auto"/>
              <w:left w:val="single" w:sz="4" w:space="0" w:color="auto"/>
              <w:bottom w:val="single" w:sz="4" w:space="0" w:color="auto"/>
              <w:right w:val="single" w:sz="4" w:space="0" w:color="auto"/>
            </w:tcBorders>
            <w:hideMark/>
          </w:tcPr>
          <w:p w14:paraId="5C22EEAB" w14:textId="77777777" w:rsidR="00FF47DC" w:rsidRPr="007178F9" w:rsidRDefault="00FF47DC" w:rsidP="004A4A50">
            <w:pPr>
              <w:pStyle w:val="TAL"/>
              <w:rPr>
                <w:ins w:id="10297" w:author="Waseem Ozan - Changsha Pre-meeting" w:date="2024-04-08T21:20:00Z"/>
                <w:lang w:val="fr-FR"/>
              </w:rPr>
            </w:pPr>
            <w:ins w:id="10298" w:author="Waseem Ozan - Changsha Pre-meeting" w:date="2024-04-08T21:20:00Z">
              <w:r w:rsidRPr="007178F9">
                <w:rPr>
                  <w:lang w:val="fr-FR"/>
                </w:rPr>
                <w:t>TDD, SSB SCS 120 KHz, data SCS 120KHz, BW 100 MHz</w:t>
              </w:r>
            </w:ins>
          </w:p>
        </w:tc>
      </w:tr>
    </w:tbl>
    <w:p w14:paraId="6449BF40" w14:textId="77777777" w:rsidR="00FF47DC" w:rsidRPr="007178F9" w:rsidRDefault="00FF47DC" w:rsidP="00FF47DC">
      <w:pPr>
        <w:rPr>
          <w:ins w:id="10299" w:author="Waseem Ozan - Changsha Pre-meeting" w:date="2024-04-08T21:20:00Z"/>
          <w:lang w:eastAsia="zh-CN"/>
        </w:rPr>
      </w:pPr>
    </w:p>
    <w:p w14:paraId="7C3AD79B" w14:textId="77777777" w:rsidR="00FF47DC" w:rsidRPr="007178F9" w:rsidRDefault="00FF47DC" w:rsidP="00FF47DC">
      <w:pPr>
        <w:pStyle w:val="TH"/>
        <w:rPr>
          <w:ins w:id="10300" w:author="Waseem Ozan - Changsha Pre-meeting" w:date="2024-04-08T21:20:00Z"/>
        </w:rPr>
      </w:pPr>
      <w:ins w:id="10301" w:author="Waseem Ozan - Changsha Pre-meeting" w:date="2024-04-08T21:20:00Z">
        <w:r w:rsidRPr="007178F9">
          <w:t>Table A.7.5.1.x .1-2: General test parameters for FR2 out-of-sync testing in non-DRX mode</w:t>
        </w:r>
      </w:ins>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454"/>
        <w:gridCol w:w="1915"/>
        <w:gridCol w:w="1079"/>
        <w:gridCol w:w="3092"/>
      </w:tblGrid>
      <w:tr w:rsidR="00FF47DC" w:rsidRPr="007178F9" w14:paraId="13E18A95" w14:textId="77777777" w:rsidTr="004A4A50">
        <w:trPr>
          <w:trHeight w:val="165"/>
          <w:jc w:val="center"/>
          <w:ins w:id="10302" w:author="Waseem Ozan - Changsha Pre-meeting" w:date="2024-04-08T21:20:00Z"/>
        </w:trPr>
        <w:tc>
          <w:tcPr>
            <w:tcW w:w="2696" w:type="pct"/>
            <w:gridSpan w:val="3"/>
            <w:vMerge w:val="restart"/>
            <w:tcBorders>
              <w:top w:val="single" w:sz="4" w:space="0" w:color="auto"/>
              <w:left w:val="single" w:sz="4" w:space="0" w:color="auto"/>
              <w:bottom w:val="single" w:sz="4" w:space="0" w:color="auto"/>
              <w:right w:val="single" w:sz="4" w:space="0" w:color="auto"/>
            </w:tcBorders>
            <w:hideMark/>
          </w:tcPr>
          <w:p w14:paraId="786E61F2" w14:textId="77777777" w:rsidR="00FF47DC" w:rsidRPr="007178F9" w:rsidRDefault="00FF47DC" w:rsidP="004A4A50">
            <w:pPr>
              <w:keepNext/>
              <w:keepLines/>
              <w:spacing w:after="0"/>
              <w:jc w:val="center"/>
              <w:rPr>
                <w:ins w:id="10303" w:author="Waseem Ozan - Changsha Pre-meeting" w:date="2024-04-08T21:20:00Z"/>
                <w:rFonts w:ascii="Arial" w:hAnsi="Arial"/>
                <w:b/>
                <w:noProof/>
                <w:sz w:val="18"/>
                <w:lang w:val="fr-FR"/>
              </w:rPr>
            </w:pPr>
            <w:ins w:id="10304" w:author="Waseem Ozan - Changsha Pre-meeting" w:date="2024-04-08T21:20:00Z">
              <w:r w:rsidRPr="007178F9">
                <w:rPr>
                  <w:rFonts w:ascii="Arial" w:hAnsi="Arial"/>
                  <w:b/>
                  <w:noProof/>
                  <w:sz w:val="18"/>
                  <w:lang w:val="fr-FR"/>
                </w:rPr>
                <w:t>Parameter</w:t>
              </w:r>
            </w:ins>
          </w:p>
        </w:tc>
        <w:tc>
          <w:tcPr>
            <w:tcW w:w="596" w:type="pct"/>
            <w:vMerge w:val="restart"/>
            <w:tcBorders>
              <w:top w:val="single" w:sz="4" w:space="0" w:color="auto"/>
              <w:left w:val="single" w:sz="4" w:space="0" w:color="auto"/>
              <w:bottom w:val="single" w:sz="4" w:space="0" w:color="auto"/>
              <w:right w:val="single" w:sz="4" w:space="0" w:color="auto"/>
            </w:tcBorders>
            <w:hideMark/>
          </w:tcPr>
          <w:p w14:paraId="3DB07EDE" w14:textId="77777777" w:rsidR="00FF47DC" w:rsidRPr="007178F9" w:rsidRDefault="00FF47DC" w:rsidP="004A4A50">
            <w:pPr>
              <w:keepNext/>
              <w:keepLines/>
              <w:spacing w:after="0"/>
              <w:jc w:val="center"/>
              <w:rPr>
                <w:ins w:id="10305" w:author="Waseem Ozan - Changsha Pre-meeting" w:date="2024-04-08T21:20:00Z"/>
                <w:rFonts w:ascii="Arial" w:hAnsi="Arial"/>
                <w:b/>
                <w:noProof/>
                <w:sz w:val="18"/>
                <w:lang w:val="fr-FR"/>
              </w:rPr>
            </w:pPr>
            <w:ins w:id="10306" w:author="Waseem Ozan - Changsha Pre-meeting" w:date="2024-04-08T21:20:00Z">
              <w:r w:rsidRPr="007178F9">
                <w:rPr>
                  <w:rFonts w:ascii="Arial" w:hAnsi="Arial"/>
                  <w:b/>
                  <w:noProof/>
                  <w:sz w:val="18"/>
                  <w:lang w:val="fr-FR"/>
                </w:rPr>
                <w:t>Unit</w:t>
              </w:r>
            </w:ins>
          </w:p>
        </w:tc>
        <w:tc>
          <w:tcPr>
            <w:tcW w:w="1708" w:type="pct"/>
            <w:tcBorders>
              <w:top w:val="single" w:sz="4" w:space="0" w:color="auto"/>
              <w:left w:val="single" w:sz="4" w:space="0" w:color="auto"/>
              <w:bottom w:val="single" w:sz="4" w:space="0" w:color="auto"/>
              <w:right w:val="single" w:sz="4" w:space="0" w:color="auto"/>
            </w:tcBorders>
            <w:hideMark/>
          </w:tcPr>
          <w:p w14:paraId="36FFF187" w14:textId="77777777" w:rsidR="00FF47DC" w:rsidRPr="007178F9" w:rsidRDefault="00FF47DC" w:rsidP="004A4A50">
            <w:pPr>
              <w:keepNext/>
              <w:keepLines/>
              <w:spacing w:after="0"/>
              <w:jc w:val="center"/>
              <w:rPr>
                <w:ins w:id="10307" w:author="Waseem Ozan - Changsha Pre-meeting" w:date="2024-04-08T21:20:00Z"/>
                <w:rFonts w:ascii="Arial" w:hAnsi="Arial"/>
                <w:b/>
                <w:noProof/>
                <w:sz w:val="18"/>
                <w:lang w:val="fr-FR"/>
              </w:rPr>
            </w:pPr>
            <w:ins w:id="10308" w:author="Waseem Ozan - Changsha Pre-meeting" w:date="2024-04-08T21:20:00Z">
              <w:r w:rsidRPr="007178F9">
                <w:rPr>
                  <w:rFonts w:ascii="Arial" w:hAnsi="Arial"/>
                  <w:b/>
                  <w:noProof/>
                  <w:sz w:val="18"/>
                  <w:lang w:val="fr-FR"/>
                </w:rPr>
                <w:t>Value</w:t>
              </w:r>
            </w:ins>
          </w:p>
        </w:tc>
      </w:tr>
      <w:tr w:rsidR="00FF47DC" w:rsidRPr="007178F9" w14:paraId="7385C272" w14:textId="77777777" w:rsidTr="004A4A50">
        <w:trPr>
          <w:trHeight w:val="406"/>
          <w:jc w:val="center"/>
          <w:ins w:id="10309" w:author="Waseem Ozan - Changsha Pre-meeting" w:date="2024-04-08T21:20:00Z"/>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E8E34FE" w14:textId="77777777" w:rsidR="00FF47DC" w:rsidRPr="007178F9" w:rsidRDefault="00FF47DC" w:rsidP="004A4A50">
            <w:pPr>
              <w:spacing w:after="0"/>
              <w:rPr>
                <w:ins w:id="10310" w:author="Waseem Ozan - Changsha Pre-meeting" w:date="2024-04-08T21:20:00Z"/>
                <w:rFonts w:ascii="Arial" w:hAnsi="Arial"/>
                <w:b/>
                <w:noProof/>
                <w:sz w:val="18"/>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3DD53" w14:textId="77777777" w:rsidR="00FF47DC" w:rsidRPr="007178F9" w:rsidRDefault="00FF47DC" w:rsidP="004A4A50">
            <w:pPr>
              <w:spacing w:after="0"/>
              <w:rPr>
                <w:ins w:id="10311" w:author="Waseem Ozan - Changsha Pre-meeting" w:date="2024-04-08T21:20:00Z"/>
                <w:rFonts w:ascii="Arial" w:hAnsi="Arial"/>
                <w:b/>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039E85F5" w14:textId="77777777" w:rsidR="00FF47DC" w:rsidRPr="007178F9" w:rsidRDefault="00FF47DC" w:rsidP="004A4A50">
            <w:pPr>
              <w:keepNext/>
              <w:keepLines/>
              <w:spacing w:after="0"/>
              <w:jc w:val="center"/>
              <w:rPr>
                <w:ins w:id="10312" w:author="Waseem Ozan - Changsha Pre-meeting" w:date="2024-04-08T21:20:00Z"/>
                <w:rFonts w:ascii="Arial" w:hAnsi="Arial"/>
                <w:b/>
                <w:noProof/>
                <w:sz w:val="18"/>
                <w:lang w:val="fr-FR"/>
              </w:rPr>
            </w:pPr>
            <w:ins w:id="10313" w:author="Waseem Ozan - Changsha Pre-meeting" w:date="2024-04-08T21:20:00Z">
              <w:r w:rsidRPr="007178F9">
                <w:rPr>
                  <w:rFonts w:ascii="Arial" w:hAnsi="Arial"/>
                  <w:b/>
                  <w:noProof/>
                  <w:sz w:val="18"/>
                  <w:lang w:val="fr-FR"/>
                </w:rPr>
                <w:t>Test 1</w:t>
              </w:r>
            </w:ins>
          </w:p>
        </w:tc>
      </w:tr>
      <w:tr w:rsidR="00FF47DC" w:rsidRPr="007178F9" w14:paraId="4A886232" w14:textId="77777777" w:rsidTr="004A4A50">
        <w:trPr>
          <w:trHeight w:val="165"/>
          <w:jc w:val="center"/>
          <w:ins w:id="10314"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6D818353" w14:textId="77777777" w:rsidR="00FF47DC" w:rsidRPr="007178F9" w:rsidRDefault="00FF47DC" w:rsidP="004A4A50">
            <w:pPr>
              <w:keepNext/>
              <w:keepLines/>
              <w:spacing w:after="0"/>
              <w:rPr>
                <w:ins w:id="10315" w:author="Waseem Ozan - Changsha Pre-meeting" w:date="2024-04-08T21:20:00Z"/>
                <w:rFonts w:ascii="Arial" w:hAnsi="Arial"/>
                <w:noProof/>
                <w:sz w:val="18"/>
                <w:lang w:val="fr-FR"/>
              </w:rPr>
            </w:pPr>
            <w:ins w:id="10316" w:author="Waseem Ozan - Changsha Pre-meeting" w:date="2024-04-08T21:20:00Z">
              <w:r w:rsidRPr="007178F9">
                <w:rPr>
                  <w:rFonts w:ascii="Arial" w:hAnsi="Arial"/>
                  <w:noProof/>
                  <w:sz w:val="18"/>
                  <w:lang w:val="fr-FR"/>
                </w:rPr>
                <w:lastRenderedPageBreak/>
                <w:t>Active PCell</w:t>
              </w:r>
            </w:ins>
          </w:p>
        </w:tc>
        <w:tc>
          <w:tcPr>
            <w:tcW w:w="596" w:type="pct"/>
            <w:tcBorders>
              <w:top w:val="single" w:sz="4" w:space="0" w:color="auto"/>
              <w:left w:val="single" w:sz="4" w:space="0" w:color="auto"/>
              <w:bottom w:val="single" w:sz="4" w:space="0" w:color="auto"/>
              <w:right w:val="single" w:sz="4" w:space="0" w:color="auto"/>
            </w:tcBorders>
          </w:tcPr>
          <w:p w14:paraId="1C98075B" w14:textId="77777777" w:rsidR="00FF47DC" w:rsidRPr="007178F9" w:rsidRDefault="00FF47DC" w:rsidP="004A4A50">
            <w:pPr>
              <w:keepNext/>
              <w:keepLines/>
              <w:spacing w:after="0"/>
              <w:jc w:val="center"/>
              <w:rPr>
                <w:ins w:id="10317" w:author="Waseem Ozan - Changsha Pre-meeting" w:date="2024-04-08T21:20:00Z"/>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0F5EFFCF" w14:textId="77777777" w:rsidR="00FF47DC" w:rsidRPr="007178F9" w:rsidRDefault="00FF47DC" w:rsidP="004A4A50">
            <w:pPr>
              <w:keepNext/>
              <w:keepLines/>
              <w:spacing w:after="0"/>
              <w:jc w:val="center"/>
              <w:rPr>
                <w:ins w:id="10318" w:author="Waseem Ozan - Changsha Pre-meeting" w:date="2024-04-08T21:20:00Z"/>
                <w:rFonts w:ascii="Arial" w:hAnsi="Arial"/>
                <w:noProof/>
                <w:sz w:val="18"/>
                <w:lang w:val="fr-FR"/>
              </w:rPr>
            </w:pPr>
            <w:ins w:id="10319" w:author="Waseem Ozan - Changsha Pre-meeting" w:date="2024-04-08T21:20:00Z">
              <w:r w:rsidRPr="007178F9">
                <w:rPr>
                  <w:rFonts w:ascii="Arial" w:hAnsi="Arial"/>
                  <w:noProof/>
                  <w:sz w:val="18"/>
                  <w:lang w:val="fr-FR"/>
                </w:rPr>
                <w:t>Cell 1</w:t>
              </w:r>
            </w:ins>
          </w:p>
        </w:tc>
      </w:tr>
      <w:tr w:rsidR="00FF47DC" w:rsidRPr="007178F9" w14:paraId="1B52F30B" w14:textId="77777777" w:rsidTr="004A4A50">
        <w:trPr>
          <w:trHeight w:val="62"/>
          <w:jc w:val="center"/>
          <w:ins w:id="10320"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6D2BE244" w14:textId="77777777" w:rsidR="00FF47DC" w:rsidRPr="007178F9" w:rsidRDefault="00FF47DC" w:rsidP="004A4A50">
            <w:pPr>
              <w:keepNext/>
              <w:keepLines/>
              <w:spacing w:after="0"/>
              <w:rPr>
                <w:ins w:id="10321" w:author="Waseem Ozan - Changsha Pre-meeting" w:date="2024-04-08T21:20:00Z"/>
                <w:rFonts w:ascii="Arial" w:hAnsi="Arial"/>
                <w:noProof/>
                <w:sz w:val="18"/>
                <w:lang w:val="it-IT"/>
              </w:rPr>
            </w:pPr>
            <w:ins w:id="10322" w:author="Waseem Ozan - Changsha Pre-meeting" w:date="2024-04-08T21:20:00Z">
              <w:r w:rsidRPr="007178F9">
                <w:rPr>
                  <w:rFonts w:ascii="Arial" w:hAnsi="Arial"/>
                  <w:noProof/>
                  <w:sz w:val="18"/>
                  <w:lang w:val="fr-FR"/>
                </w:rPr>
                <w:t>RF Channel Number</w:t>
              </w:r>
            </w:ins>
          </w:p>
        </w:tc>
        <w:tc>
          <w:tcPr>
            <w:tcW w:w="596" w:type="pct"/>
            <w:tcBorders>
              <w:top w:val="single" w:sz="4" w:space="0" w:color="auto"/>
              <w:left w:val="single" w:sz="4" w:space="0" w:color="auto"/>
              <w:bottom w:val="single" w:sz="4" w:space="0" w:color="auto"/>
              <w:right w:val="single" w:sz="4" w:space="0" w:color="auto"/>
            </w:tcBorders>
          </w:tcPr>
          <w:p w14:paraId="47943D32" w14:textId="77777777" w:rsidR="00FF47DC" w:rsidRPr="007178F9" w:rsidRDefault="00FF47DC" w:rsidP="004A4A50">
            <w:pPr>
              <w:keepNext/>
              <w:keepLines/>
              <w:spacing w:after="0"/>
              <w:jc w:val="center"/>
              <w:rPr>
                <w:ins w:id="10323"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1CFC6F9F" w14:textId="77777777" w:rsidR="00FF47DC" w:rsidRPr="007178F9" w:rsidRDefault="00FF47DC" w:rsidP="004A4A50">
            <w:pPr>
              <w:keepNext/>
              <w:keepLines/>
              <w:spacing w:after="0"/>
              <w:jc w:val="center"/>
              <w:rPr>
                <w:ins w:id="10324" w:author="Waseem Ozan - Changsha Pre-meeting" w:date="2024-04-08T21:20:00Z"/>
                <w:rFonts w:ascii="Arial" w:hAnsi="Arial"/>
                <w:noProof/>
                <w:sz w:val="18"/>
                <w:lang w:val="fr-FR"/>
              </w:rPr>
            </w:pPr>
            <w:ins w:id="10325" w:author="Waseem Ozan - Changsha Pre-meeting" w:date="2024-04-08T21:20:00Z">
              <w:r w:rsidRPr="007178F9">
                <w:rPr>
                  <w:rFonts w:ascii="Arial" w:hAnsi="Arial"/>
                  <w:noProof/>
                  <w:sz w:val="18"/>
                  <w:lang w:val="fr-FR"/>
                </w:rPr>
                <w:t>1</w:t>
              </w:r>
            </w:ins>
          </w:p>
        </w:tc>
      </w:tr>
      <w:tr w:rsidR="00FF47DC" w:rsidRPr="007178F9" w14:paraId="70034D82" w14:textId="77777777" w:rsidTr="004A4A50">
        <w:trPr>
          <w:trHeight w:val="62"/>
          <w:jc w:val="center"/>
          <w:ins w:id="10326"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hideMark/>
          </w:tcPr>
          <w:p w14:paraId="58429D06" w14:textId="77777777" w:rsidR="00FF47DC" w:rsidRPr="007178F9" w:rsidRDefault="00FF47DC" w:rsidP="004A4A50">
            <w:pPr>
              <w:keepNext/>
              <w:keepLines/>
              <w:spacing w:after="0"/>
              <w:rPr>
                <w:ins w:id="10327" w:author="Waseem Ozan - Changsha Pre-meeting" w:date="2024-04-08T21:20:00Z"/>
                <w:rFonts w:ascii="Arial" w:hAnsi="Arial"/>
                <w:noProof/>
                <w:sz w:val="18"/>
                <w:lang w:val="it-IT"/>
              </w:rPr>
            </w:pPr>
            <w:ins w:id="10328" w:author="Waseem Ozan - Changsha Pre-meeting" w:date="2024-04-08T21:20:00Z">
              <w:r w:rsidRPr="007178F9">
                <w:rPr>
                  <w:rFonts w:ascii="Arial" w:hAnsi="Arial"/>
                  <w:noProof/>
                  <w:sz w:val="18"/>
                  <w:lang w:val="it-IT"/>
                </w:rPr>
                <w:t>Duplex mode</w:t>
              </w:r>
            </w:ins>
          </w:p>
        </w:tc>
        <w:tc>
          <w:tcPr>
            <w:tcW w:w="1058" w:type="pct"/>
            <w:tcBorders>
              <w:top w:val="single" w:sz="4" w:space="0" w:color="auto"/>
              <w:left w:val="single" w:sz="4" w:space="0" w:color="auto"/>
              <w:bottom w:val="single" w:sz="4" w:space="0" w:color="auto"/>
              <w:right w:val="single" w:sz="4" w:space="0" w:color="auto"/>
            </w:tcBorders>
            <w:hideMark/>
          </w:tcPr>
          <w:p w14:paraId="0E8ED995" w14:textId="77777777" w:rsidR="00FF47DC" w:rsidRPr="007178F9" w:rsidRDefault="00FF47DC" w:rsidP="004A4A50">
            <w:pPr>
              <w:keepNext/>
              <w:keepLines/>
              <w:spacing w:after="0"/>
              <w:rPr>
                <w:ins w:id="10329" w:author="Waseem Ozan - Changsha Pre-meeting" w:date="2024-04-08T21:20:00Z"/>
                <w:rFonts w:ascii="Arial" w:hAnsi="Arial"/>
                <w:noProof/>
                <w:sz w:val="18"/>
                <w:lang w:val="it-IT"/>
              </w:rPr>
            </w:pPr>
            <w:ins w:id="10330"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193DD9E9" w14:textId="77777777" w:rsidR="00FF47DC" w:rsidRPr="007178F9" w:rsidRDefault="00FF47DC" w:rsidP="004A4A50">
            <w:pPr>
              <w:keepNext/>
              <w:keepLines/>
              <w:spacing w:after="0"/>
              <w:jc w:val="center"/>
              <w:rPr>
                <w:ins w:id="10331"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74DD7CA2" w14:textId="77777777" w:rsidR="00FF47DC" w:rsidRPr="007178F9" w:rsidRDefault="00FF47DC" w:rsidP="004A4A50">
            <w:pPr>
              <w:keepNext/>
              <w:keepLines/>
              <w:spacing w:after="0"/>
              <w:jc w:val="center"/>
              <w:rPr>
                <w:ins w:id="10332" w:author="Waseem Ozan - Changsha Pre-meeting" w:date="2024-04-08T21:20:00Z"/>
                <w:rFonts w:ascii="Arial" w:hAnsi="Arial"/>
                <w:noProof/>
                <w:sz w:val="18"/>
                <w:lang w:val="fr-FR"/>
              </w:rPr>
            </w:pPr>
            <w:ins w:id="10333" w:author="Waseem Ozan - Changsha Pre-meeting" w:date="2024-04-08T21:20:00Z">
              <w:r w:rsidRPr="007178F9">
                <w:rPr>
                  <w:rFonts w:ascii="Arial" w:hAnsi="Arial"/>
                  <w:noProof/>
                  <w:sz w:val="18"/>
                  <w:lang w:val="fr-FR"/>
                </w:rPr>
                <w:t>TDD</w:t>
              </w:r>
            </w:ins>
          </w:p>
        </w:tc>
      </w:tr>
      <w:tr w:rsidR="00FF47DC" w:rsidRPr="007178F9" w14:paraId="1F4FF177" w14:textId="77777777" w:rsidTr="004A4A50">
        <w:trPr>
          <w:trHeight w:val="62"/>
          <w:jc w:val="center"/>
          <w:ins w:id="10334"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hideMark/>
          </w:tcPr>
          <w:p w14:paraId="49C15B67" w14:textId="77777777" w:rsidR="00FF47DC" w:rsidRPr="007178F9" w:rsidRDefault="00FF47DC" w:rsidP="004A4A50">
            <w:pPr>
              <w:keepNext/>
              <w:keepLines/>
              <w:spacing w:after="0"/>
              <w:rPr>
                <w:ins w:id="10335" w:author="Waseem Ozan - Changsha Pre-meeting" w:date="2024-04-08T21:20:00Z"/>
                <w:rFonts w:ascii="Arial" w:hAnsi="Arial"/>
                <w:noProof/>
                <w:sz w:val="18"/>
                <w:lang w:val="it-IT"/>
              </w:rPr>
            </w:pPr>
            <w:proofErr w:type="spellStart"/>
            <w:ins w:id="10336" w:author="Waseem Ozan - Changsha Pre-meeting" w:date="2024-04-08T21:20:00Z">
              <w:r w:rsidRPr="007178F9">
                <w:rPr>
                  <w:rFonts w:ascii="Arial" w:hAnsi="Arial" w:cs="Arial"/>
                  <w:sz w:val="18"/>
                  <w:szCs w:val="16"/>
                  <w:lang w:val="en-US"/>
                </w:rPr>
                <w:t>BW</w:t>
              </w:r>
              <w:r w:rsidRPr="007178F9">
                <w:rPr>
                  <w:rFonts w:ascii="Arial" w:hAnsi="Arial" w:cs="Arial"/>
                  <w:sz w:val="18"/>
                  <w:szCs w:val="16"/>
                  <w:vertAlign w:val="subscript"/>
                  <w:lang w:val="en-US"/>
                </w:rPr>
                <w:t>channel</w:t>
              </w:r>
              <w:proofErr w:type="spellEnd"/>
            </w:ins>
          </w:p>
        </w:tc>
        <w:tc>
          <w:tcPr>
            <w:tcW w:w="1058" w:type="pct"/>
            <w:tcBorders>
              <w:top w:val="single" w:sz="4" w:space="0" w:color="auto"/>
              <w:left w:val="single" w:sz="4" w:space="0" w:color="auto"/>
              <w:bottom w:val="single" w:sz="4" w:space="0" w:color="auto"/>
              <w:right w:val="single" w:sz="4" w:space="0" w:color="auto"/>
            </w:tcBorders>
            <w:hideMark/>
          </w:tcPr>
          <w:p w14:paraId="19DC5CE8" w14:textId="77777777" w:rsidR="00FF47DC" w:rsidRPr="007178F9" w:rsidRDefault="00FF47DC" w:rsidP="004A4A50">
            <w:pPr>
              <w:keepNext/>
              <w:keepLines/>
              <w:spacing w:after="0"/>
              <w:rPr>
                <w:ins w:id="10337" w:author="Waseem Ozan - Changsha Pre-meeting" w:date="2024-04-08T21:20:00Z"/>
                <w:rFonts w:ascii="Arial" w:hAnsi="Arial"/>
                <w:noProof/>
                <w:sz w:val="18"/>
                <w:lang w:val="it-IT"/>
              </w:rPr>
            </w:pPr>
            <w:ins w:id="10338"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35E4E5A2" w14:textId="77777777" w:rsidR="00FF47DC" w:rsidRPr="007178F9" w:rsidRDefault="00FF47DC" w:rsidP="004A4A50">
            <w:pPr>
              <w:keepNext/>
              <w:keepLines/>
              <w:spacing w:after="0"/>
              <w:jc w:val="center"/>
              <w:rPr>
                <w:ins w:id="10339"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294A37EB" w14:textId="77777777" w:rsidR="00FF47DC" w:rsidRPr="007178F9" w:rsidRDefault="00FF47DC" w:rsidP="004A4A50">
            <w:pPr>
              <w:keepNext/>
              <w:keepLines/>
              <w:spacing w:after="0"/>
              <w:jc w:val="center"/>
              <w:rPr>
                <w:ins w:id="10340" w:author="Waseem Ozan - Changsha Pre-meeting" w:date="2024-04-08T21:20:00Z"/>
                <w:rFonts w:ascii="Arial" w:hAnsi="Arial"/>
                <w:noProof/>
                <w:sz w:val="18"/>
                <w:lang w:val="fr-FR"/>
              </w:rPr>
            </w:pPr>
            <w:ins w:id="10341" w:author="Waseem Ozan - Changsha Pre-meeting" w:date="2024-04-08T21:20:00Z">
              <w:r w:rsidRPr="007178F9">
                <w:rPr>
                  <w:rFonts w:ascii="Arial" w:eastAsia="Malgun Gothic" w:hAnsi="Arial"/>
                  <w:sz w:val="18"/>
                  <w:szCs w:val="18"/>
                  <w:lang w:val="fr-FR"/>
                </w:rPr>
                <w:t>10</w:t>
              </w:r>
              <w:r w:rsidRPr="007178F9">
                <w:rPr>
                  <w:rFonts w:ascii="Arial" w:hAnsi="Arial"/>
                  <w:sz w:val="18"/>
                  <w:szCs w:val="18"/>
                  <w:lang w:val="fr-FR" w:eastAsia="zh-CN"/>
                </w:rPr>
                <w:t>0</w:t>
              </w:r>
              <w:r w:rsidRPr="007178F9">
                <w:rPr>
                  <w:rFonts w:ascii="Arial" w:eastAsia="Malgun Gothic" w:hAnsi="Arial"/>
                  <w:sz w:val="18"/>
                  <w:szCs w:val="18"/>
                  <w:lang w:val="fr-FR"/>
                </w:rPr>
                <w:t xml:space="preserve">: </w:t>
              </w:r>
              <w:proofErr w:type="spellStart"/>
              <w:r w:rsidRPr="007178F9">
                <w:rPr>
                  <w:rFonts w:ascii="Arial" w:eastAsia="Malgun Gothic" w:hAnsi="Arial" w:cs="Arial"/>
                  <w:sz w:val="18"/>
                  <w:szCs w:val="18"/>
                  <w:lang w:val="de-DE"/>
                </w:rPr>
                <w:t>N</w:t>
              </w:r>
              <w:r w:rsidRPr="007178F9">
                <w:rPr>
                  <w:rFonts w:ascii="Arial" w:eastAsia="Malgun Gothic" w:hAnsi="Arial" w:cs="Arial"/>
                  <w:sz w:val="18"/>
                  <w:szCs w:val="18"/>
                  <w:vertAlign w:val="subscript"/>
                  <w:lang w:val="de-DE"/>
                </w:rPr>
                <w:t>RB,c</w:t>
              </w:r>
              <w:proofErr w:type="spellEnd"/>
              <w:r w:rsidRPr="007178F9">
                <w:rPr>
                  <w:rFonts w:ascii="Arial" w:eastAsia="Malgun Gothic" w:hAnsi="Arial" w:cs="Arial"/>
                  <w:sz w:val="18"/>
                  <w:szCs w:val="18"/>
                  <w:lang w:val="de-DE"/>
                </w:rPr>
                <w:t xml:space="preserve"> = </w:t>
              </w:r>
              <w:r w:rsidRPr="007178F9">
                <w:rPr>
                  <w:rFonts w:ascii="Arial" w:hAnsi="Arial" w:cs="Arial"/>
                  <w:sz w:val="18"/>
                  <w:szCs w:val="18"/>
                  <w:lang w:val="de-DE" w:eastAsia="zh-CN"/>
                </w:rPr>
                <w:t>66</w:t>
              </w:r>
            </w:ins>
          </w:p>
        </w:tc>
      </w:tr>
      <w:tr w:rsidR="00FF47DC" w:rsidRPr="007178F9" w14:paraId="2F879D8C" w14:textId="77777777" w:rsidTr="004A4A50">
        <w:trPr>
          <w:trHeight w:val="62"/>
          <w:jc w:val="center"/>
          <w:ins w:id="10342"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hideMark/>
          </w:tcPr>
          <w:p w14:paraId="58EF1375" w14:textId="77777777" w:rsidR="00FF47DC" w:rsidRPr="007178F9" w:rsidRDefault="00FF47DC" w:rsidP="004A4A50">
            <w:pPr>
              <w:keepNext/>
              <w:keepLines/>
              <w:spacing w:after="0"/>
              <w:rPr>
                <w:ins w:id="10343" w:author="Waseem Ozan - Changsha Pre-meeting" w:date="2024-04-08T21:20:00Z"/>
                <w:rFonts w:ascii="Arial" w:hAnsi="Arial" w:cs="Arial"/>
                <w:bCs/>
                <w:sz w:val="18"/>
                <w:lang w:val="fr-FR"/>
              </w:rPr>
            </w:pPr>
            <w:ins w:id="10344" w:author="Waseem Ozan - Changsha Pre-meeting" w:date="2024-04-08T21:20:00Z">
              <w:r w:rsidRPr="007178F9">
                <w:rPr>
                  <w:rFonts w:ascii="Arial" w:hAnsi="Arial" w:cs="Arial"/>
                  <w:bCs/>
                  <w:sz w:val="18"/>
                  <w:lang w:val="fr-FR"/>
                </w:rPr>
                <w:t xml:space="preserve">Data </w:t>
              </w:r>
              <w:proofErr w:type="spellStart"/>
              <w:r w:rsidRPr="007178F9">
                <w:rPr>
                  <w:rFonts w:ascii="Arial" w:hAnsi="Arial" w:cs="Arial"/>
                  <w:bCs/>
                  <w:sz w:val="18"/>
                  <w:lang w:val="fr-FR"/>
                </w:rPr>
                <w:t>RBs</w:t>
              </w:r>
              <w:proofErr w:type="spellEnd"/>
              <w:r w:rsidRPr="007178F9">
                <w:rPr>
                  <w:rFonts w:ascii="Arial" w:hAnsi="Arial" w:cs="Arial"/>
                  <w:bCs/>
                  <w:sz w:val="18"/>
                  <w:lang w:val="fr-FR"/>
                </w:rPr>
                <w:t xml:space="preserve"> </w:t>
              </w:r>
              <w:proofErr w:type="spellStart"/>
              <w:r w:rsidRPr="007178F9">
                <w:rPr>
                  <w:rFonts w:ascii="Arial" w:hAnsi="Arial" w:cs="Arial"/>
                  <w:bCs/>
                  <w:sz w:val="18"/>
                  <w:lang w:val="fr-FR"/>
                </w:rPr>
                <w:t>allocated</w:t>
              </w:r>
              <w:proofErr w:type="spellEnd"/>
            </w:ins>
          </w:p>
        </w:tc>
        <w:tc>
          <w:tcPr>
            <w:tcW w:w="1058" w:type="pct"/>
            <w:tcBorders>
              <w:top w:val="single" w:sz="4" w:space="0" w:color="auto"/>
              <w:left w:val="single" w:sz="4" w:space="0" w:color="auto"/>
              <w:bottom w:val="single" w:sz="4" w:space="0" w:color="auto"/>
              <w:right w:val="single" w:sz="4" w:space="0" w:color="auto"/>
            </w:tcBorders>
            <w:hideMark/>
          </w:tcPr>
          <w:p w14:paraId="66CA564E" w14:textId="77777777" w:rsidR="00FF47DC" w:rsidRPr="007178F9" w:rsidRDefault="00FF47DC" w:rsidP="004A4A50">
            <w:pPr>
              <w:keepNext/>
              <w:keepLines/>
              <w:spacing w:after="0"/>
              <w:rPr>
                <w:ins w:id="10345" w:author="Waseem Ozan - Changsha Pre-meeting" w:date="2024-04-08T21:20:00Z"/>
                <w:rFonts w:ascii="Arial" w:hAnsi="Arial"/>
                <w:noProof/>
                <w:sz w:val="18"/>
                <w:lang w:val="it-IT"/>
              </w:rPr>
            </w:pPr>
            <w:ins w:id="10346"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7B5DD044" w14:textId="77777777" w:rsidR="00FF47DC" w:rsidRPr="007178F9" w:rsidRDefault="00FF47DC" w:rsidP="004A4A50">
            <w:pPr>
              <w:keepNext/>
              <w:keepLines/>
              <w:spacing w:after="0"/>
              <w:jc w:val="center"/>
              <w:rPr>
                <w:ins w:id="10347"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590BAA0D" w14:textId="77777777" w:rsidR="00FF47DC" w:rsidRPr="007178F9" w:rsidRDefault="00FF47DC" w:rsidP="004A4A50">
            <w:pPr>
              <w:keepNext/>
              <w:keepLines/>
              <w:spacing w:after="0"/>
              <w:jc w:val="center"/>
              <w:rPr>
                <w:ins w:id="10348" w:author="Waseem Ozan - Changsha Pre-meeting" w:date="2024-04-08T21:20:00Z"/>
                <w:rFonts w:ascii="Arial" w:hAnsi="Arial"/>
                <w:noProof/>
                <w:sz w:val="18"/>
                <w:lang w:val="fr-FR"/>
              </w:rPr>
            </w:pPr>
            <w:ins w:id="10349" w:author="Waseem Ozan - Changsha Pre-meeting" w:date="2024-04-08T21:20:00Z">
              <w:r w:rsidRPr="007178F9">
                <w:rPr>
                  <w:rFonts w:ascii="Arial" w:hAnsi="Arial"/>
                  <w:noProof/>
                  <w:sz w:val="18"/>
                  <w:lang w:val="fr-FR"/>
                </w:rPr>
                <w:t>24</w:t>
              </w:r>
            </w:ins>
          </w:p>
        </w:tc>
      </w:tr>
      <w:tr w:rsidR="00FF47DC" w:rsidRPr="007178F9" w14:paraId="720A31DD" w14:textId="77777777" w:rsidTr="004A4A50">
        <w:trPr>
          <w:trHeight w:val="62"/>
          <w:jc w:val="center"/>
          <w:ins w:id="10350"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00B3E220" w14:textId="77777777" w:rsidR="00FF47DC" w:rsidRPr="007178F9" w:rsidRDefault="00FF47DC" w:rsidP="004A4A50">
            <w:pPr>
              <w:keepNext/>
              <w:keepLines/>
              <w:spacing w:after="0"/>
              <w:rPr>
                <w:ins w:id="10351" w:author="Waseem Ozan - Changsha Pre-meeting" w:date="2024-04-08T21:20:00Z"/>
                <w:rFonts w:ascii="Arial" w:hAnsi="Arial"/>
                <w:noProof/>
                <w:sz w:val="18"/>
                <w:lang w:val="it-IT"/>
              </w:rPr>
            </w:pPr>
            <w:ins w:id="10352" w:author="Waseem Ozan - Changsha Pre-meeting" w:date="2024-04-08T21:20:00Z">
              <w:r w:rsidRPr="007178F9">
                <w:rPr>
                  <w:rFonts w:ascii="Arial" w:hAnsi="Arial" w:cs="Arial"/>
                  <w:bCs/>
                  <w:sz w:val="18"/>
                  <w:lang w:val="fr-FR"/>
                </w:rPr>
                <w:t>DL initial BWP configuration</w:t>
              </w:r>
            </w:ins>
          </w:p>
        </w:tc>
        <w:tc>
          <w:tcPr>
            <w:tcW w:w="1058" w:type="pct"/>
            <w:tcBorders>
              <w:top w:val="single" w:sz="4" w:space="0" w:color="auto"/>
              <w:left w:val="single" w:sz="4" w:space="0" w:color="auto"/>
              <w:bottom w:val="single" w:sz="4" w:space="0" w:color="auto"/>
              <w:right w:val="single" w:sz="4" w:space="0" w:color="auto"/>
            </w:tcBorders>
            <w:hideMark/>
          </w:tcPr>
          <w:p w14:paraId="0FF68612" w14:textId="77777777" w:rsidR="00FF47DC" w:rsidRPr="007178F9" w:rsidRDefault="00FF47DC" w:rsidP="004A4A50">
            <w:pPr>
              <w:keepNext/>
              <w:keepLines/>
              <w:spacing w:after="0"/>
              <w:rPr>
                <w:ins w:id="10353" w:author="Waseem Ozan - Changsha Pre-meeting" w:date="2024-04-08T21:20:00Z"/>
                <w:rFonts w:ascii="Arial" w:hAnsi="Arial"/>
                <w:noProof/>
                <w:sz w:val="18"/>
                <w:lang w:val="it-IT"/>
              </w:rPr>
            </w:pPr>
            <w:ins w:id="10354"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7F822CF7" w14:textId="77777777" w:rsidR="00FF47DC" w:rsidRPr="007178F9" w:rsidRDefault="00FF47DC" w:rsidP="004A4A50">
            <w:pPr>
              <w:keepNext/>
              <w:keepLines/>
              <w:spacing w:after="0"/>
              <w:jc w:val="center"/>
              <w:rPr>
                <w:ins w:id="10355"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4003EF90" w14:textId="77777777" w:rsidR="00FF47DC" w:rsidRPr="007178F9" w:rsidRDefault="00FF47DC" w:rsidP="004A4A50">
            <w:pPr>
              <w:keepNext/>
              <w:keepLines/>
              <w:spacing w:after="0"/>
              <w:jc w:val="center"/>
              <w:rPr>
                <w:ins w:id="10356" w:author="Waseem Ozan - Changsha Pre-meeting" w:date="2024-04-08T21:20:00Z"/>
                <w:rFonts w:ascii="Arial" w:hAnsi="Arial"/>
                <w:noProof/>
                <w:sz w:val="18"/>
                <w:lang w:val="fr-FR"/>
              </w:rPr>
            </w:pPr>
            <w:ins w:id="10357" w:author="Waseem Ozan - Changsha Pre-meeting" w:date="2024-04-08T21:20:00Z">
              <w:r w:rsidRPr="007178F9">
                <w:rPr>
                  <w:rFonts w:ascii="Arial" w:hAnsi="Arial"/>
                  <w:noProof/>
                  <w:sz w:val="18"/>
                  <w:lang w:val="fr-FR"/>
                </w:rPr>
                <w:t>DLBWP.0.1</w:t>
              </w:r>
            </w:ins>
          </w:p>
        </w:tc>
      </w:tr>
      <w:tr w:rsidR="00FF47DC" w:rsidRPr="007178F9" w14:paraId="7D55F96A" w14:textId="77777777" w:rsidTr="004A4A50">
        <w:trPr>
          <w:trHeight w:val="62"/>
          <w:jc w:val="center"/>
          <w:ins w:id="10358"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0C27E13A" w14:textId="77777777" w:rsidR="00FF47DC" w:rsidRPr="007178F9" w:rsidRDefault="00FF47DC" w:rsidP="004A4A50">
            <w:pPr>
              <w:keepNext/>
              <w:keepLines/>
              <w:spacing w:after="0"/>
              <w:rPr>
                <w:ins w:id="10359" w:author="Waseem Ozan - Changsha Pre-meeting" w:date="2024-04-08T21:20:00Z"/>
                <w:rFonts w:ascii="Arial" w:hAnsi="Arial"/>
                <w:noProof/>
                <w:sz w:val="18"/>
                <w:lang w:val="it-IT"/>
              </w:rPr>
            </w:pPr>
            <w:ins w:id="10360" w:author="Waseem Ozan - Changsha Pre-meeting" w:date="2024-04-08T21:20:00Z">
              <w:r w:rsidRPr="007178F9">
                <w:rPr>
                  <w:rFonts w:ascii="Arial" w:hAnsi="Arial" w:cs="Arial"/>
                  <w:bCs/>
                  <w:sz w:val="18"/>
                  <w:lang w:val="fr-FR"/>
                </w:rPr>
                <w:t xml:space="preserve">DL </w:t>
              </w:r>
              <w:proofErr w:type="spellStart"/>
              <w:r w:rsidRPr="007178F9">
                <w:rPr>
                  <w:rFonts w:ascii="Arial" w:hAnsi="Arial" w:cs="Arial"/>
                  <w:bCs/>
                  <w:sz w:val="18"/>
                  <w:lang w:val="fr-FR"/>
                </w:rPr>
                <w:t>dedicated</w:t>
              </w:r>
              <w:proofErr w:type="spellEnd"/>
              <w:r w:rsidRPr="007178F9">
                <w:rPr>
                  <w:rFonts w:ascii="Arial" w:hAnsi="Arial" w:cs="Arial"/>
                  <w:bCs/>
                  <w:sz w:val="18"/>
                  <w:lang w:val="fr-FR"/>
                </w:rPr>
                <w:t xml:space="preserve"> BWP configuration</w:t>
              </w:r>
            </w:ins>
          </w:p>
        </w:tc>
        <w:tc>
          <w:tcPr>
            <w:tcW w:w="1058" w:type="pct"/>
            <w:tcBorders>
              <w:top w:val="single" w:sz="4" w:space="0" w:color="auto"/>
              <w:left w:val="single" w:sz="4" w:space="0" w:color="auto"/>
              <w:bottom w:val="single" w:sz="4" w:space="0" w:color="auto"/>
              <w:right w:val="single" w:sz="4" w:space="0" w:color="auto"/>
            </w:tcBorders>
            <w:hideMark/>
          </w:tcPr>
          <w:p w14:paraId="70F81DF2" w14:textId="77777777" w:rsidR="00FF47DC" w:rsidRPr="007178F9" w:rsidRDefault="00FF47DC" w:rsidP="004A4A50">
            <w:pPr>
              <w:keepNext/>
              <w:keepLines/>
              <w:spacing w:after="0"/>
              <w:rPr>
                <w:ins w:id="10361" w:author="Waseem Ozan - Changsha Pre-meeting" w:date="2024-04-08T21:20:00Z"/>
                <w:rFonts w:ascii="Arial" w:hAnsi="Arial"/>
                <w:noProof/>
                <w:sz w:val="18"/>
                <w:lang w:val="it-IT"/>
              </w:rPr>
            </w:pPr>
            <w:ins w:id="10362"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79A1CFBC" w14:textId="77777777" w:rsidR="00FF47DC" w:rsidRPr="007178F9" w:rsidRDefault="00FF47DC" w:rsidP="004A4A50">
            <w:pPr>
              <w:keepNext/>
              <w:keepLines/>
              <w:spacing w:after="0"/>
              <w:jc w:val="center"/>
              <w:rPr>
                <w:ins w:id="10363"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4FAB6531" w14:textId="77777777" w:rsidR="00FF47DC" w:rsidRPr="007178F9" w:rsidRDefault="00FF47DC" w:rsidP="004A4A50">
            <w:pPr>
              <w:keepNext/>
              <w:keepLines/>
              <w:spacing w:after="0"/>
              <w:jc w:val="center"/>
              <w:rPr>
                <w:ins w:id="10364" w:author="Waseem Ozan - Changsha Pre-meeting" w:date="2024-04-08T21:20:00Z"/>
                <w:rFonts w:ascii="Arial" w:hAnsi="Arial"/>
                <w:noProof/>
                <w:sz w:val="18"/>
                <w:lang w:val="fr-FR"/>
              </w:rPr>
            </w:pPr>
            <w:ins w:id="10365" w:author="Waseem Ozan - Changsha in-meeting" w:date="2024-04-18T17:04:00Z">
              <w:r w:rsidRPr="007178F9">
                <w:rPr>
                  <w:rFonts w:ascii="Arial" w:hAnsi="Arial"/>
                  <w:noProof/>
                  <w:sz w:val="18"/>
                  <w:lang w:val="fr-FR"/>
                </w:rPr>
                <w:t>[</w:t>
              </w:r>
            </w:ins>
            <w:ins w:id="10366" w:author="Waseem Ozan - Changsha Pre-meeting" w:date="2024-04-08T21:20:00Z">
              <w:r w:rsidRPr="007178F9">
                <w:rPr>
                  <w:rFonts w:ascii="Arial" w:hAnsi="Arial"/>
                  <w:noProof/>
                  <w:sz w:val="18"/>
                  <w:lang w:val="fr-FR"/>
                </w:rPr>
                <w:t>DLBWP.1.</w:t>
              </w:r>
            </w:ins>
            <w:ins w:id="10367" w:author="W Ozan - Fukuoka Pre-Meeting" w:date="2024-05-13T15:53:00Z">
              <w:r>
                <w:rPr>
                  <w:rFonts w:ascii="Arial" w:hAnsi="Arial"/>
                  <w:noProof/>
                  <w:sz w:val="18"/>
                  <w:lang w:val="fr-FR"/>
                </w:rPr>
                <w:t>x</w:t>
              </w:r>
            </w:ins>
            <w:ins w:id="10368" w:author="Waseem Ozan - Changsha Pre-meeting" w:date="2024-04-08T21:20:00Z">
              <w:del w:id="10369" w:author="W Ozan - Fukuoka Pre-Meeting" w:date="2024-05-13T15:53:00Z">
                <w:r w:rsidRPr="007178F9" w:rsidDel="009F40B4">
                  <w:rPr>
                    <w:rFonts w:ascii="Arial" w:hAnsi="Arial"/>
                    <w:noProof/>
                    <w:sz w:val="18"/>
                    <w:lang w:val="fr-FR"/>
                  </w:rPr>
                  <w:delText>1 RedCap</w:delText>
                </w:r>
              </w:del>
            </w:ins>
            <w:ins w:id="10370" w:author="Waseem Ozan - Changsha in-meeting" w:date="2024-04-18T17:04:00Z">
              <w:r w:rsidRPr="007178F9">
                <w:rPr>
                  <w:rFonts w:ascii="Arial" w:hAnsi="Arial"/>
                  <w:noProof/>
                  <w:sz w:val="18"/>
                  <w:lang w:val="fr-FR"/>
                </w:rPr>
                <w:t>]</w:t>
              </w:r>
            </w:ins>
          </w:p>
        </w:tc>
      </w:tr>
      <w:tr w:rsidR="00FF47DC" w:rsidRPr="007178F9" w14:paraId="27CF4ACC" w14:textId="77777777" w:rsidTr="004A4A50">
        <w:trPr>
          <w:trHeight w:val="62"/>
          <w:jc w:val="center"/>
          <w:ins w:id="10371"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664E57EF" w14:textId="77777777" w:rsidR="00FF47DC" w:rsidRPr="007178F9" w:rsidRDefault="00FF47DC" w:rsidP="004A4A50">
            <w:pPr>
              <w:keepNext/>
              <w:keepLines/>
              <w:spacing w:after="0"/>
              <w:rPr>
                <w:ins w:id="10372" w:author="Waseem Ozan - Changsha Pre-meeting" w:date="2024-04-08T21:20:00Z"/>
                <w:rFonts w:ascii="Arial" w:hAnsi="Arial" w:cs="Arial"/>
                <w:bCs/>
                <w:sz w:val="18"/>
                <w:lang w:val="fr-FR"/>
              </w:rPr>
            </w:pPr>
            <w:ins w:id="10373" w:author="Waseem Ozan - Changsha Pre-meeting" w:date="2024-04-08T21:20:00Z">
              <w:r w:rsidRPr="007178F9">
                <w:rPr>
                  <w:rFonts w:ascii="Arial" w:hAnsi="Arial" w:cs="Arial"/>
                  <w:bCs/>
                  <w:sz w:val="18"/>
                  <w:lang w:val="fr-FR"/>
                </w:rPr>
                <w:t>UL initial BWP configuration</w:t>
              </w:r>
            </w:ins>
          </w:p>
        </w:tc>
        <w:tc>
          <w:tcPr>
            <w:tcW w:w="1058" w:type="pct"/>
            <w:tcBorders>
              <w:top w:val="single" w:sz="4" w:space="0" w:color="auto"/>
              <w:left w:val="single" w:sz="4" w:space="0" w:color="auto"/>
              <w:bottom w:val="single" w:sz="4" w:space="0" w:color="auto"/>
              <w:right w:val="single" w:sz="4" w:space="0" w:color="auto"/>
            </w:tcBorders>
            <w:hideMark/>
          </w:tcPr>
          <w:p w14:paraId="6690528D" w14:textId="77777777" w:rsidR="00FF47DC" w:rsidRPr="007178F9" w:rsidRDefault="00FF47DC" w:rsidP="004A4A50">
            <w:pPr>
              <w:keepNext/>
              <w:keepLines/>
              <w:spacing w:after="0"/>
              <w:rPr>
                <w:ins w:id="10374" w:author="Waseem Ozan - Changsha Pre-meeting" w:date="2024-04-08T21:20:00Z"/>
                <w:rFonts w:ascii="Arial" w:hAnsi="Arial"/>
                <w:noProof/>
                <w:sz w:val="18"/>
                <w:lang w:val="it-IT"/>
              </w:rPr>
            </w:pPr>
            <w:ins w:id="10375"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49BBC62F" w14:textId="77777777" w:rsidR="00FF47DC" w:rsidRPr="007178F9" w:rsidRDefault="00FF47DC" w:rsidP="004A4A50">
            <w:pPr>
              <w:keepNext/>
              <w:keepLines/>
              <w:spacing w:after="0"/>
              <w:jc w:val="center"/>
              <w:rPr>
                <w:ins w:id="10376"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43AEE68B" w14:textId="77777777" w:rsidR="00FF47DC" w:rsidRPr="007178F9" w:rsidRDefault="00FF47DC" w:rsidP="004A4A50">
            <w:pPr>
              <w:keepNext/>
              <w:keepLines/>
              <w:spacing w:after="0"/>
              <w:jc w:val="center"/>
              <w:rPr>
                <w:ins w:id="10377" w:author="Waseem Ozan - Changsha Pre-meeting" w:date="2024-04-08T21:20:00Z"/>
                <w:rFonts w:ascii="Arial" w:hAnsi="Arial"/>
                <w:noProof/>
                <w:sz w:val="18"/>
                <w:lang w:val="fr-FR"/>
              </w:rPr>
            </w:pPr>
            <w:ins w:id="10378" w:author="Waseem Ozan - Changsha Pre-meeting" w:date="2024-04-08T21:20:00Z">
              <w:r w:rsidRPr="007178F9">
                <w:rPr>
                  <w:rFonts w:ascii="Arial" w:hAnsi="Arial"/>
                  <w:noProof/>
                  <w:sz w:val="18"/>
                  <w:lang w:val="fr-FR"/>
                </w:rPr>
                <w:t>ULBWP.0.1</w:t>
              </w:r>
            </w:ins>
          </w:p>
        </w:tc>
      </w:tr>
      <w:tr w:rsidR="00FF47DC" w:rsidRPr="007178F9" w14:paraId="5615496F" w14:textId="77777777" w:rsidTr="004A4A50">
        <w:trPr>
          <w:trHeight w:val="62"/>
          <w:jc w:val="center"/>
          <w:ins w:id="10379"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567547F4" w14:textId="77777777" w:rsidR="00FF47DC" w:rsidRPr="007178F9" w:rsidRDefault="00FF47DC" w:rsidP="004A4A50">
            <w:pPr>
              <w:keepNext/>
              <w:keepLines/>
              <w:spacing w:after="0"/>
              <w:rPr>
                <w:ins w:id="10380" w:author="Waseem Ozan - Changsha Pre-meeting" w:date="2024-04-08T21:20:00Z"/>
                <w:rFonts w:ascii="Arial" w:hAnsi="Arial"/>
                <w:noProof/>
                <w:sz w:val="18"/>
                <w:lang w:val="it-IT"/>
              </w:rPr>
            </w:pPr>
            <w:ins w:id="10381" w:author="Waseem Ozan - Changsha Pre-meeting" w:date="2024-04-08T21:20:00Z">
              <w:r w:rsidRPr="007178F9">
                <w:rPr>
                  <w:rFonts w:ascii="Arial" w:hAnsi="Arial" w:cs="Arial"/>
                  <w:bCs/>
                  <w:sz w:val="18"/>
                  <w:lang w:val="fr-FR"/>
                </w:rPr>
                <w:t xml:space="preserve">UL </w:t>
              </w:r>
              <w:proofErr w:type="spellStart"/>
              <w:r w:rsidRPr="007178F9">
                <w:rPr>
                  <w:rFonts w:ascii="Arial" w:hAnsi="Arial" w:cs="Arial"/>
                  <w:bCs/>
                  <w:sz w:val="18"/>
                  <w:lang w:val="fr-FR"/>
                </w:rPr>
                <w:t>dedicated</w:t>
              </w:r>
              <w:proofErr w:type="spellEnd"/>
              <w:r w:rsidRPr="007178F9">
                <w:rPr>
                  <w:rFonts w:ascii="Arial" w:hAnsi="Arial" w:cs="Arial"/>
                  <w:bCs/>
                  <w:sz w:val="18"/>
                  <w:lang w:val="fr-FR"/>
                </w:rPr>
                <w:t xml:space="preserve"> BWP configuration</w:t>
              </w:r>
            </w:ins>
          </w:p>
        </w:tc>
        <w:tc>
          <w:tcPr>
            <w:tcW w:w="1058" w:type="pct"/>
            <w:tcBorders>
              <w:top w:val="single" w:sz="4" w:space="0" w:color="auto"/>
              <w:left w:val="single" w:sz="4" w:space="0" w:color="auto"/>
              <w:bottom w:val="single" w:sz="4" w:space="0" w:color="auto"/>
              <w:right w:val="single" w:sz="4" w:space="0" w:color="auto"/>
            </w:tcBorders>
            <w:hideMark/>
          </w:tcPr>
          <w:p w14:paraId="6C563F4B" w14:textId="77777777" w:rsidR="00FF47DC" w:rsidRPr="007178F9" w:rsidRDefault="00FF47DC" w:rsidP="004A4A50">
            <w:pPr>
              <w:keepNext/>
              <w:keepLines/>
              <w:spacing w:after="0"/>
              <w:rPr>
                <w:ins w:id="10382" w:author="Waseem Ozan - Changsha Pre-meeting" w:date="2024-04-08T21:20:00Z"/>
                <w:rFonts w:ascii="Arial" w:hAnsi="Arial"/>
                <w:noProof/>
                <w:sz w:val="18"/>
                <w:lang w:val="it-IT"/>
              </w:rPr>
            </w:pPr>
            <w:ins w:id="10383"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43C7106A" w14:textId="77777777" w:rsidR="00FF47DC" w:rsidRPr="007178F9" w:rsidRDefault="00FF47DC" w:rsidP="004A4A50">
            <w:pPr>
              <w:keepNext/>
              <w:keepLines/>
              <w:spacing w:after="0"/>
              <w:jc w:val="center"/>
              <w:rPr>
                <w:ins w:id="10384"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46CD8933" w14:textId="77777777" w:rsidR="00FF47DC" w:rsidRPr="007178F9" w:rsidRDefault="00FF47DC" w:rsidP="004A4A50">
            <w:pPr>
              <w:keepNext/>
              <w:keepLines/>
              <w:spacing w:after="0"/>
              <w:jc w:val="center"/>
              <w:rPr>
                <w:ins w:id="10385" w:author="Waseem Ozan - Changsha Pre-meeting" w:date="2024-04-08T21:20:00Z"/>
                <w:rFonts w:ascii="Arial" w:hAnsi="Arial"/>
                <w:noProof/>
                <w:sz w:val="18"/>
                <w:lang w:val="fr-FR"/>
              </w:rPr>
            </w:pPr>
            <w:ins w:id="10386" w:author="Waseem Ozan - Changsha in-meeting" w:date="2024-04-18T17:04:00Z">
              <w:r w:rsidRPr="007178F9">
                <w:rPr>
                  <w:rFonts w:ascii="Arial" w:hAnsi="Arial"/>
                  <w:sz w:val="18"/>
                  <w:lang w:val="fr-FR" w:eastAsia="zh-CN"/>
                </w:rPr>
                <w:t>[</w:t>
              </w:r>
            </w:ins>
            <w:ins w:id="10387" w:author="Waseem Ozan - Changsha Pre-meeting" w:date="2024-04-08T21:20:00Z">
              <w:r w:rsidRPr="007178F9">
                <w:rPr>
                  <w:rFonts w:ascii="Arial" w:hAnsi="Arial"/>
                  <w:sz w:val="18"/>
                  <w:lang w:val="fr-FR" w:eastAsia="zh-CN"/>
                </w:rPr>
                <w:t>ULBWP.1.</w:t>
              </w:r>
            </w:ins>
            <w:ins w:id="10388" w:author="W Ozan - Fukuoka Pre-Meeting" w:date="2024-05-13T15:53:00Z">
              <w:r>
                <w:rPr>
                  <w:rFonts w:ascii="Arial" w:hAnsi="Arial"/>
                  <w:sz w:val="18"/>
                  <w:lang w:val="fr-FR" w:eastAsia="zh-CN"/>
                </w:rPr>
                <w:t>x</w:t>
              </w:r>
            </w:ins>
            <w:ins w:id="10389" w:author="Waseem Ozan - Changsha Pre-meeting" w:date="2024-04-08T21:20:00Z">
              <w:del w:id="10390" w:author="W Ozan - Fukuoka Pre-Meeting" w:date="2024-05-13T15:53:00Z">
                <w:r w:rsidRPr="007178F9" w:rsidDel="009F40B4">
                  <w:rPr>
                    <w:rFonts w:ascii="Arial" w:hAnsi="Arial"/>
                    <w:sz w:val="18"/>
                    <w:lang w:val="fr-FR" w:eastAsia="zh-CN"/>
                  </w:rPr>
                  <w:delText>1 RedCap</w:delText>
                </w:r>
              </w:del>
            </w:ins>
            <w:ins w:id="10391" w:author="Waseem Ozan - Changsha in-meeting" w:date="2024-04-18T17:04:00Z">
              <w:r w:rsidRPr="007178F9">
                <w:rPr>
                  <w:rFonts w:ascii="Arial" w:hAnsi="Arial"/>
                  <w:sz w:val="18"/>
                  <w:lang w:val="fr-FR" w:eastAsia="zh-CN"/>
                </w:rPr>
                <w:t>]</w:t>
              </w:r>
            </w:ins>
          </w:p>
        </w:tc>
      </w:tr>
      <w:tr w:rsidR="00FF47DC" w:rsidRPr="007178F9" w14:paraId="3CC38673" w14:textId="77777777" w:rsidTr="004A4A50">
        <w:trPr>
          <w:trHeight w:val="62"/>
          <w:jc w:val="center"/>
          <w:ins w:id="10392"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09AF1459" w14:textId="77777777" w:rsidR="00FF47DC" w:rsidRPr="007178F9" w:rsidRDefault="00FF47DC" w:rsidP="004A4A50">
            <w:pPr>
              <w:keepNext/>
              <w:keepLines/>
              <w:spacing w:after="0"/>
              <w:rPr>
                <w:ins w:id="10393" w:author="Waseem Ozan - Changsha Pre-meeting" w:date="2024-04-08T21:20:00Z"/>
                <w:rFonts w:ascii="Arial" w:hAnsi="Arial" w:cs="Arial"/>
                <w:bCs/>
                <w:sz w:val="18"/>
                <w:lang w:val="fr-FR"/>
              </w:rPr>
            </w:pPr>
            <w:ins w:id="10394" w:author="Waseem Ozan - Changsha Pre-meeting" w:date="2024-04-08T21:20:00Z">
              <w:r w:rsidRPr="007178F9">
                <w:rPr>
                  <w:rFonts w:ascii="Arial" w:hAnsi="Arial"/>
                  <w:noProof/>
                  <w:sz w:val="18"/>
                  <w:lang w:val="it-IT"/>
                </w:rPr>
                <w:t>TDD Configuration</w:t>
              </w:r>
            </w:ins>
          </w:p>
        </w:tc>
        <w:tc>
          <w:tcPr>
            <w:tcW w:w="1058" w:type="pct"/>
            <w:tcBorders>
              <w:top w:val="single" w:sz="4" w:space="0" w:color="auto"/>
              <w:left w:val="single" w:sz="4" w:space="0" w:color="auto"/>
              <w:bottom w:val="single" w:sz="4" w:space="0" w:color="auto"/>
              <w:right w:val="single" w:sz="4" w:space="0" w:color="auto"/>
            </w:tcBorders>
            <w:hideMark/>
          </w:tcPr>
          <w:p w14:paraId="1CAC58D3" w14:textId="77777777" w:rsidR="00FF47DC" w:rsidRPr="007178F9" w:rsidRDefault="00FF47DC" w:rsidP="004A4A50">
            <w:pPr>
              <w:keepNext/>
              <w:keepLines/>
              <w:spacing w:after="0"/>
              <w:rPr>
                <w:ins w:id="10395" w:author="Waseem Ozan - Changsha Pre-meeting" w:date="2024-04-08T21:20:00Z"/>
                <w:rFonts w:ascii="Arial" w:hAnsi="Arial"/>
                <w:noProof/>
                <w:sz w:val="18"/>
                <w:lang w:val="it-IT"/>
              </w:rPr>
            </w:pPr>
            <w:ins w:id="10396"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1AD85CDD" w14:textId="77777777" w:rsidR="00FF47DC" w:rsidRPr="007178F9" w:rsidRDefault="00FF47DC" w:rsidP="004A4A50">
            <w:pPr>
              <w:keepNext/>
              <w:keepLines/>
              <w:spacing w:after="0"/>
              <w:jc w:val="center"/>
              <w:rPr>
                <w:ins w:id="10397"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796F4553" w14:textId="77777777" w:rsidR="00FF47DC" w:rsidRPr="007178F9" w:rsidRDefault="00FF47DC" w:rsidP="004A4A50">
            <w:pPr>
              <w:keepNext/>
              <w:keepLines/>
              <w:spacing w:after="0"/>
              <w:jc w:val="center"/>
              <w:rPr>
                <w:ins w:id="10398" w:author="Waseem Ozan - Changsha Pre-meeting" w:date="2024-04-08T21:20:00Z"/>
                <w:rFonts w:ascii="Arial" w:hAnsi="Arial"/>
                <w:sz w:val="18"/>
                <w:lang w:val="fr-FR" w:eastAsia="zh-CN"/>
              </w:rPr>
            </w:pPr>
            <w:ins w:id="10399" w:author="Waseem Ozan - Changsha Pre-meeting" w:date="2024-04-08T21:20:00Z">
              <w:r w:rsidRPr="007178F9">
                <w:rPr>
                  <w:rFonts w:ascii="Arial" w:hAnsi="Arial"/>
                  <w:sz w:val="18"/>
                  <w:lang w:val="fr-FR" w:eastAsia="zh-CN"/>
                </w:rPr>
                <w:t>TDDConf.3.1</w:t>
              </w:r>
            </w:ins>
          </w:p>
        </w:tc>
      </w:tr>
      <w:tr w:rsidR="00FF47DC" w:rsidRPr="007178F9" w14:paraId="7A010733" w14:textId="77777777" w:rsidTr="004A4A50">
        <w:trPr>
          <w:trHeight w:val="62"/>
          <w:jc w:val="center"/>
          <w:ins w:id="10400"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3409C903" w14:textId="77777777" w:rsidR="00FF47DC" w:rsidRPr="007178F9" w:rsidRDefault="00FF47DC" w:rsidP="004A4A50">
            <w:pPr>
              <w:keepNext/>
              <w:keepLines/>
              <w:spacing w:after="0"/>
              <w:rPr>
                <w:ins w:id="10401" w:author="Waseem Ozan - Changsha Pre-meeting" w:date="2024-04-08T21:20:00Z"/>
                <w:rFonts w:ascii="Arial" w:hAnsi="Arial" w:cs="Arial"/>
                <w:bCs/>
                <w:sz w:val="18"/>
                <w:lang w:val="fr-FR"/>
              </w:rPr>
            </w:pPr>
            <w:ins w:id="10402" w:author="Waseem Ozan - Changsha Pre-meeting" w:date="2024-04-08T21:20:00Z">
              <w:r w:rsidRPr="007178F9">
                <w:rPr>
                  <w:rFonts w:ascii="Arial" w:hAnsi="Arial"/>
                  <w:noProof/>
                  <w:sz w:val="18"/>
                  <w:lang w:val="fr-FR"/>
                </w:rPr>
                <w:t>RMSI CORESET Reference Channel</w:t>
              </w:r>
            </w:ins>
          </w:p>
        </w:tc>
        <w:tc>
          <w:tcPr>
            <w:tcW w:w="1058" w:type="pct"/>
            <w:tcBorders>
              <w:top w:val="single" w:sz="4" w:space="0" w:color="auto"/>
              <w:left w:val="single" w:sz="4" w:space="0" w:color="auto"/>
              <w:bottom w:val="single" w:sz="4" w:space="0" w:color="auto"/>
              <w:right w:val="single" w:sz="4" w:space="0" w:color="auto"/>
            </w:tcBorders>
            <w:hideMark/>
          </w:tcPr>
          <w:p w14:paraId="76714CC1" w14:textId="77777777" w:rsidR="00FF47DC" w:rsidRPr="007178F9" w:rsidRDefault="00FF47DC" w:rsidP="004A4A50">
            <w:pPr>
              <w:keepNext/>
              <w:keepLines/>
              <w:spacing w:after="0"/>
              <w:rPr>
                <w:ins w:id="10403" w:author="Waseem Ozan - Changsha Pre-meeting" w:date="2024-04-08T21:20:00Z"/>
                <w:rFonts w:ascii="Arial" w:hAnsi="Arial"/>
                <w:noProof/>
                <w:sz w:val="18"/>
                <w:lang w:val="it-IT"/>
              </w:rPr>
            </w:pPr>
            <w:ins w:id="10404"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739A920E" w14:textId="77777777" w:rsidR="00FF47DC" w:rsidRPr="007178F9" w:rsidRDefault="00FF47DC" w:rsidP="004A4A50">
            <w:pPr>
              <w:keepNext/>
              <w:keepLines/>
              <w:spacing w:after="0"/>
              <w:jc w:val="center"/>
              <w:rPr>
                <w:ins w:id="10405"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0BE20C5D" w14:textId="77777777" w:rsidR="00FF47DC" w:rsidRPr="007178F9" w:rsidRDefault="00FF47DC" w:rsidP="004A4A50">
            <w:pPr>
              <w:keepNext/>
              <w:keepLines/>
              <w:spacing w:after="0"/>
              <w:jc w:val="center"/>
              <w:rPr>
                <w:ins w:id="10406" w:author="Waseem Ozan - Changsha Pre-meeting" w:date="2024-04-08T21:20:00Z"/>
                <w:rFonts w:ascii="Arial" w:hAnsi="Arial"/>
                <w:noProof/>
                <w:sz w:val="18"/>
                <w:lang w:val="fr-FR"/>
              </w:rPr>
            </w:pPr>
            <w:ins w:id="10407" w:author="Waseem Ozan - Changsha Pre-meeting" w:date="2024-04-08T21:20:00Z">
              <w:r w:rsidRPr="007178F9">
                <w:rPr>
                  <w:rFonts w:ascii="Arial" w:hAnsi="Arial" w:cs="Arial"/>
                  <w:sz w:val="18"/>
                  <w:szCs w:val="16"/>
                  <w:lang w:val="fr-FR" w:eastAsia="zh-CN"/>
                </w:rPr>
                <w:t xml:space="preserve">CR.3.1 TDD  </w:t>
              </w:r>
            </w:ins>
          </w:p>
        </w:tc>
      </w:tr>
      <w:tr w:rsidR="00FF47DC" w:rsidRPr="007178F9" w14:paraId="089F2E1E" w14:textId="77777777" w:rsidTr="004A4A50">
        <w:trPr>
          <w:trHeight w:val="62"/>
          <w:jc w:val="center"/>
          <w:ins w:id="10408"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147E314E" w14:textId="77777777" w:rsidR="00FF47DC" w:rsidRPr="007178F9" w:rsidRDefault="00FF47DC" w:rsidP="004A4A50">
            <w:pPr>
              <w:keepNext/>
              <w:keepLines/>
              <w:spacing w:after="0"/>
              <w:rPr>
                <w:ins w:id="10409" w:author="Waseem Ozan - Changsha Pre-meeting" w:date="2024-04-08T21:20:00Z"/>
                <w:rFonts w:ascii="Arial" w:hAnsi="Arial"/>
                <w:noProof/>
                <w:sz w:val="18"/>
                <w:lang w:val="fr-FR"/>
              </w:rPr>
            </w:pPr>
            <w:ins w:id="10410" w:author="Waseem Ozan - Changsha Pre-meeting" w:date="2024-04-08T21:20:00Z">
              <w:r w:rsidRPr="007178F9">
                <w:rPr>
                  <w:rFonts w:ascii="Arial" w:hAnsi="Arial"/>
                  <w:noProof/>
                  <w:sz w:val="18"/>
                  <w:lang w:val="fr-FR"/>
                </w:rPr>
                <w:t>Dedicated CORESET Reference Channel</w:t>
              </w:r>
            </w:ins>
          </w:p>
        </w:tc>
        <w:tc>
          <w:tcPr>
            <w:tcW w:w="1058" w:type="pct"/>
            <w:tcBorders>
              <w:top w:val="single" w:sz="4" w:space="0" w:color="auto"/>
              <w:left w:val="single" w:sz="4" w:space="0" w:color="auto"/>
              <w:bottom w:val="single" w:sz="4" w:space="0" w:color="auto"/>
              <w:right w:val="single" w:sz="4" w:space="0" w:color="auto"/>
            </w:tcBorders>
            <w:hideMark/>
          </w:tcPr>
          <w:p w14:paraId="483647E4" w14:textId="77777777" w:rsidR="00FF47DC" w:rsidRPr="007178F9" w:rsidRDefault="00FF47DC" w:rsidP="004A4A50">
            <w:pPr>
              <w:keepNext/>
              <w:keepLines/>
              <w:spacing w:after="0"/>
              <w:rPr>
                <w:ins w:id="10411" w:author="Waseem Ozan - Changsha Pre-meeting" w:date="2024-04-08T21:20:00Z"/>
                <w:rFonts w:ascii="Arial" w:hAnsi="Arial"/>
                <w:noProof/>
                <w:sz w:val="18"/>
                <w:lang w:val="it-IT"/>
              </w:rPr>
            </w:pPr>
            <w:ins w:id="10412"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6570C566" w14:textId="77777777" w:rsidR="00FF47DC" w:rsidRPr="007178F9" w:rsidRDefault="00FF47DC" w:rsidP="004A4A50">
            <w:pPr>
              <w:keepNext/>
              <w:keepLines/>
              <w:spacing w:after="0"/>
              <w:jc w:val="center"/>
              <w:rPr>
                <w:ins w:id="10413"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3251D683" w14:textId="77777777" w:rsidR="00FF47DC" w:rsidRPr="007178F9" w:rsidRDefault="00FF47DC" w:rsidP="004A4A50">
            <w:pPr>
              <w:keepNext/>
              <w:keepLines/>
              <w:spacing w:after="0"/>
              <w:jc w:val="center"/>
              <w:rPr>
                <w:ins w:id="10414" w:author="Waseem Ozan - Changsha Pre-meeting" w:date="2024-04-08T21:20:00Z"/>
                <w:rFonts w:ascii="Arial" w:hAnsi="Arial"/>
                <w:noProof/>
                <w:sz w:val="18"/>
                <w:lang w:val="fr-FR"/>
              </w:rPr>
            </w:pPr>
            <w:ins w:id="10415" w:author="Waseem Ozan - Changsha Pre-meeting" w:date="2024-04-08T21:20:00Z">
              <w:r w:rsidRPr="007178F9">
                <w:rPr>
                  <w:rFonts w:ascii="Arial" w:hAnsi="Arial" w:cs="Arial"/>
                  <w:sz w:val="18"/>
                  <w:szCs w:val="16"/>
                  <w:lang w:val="fr-FR" w:eastAsia="zh-CN"/>
                </w:rPr>
                <w:t xml:space="preserve">CCR.3.4 TDD </w:t>
              </w:r>
            </w:ins>
          </w:p>
        </w:tc>
      </w:tr>
      <w:tr w:rsidR="00FF47DC" w:rsidRPr="007178F9" w14:paraId="096370F9" w14:textId="77777777" w:rsidTr="004A4A50">
        <w:trPr>
          <w:trHeight w:val="62"/>
          <w:jc w:val="center"/>
          <w:ins w:id="10416"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5DB8F629" w14:textId="77777777" w:rsidR="00FF47DC" w:rsidRPr="007178F9" w:rsidRDefault="00FF47DC" w:rsidP="004A4A50">
            <w:pPr>
              <w:keepNext/>
              <w:keepLines/>
              <w:spacing w:after="0"/>
              <w:rPr>
                <w:ins w:id="10417" w:author="Waseem Ozan - Changsha Pre-meeting" w:date="2024-04-08T21:20:00Z"/>
                <w:rFonts w:ascii="Arial" w:hAnsi="Arial" w:cs="Arial"/>
                <w:bCs/>
                <w:sz w:val="18"/>
                <w:lang w:val="fr-FR"/>
              </w:rPr>
            </w:pPr>
            <w:ins w:id="10418" w:author="Waseem Ozan - Changsha Pre-meeting" w:date="2024-04-08T21:20:00Z">
              <w:r w:rsidRPr="007178F9">
                <w:rPr>
                  <w:rFonts w:ascii="Arial" w:hAnsi="Arial"/>
                  <w:noProof/>
                  <w:sz w:val="18"/>
                  <w:lang w:val="fr-FR"/>
                </w:rPr>
                <w:t>CD-SSB Configuration</w:t>
              </w:r>
            </w:ins>
          </w:p>
        </w:tc>
        <w:tc>
          <w:tcPr>
            <w:tcW w:w="1058" w:type="pct"/>
            <w:tcBorders>
              <w:top w:val="single" w:sz="4" w:space="0" w:color="auto"/>
              <w:left w:val="single" w:sz="4" w:space="0" w:color="auto"/>
              <w:bottom w:val="single" w:sz="4" w:space="0" w:color="auto"/>
              <w:right w:val="single" w:sz="4" w:space="0" w:color="auto"/>
            </w:tcBorders>
            <w:hideMark/>
          </w:tcPr>
          <w:p w14:paraId="1BC864C1" w14:textId="77777777" w:rsidR="00FF47DC" w:rsidRPr="007178F9" w:rsidRDefault="00FF47DC" w:rsidP="004A4A50">
            <w:pPr>
              <w:keepNext/>
              <w:keepLines/>
              <w:spacing w:after="0"/>
              <w:rPr>
                <w:ins w:id="10419" w:author="Waseem Ozan - Changsha Pre-meeting" w:date="2024-04-08T21:20:00Z"/>
                <w:rFonts w:ascii="Arial" w:hAnsi="Arial"/>
                <w:noProof/>
                <w:sz w:val="18"/>
                <w:lang w:val="it-IT"/>
              </w:rPr>
            </w:pPr>
            <w:ins w:id="10420"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71CDFC21" w14:textId="77777777" w:rsidR="00FF47DC" w:rsidRPr="007178F9" w:rsidRDefault="00FF47DC" w:rsidP="004A4A50">
            <w:pPr>
              <w:keepNext/>
              <w:keepLines/>
              <w:spacing w:after="0"/>
              <w:jc w:val="center"/>
              <w:rPr>
                <w:ins w:id="10421"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064E6ACA" w14:textId="77777777" w:rsidR="00FF47DC" w:rsidRPr="007178F9" w:rsidRDefault="00FF47DC" w:rsidP="004A4A50">
            <w:pPr>
              <w:keepNext/>
              <w:keepLines/>
              <w:spacing w:after="0"/>
              <w:jc w:val="center"/>
              <w:rPr>
                <w:ins w:id="10422" w:author="Waseem Ozan - Changsha Pre-meeting" w:date="2024-04-08T21:20:00Z"/>
                <w:rFonts w:ascii="Arial" w:hAnsi="Arial"/>
                <w:noProof/>
                <w:sz w:val="18"/>
                <w:lang w:val="fr-FR"/>
              </w:rPr>
            </w:pPr>
            <w:ins w:id="10423" w:author="Waseem Ozan - Changsha Pre-meeting" w:date="2024-04-08T21:20:00Z">
              <w:r w:rsidRPr="007178F9">
                <w:rPr>
                  <w:rFonts w:ascii="Arial" w:hAnsi="Arial"/>
                  <w:noProof/>
                  <w:sz w:val="18"/>
                  <w:lang w:val="fr-FR"/>
                </w:rPr>
                <w:t>SSB.1 FR2</w:t>
              </w:r>
            </w:ins>
          </w:p>
        </w:tc>
      </w:tr>
      <w:tr w:rsidR="00FF47DC" w:rsidRPr="007178F9" w14:paraId="257BC307" w14:textId="77777777" w:rsidTr="004A4A50">
        <w:trPr>
          <w:trHeight w:val="62"/>
          <w:jc w:val="center"/>
          <w:ins w:id="10424"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46F1ACAA" w14:textId="77777777" w:rsidR="00FF47DC" w:rsidRPr="007178F9" w:rsidRDefault="00FF47DC" w:rsidP="004A4A50">
            <w:pPr>
              <w:keepNext/>
              <w:keepLines/>
              <w:spacing w:after="0"/>
              <w:rPr>
                <w:ins w:id="10425" w:author="Waseem Ozan - Changsha Pre-meeting" w:date="2024-04-08T21:20:00Z"/>
                <w:rFonts w:ascii="Arial" w:hAnsi="Arial"/>
                <w:noProof/>
                <w:sz w:val="18"/>
                <w:lang w:val="fr-FR"/>
              </w:rPr>
            </w:pPr>
            <w:ins w:id="10426" w:author="Waseem Ozan - Changsha Pre-meeting" w:date="2024-04-08T21:20:00Z">
              <w:r w:rsidRPr="007178F9">
                <w:rPr>
                  <w:rFonts w:ascii="Arial" w:hAnsi="Arial"/>
                  <w:noProof/>
                  <w:sz w:val="18"/>
                  <w:lang w:val="fr-FR"/>
                </w:rPr>
                <w:t>NCD-SSB Configuration</w:t>
              </w:r>
            </w:ins>
          </w:p>
        </w:tc>
        <w:tc>
          <w:tcPr>
            <w:tcW w:w="1058" w:type="pct"/>
            <w:tcBorders>
              <w:top w:val="single" w:sz="4" w:space="0" w:color="auto"/>
              <w:left w:val="single" w:sz="4" w:space="0" w:color="auto"/>
              <w:bottom w:val="single" w:sz="4" w:space="0" w:color="auto"/>
              <w:right w:val="single" w:sz="4" w:space="0" w:color="auto"/>
            </w:tcBorders>
            <w:hideMark/>
          </w:tcPr>
          <w:p w14:paraId="4079D60A" w14:textId="77777777" w:rsidR="00FF47DC" w:rsidRPr="007178F9" w:rsidRDefault="00FF47DC" w:rsidP="004A4A50">
            <w:pPr>
              <w:keepNext/>
              <w:keepLines/>
              <w:spacing w:after="0"/>
              <w:rPr>
                <w:ins w:id="10427" w:author="Waseem Ozan - Changsha Pre-meeting" w:date="2024-04-08T21:20:00Z"/>
                <w:rFonts w:ascii="Arial" w:hAnsi="Arial"/>
                <w:noProof/>
                <w:sz w:val="18"/>
                <w:lang w:val="it-IT"/>
              </w:rPr>
            </w:pPr>
            <w:ins w:id="10428"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1D152722" w14:textId="77777777" w:rsidR="00FF47DC" w:rsidRPr="007178F9" w:rsidRDefault="00FF47DC" w:rsidP="004A4A50">
            <w:pPr>
              <w:keepNext/>
              <w:keepLines/>
              <w:spacing w:after="0"/>
              <w:jc w:val="center"/>
              <w:rPr>
                <w:ins w:id="10429"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4F8B1399" w14:textId="77777777" w:rsidR="00FF47DC" w:rsidRPr="007178F9" w:rsidRDefault="00FF47DC" w:rsidP="004A4A50">
            <w:pPr>
              <w:keepNext/>
              <w:keepLines/>
              <w:spacing w:after="0"/>
              <w:jc w:val="center"/>
              <w:rPr>
                <w:ins w:id="10430" w:author="Waseem Ozan - Changsha Pre-meeting" w:date="2024-04-08T21:20:00Z"/>
                <w:rFonts w:ascii="Arial" w:hAnsi="Arial"/>
                <w:noProof/>
                <w:sz w:val="18"/>
                <w:lang w:val="fr-FR"/>
              </w:rPr>
            </w:pPr>
            <w:ins w:id="10431" w:author="Waseem Ozan - Changsha Pre-meeting" w:date="2024-04-08T21:20:00Z">
              <w:r w:rsidRPr="007178F9">
                <w:rPr>
                  <w:rFonts w:ascii="Arial" w:hAnsi="Arial"/>
                  <w:noProof/>
                  <w:sz w:val="18"/>
                  <w:lang w:val="fr-FR"/>
                </w:rPr>
                <w:t>[SSB.</w:t>
              </w:r>
              <w:del w:id="10432" w:author="Waseem Ozan - Changsha in-meeting" w:date="2024-04-18T17:07:00Z">
                <w:r w:rsidRPr="007178F9" w:rsidDel="00D658B2">
                  <w:rPr>
                    <w:rFonts w:ascii="Arial" w:hAnsi="Arial"/>
                    <w:noProof/>
                    <w:sz w:val="18"/>
                    <w:lang w:val="fr-FR"/>
                  </w:rPr>
                  <w:delText>1</w:delText>
                </w:r>
              </w:del>
            </w:ins>
            <w:ins w:id="10433" w:author="Waseem Ozan - Changsha in-meeting" w:date="2024-04-18T17:07:00Z">
              <w:r w:rsidRPr="007178F9">
                <w:rPr>
                  <w:rFonts w:ascii="Arial" w:hAnsi="Arial"/>
                  <w:noProof/>
                  <w:sz w:val="18"/>
                  <w:lang w:val="fr-FR"/>
                </w:rPr>
                <w:t>x</w:t>
              </w:r>
            </w:ins>
            <w:ins w:id="10434" w:author="Waseem Ozan - Changsha Pre-meeting" w:date="2024-04-08T21:20:00Z">
              <w:r w:rsidRPr="007178F9">
                <w:rPr>
                  <w:rFonts w:ascii="Arial" w:hAnsi="Arial"/>
                  <w:noProof/>
                  <w:sz w:val="18"/>
                  <w:lang w:val="fr-FR"/>
                </w:rPr>
                <w:t xml:space="preserve"> FR2]</w:t>
              </w:r>
            </w:ins>
          </w:p>
        </w:tc>
      </w:tr>
      <w:tr w:rsidR="00FF47DC" w:rsidRPr="007178F9" w14:paraId="24359E43" w14:textId="77777777" w:rsidTr="004A4A50">
        <w:trPr>
          <w:trHeight w:val="62"/>
          <w:jc w:val="center"/>
          <w:ins w:id="10435"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17F5B358" w14:textId="77777777" w:rsidR="00FF47DC" w:rsidRPr="007178F9" w:rsidRDefault="00FF47DC" w:rsidP="004A4A50">
            <w:pPr>
              <w:keepNext/>
              <w:keepLines/>
              <w:spacing w:after="0"/>
              <w:rPr>
                <w:ins w:id="10436" w:author="Waseem Ozan - Changsha Pre-meeting" w:date="2024-04-08T21:20:00Z"/>
                <w:rFonts w:ascii="Arial" w:hAnsi="Arial" w:cs="Arial"/>
                <w:bCs/>
                <w:sz w:val="18"/>
                <w:lang w:val="fr-FR"/>
              </w:rPr>
            </w:pPr>
            <w:ins w:id="10437" w:author="Waseem Ozan - Changsha Pre-meeting" w:date="2024-04-08T21:20:00Z">
              <w:r w:rsidRPr="007178F9">
                <w:rPr>
                  <w:rFonts w:ascii="Arial" w:hAnsi="Arial"/>
                  <w:noProof/>
                  <w:sz w:val="18"/>
                  <w:lang w:val="fr-FR"/>
                </w:rPr>
                <w:t>SMTC Configuration</w:t>
              </w:r>
            </w:ins>
          </w:p>
        </w:tc>
        <w:tc>
          <w:tcPr>
            <w:tcW w:w="1058" w:type="pct"/>
            <w:tcBorders>
              <w:top w:val="single" w:sz="4" w:space="0" w:color="auto"/>
              <w:left w:val="single" w:sz="4" w:space="0" w:color="auto"/>
              <w:bottom w:val="single" w:sz="4" w:space="0" w:color="auto"/>
              <w:right w:val="single" w:sz="4" w:space="0" w:color="auto"/>
            </w:tcBorders>
            <w:hideMark/>
          </w:tcPr>
          <w:p w14:paraId="47EDFB9A" w14:textId="77777777" w:rsidR="00FF47DC" w:rsidRPr="007178F9" w:rsidRDefault="00FF47DC" w:rsidP="004A4A50">
            <w:pPr>
              <w:keepNext/>
              <w:keepLines/>
              <w:spacing w:after="0"/>
              <w:rPr>
                <w:ins w:id="10438" w:author="Waseem Ozan - Changsha Pre-meeting" w:date="2024-04-08T21:20:00Z"/>
                <w:rFonts w:ascii="Arial" w:hAnsi="Arial"/>
                <w:noProof/>
                <w:sz w:val="18"/>
                <w:lang w:val="it-IT"/>
              </w:rPr>
            </w:pPr>
            <w:ins w:id="10439"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0FDA2B79" w14:textId="77777777" w:rsidR="00FF47DC" w:rsidRPr="007178F9" w:rsidRDefault="00FF47DC" w:rsidP="004A4A50">
            <w:pPr>
              <w:keepNext/>
              <w:keepLines/>
              <w:spacing w:after="0"/>
              <w:jc w:val="center"/>
              <w:rPr>
                <w:ins w:id="10440"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3FC28358" w14:textId="77777777" w:rsidR="00FF47DC" w:rsidRPr="007178F9" w:rsidRDefault="00FF47DC" w:rsidP="004A4A50">
            <w:pPr>
              <w:keepNext/>
              <w:keepLines/>
              <w:spacing w:after="0"/>
              <w:jc w:val="center"/>
              <w:rPr>
                <w:ins w:id="10441" w:author="Waseem Ozan - Changsha Pre-meeting" w:date="2024-04-08T21:20:00Z"/>
                <w:rFonts w:ascii="Arial" w:hAnsi="Arial"/>
                <w:noProof/>
                <w:sz w:val="18"/>
                <w:lang w:val="fr-FR"/>
              </w:rPr>
            </w:pPr>
            <w:ins w:id="10442" w:author="W Ozan - MTK: Fukuoka meeting" w:date="2024-05-24T04:12:00Z">
              <w:r>
                <w:rPr>
                  <w:rFonts w:ascii="Arial" w:hAnsi="Arial" w:cs="Arial"/>
                  <w:sz w:val="18"/>
                  <w:szCs w:val="16"/>
                  <w:lang w:val="fr-FR" w:eastAsia="zh-CN"/>
                </w:rPr>
                <w:t>[</w:t>
              </w:r>
            </w:ins>
            <w:ins w:id="10443" w:author="Waseem Ozan - Changsha Pre-meeting" w:date="2024-04-08T21:20:00Z">
              <w:r w:rsidRPr="007178F9">
                <w:rPr>
                  <w:rFonts w:ascii="Arial" w:hAnsi="Arial" w:cs="Arial"/>
                  <w:sz w:val="18"/>
                  <w:szCs w:val="16"/>
                  <w:lang w:val="fr-FR" w:eastAsia="zh-CN"/>
                </w:rPr>
                <w:t>SMTC.1</w:t>
              </w:r>
            </w:ins>
            <w:ins w:id="10444" w:author="W Ozan - MTK: Fukuoka meeting" w:date="2024-05-24T04:12:00Z">
              <w:r>
                <w:rPr>
                  <w:rFonts w:ascii="Arial" w:hAnsi="Arial" w:cs="Arial"/>
                  <w:sz w:val="18"/>
                  <w:szCs w:val="16"/>
                  <w:lang w:val="fr-FR" w:eastAsia="zh-CN"/>
                </w:rPr>
                <w:t>]</w:t>
              </w:r>
            </w:ins>
          </w:p>
        </w:tc>
      </w:tr>
      <w:tr w:rsidR="00FF47DC" w:rsidRPr="007178F9" w14:paraId="0336F5D4" w14:textId="77777777" w:rsidTr="004A4A50">
        <w:trPr>
          <w:trHeight w:val="62"/>
          <w:jc w:val="center"/>
          <w:ins w:id="10445"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38053B45" w14:textId="77777777" w:rsidR="00FF47DC" w:rsidRPr="007178F9" w:rsidRDefault="00FF47DC" w:rsidP="004A4A50">
            <w:pPr>
              <w:keepNext/>
              <w:keepLines/>
              <w:spacing w:after="0"/>
              <w:rPr>
                <w:ins w:id="10446" w:author="Waseem Ozan - Changsha Pre-meeting" w:date="2024-04-08T21:20:00Z"/>
                <w:rFonts w:ascii="Arial" w:hAnsi="Arial" w:cs="Arial"/>
                <w:bCs/>
                <w:sz w:val="18"/>
                <w:lang w:val="fr-FR"/>
              </w:rPr>
            </w:pPr>
            <w:ins w:id="10447" w:author="Waseem Ozan - Changsha Pre-meeting" w:date="2024-04-08T21:20:00Z">
              <w:r w:rsidRPr="007178F9">
                <w:rPr>
                  <w:rFonts w:ascii="Arial" w:hAnsi="Arial"/>
                  <w:noProof/>
                  <w:sz w:val="18"/>
                  <w:lang w:val="fr-FR"/>
                </w:rPr>
                <w:t>PDSCH/PDCCH subcarrier spacing</w:t>
              </w:r>
            </w:ins>
          </w:p>
        </w:tc>
        <w:tc>
          <w:tcPr>
            <w:tcW w:w="1058" w:type="pct"/>
            <w:tcBorders>
              <w:top w:val="single" w:sz="4" w:space="0" w:color="auto"/>
              <w:left w:val="single" w:sz="4" w:space="0" w:color="auto"/>
              <w:bottom w:val="single" w:sz="4" w:space="0" w:color="auto"/>
              <w:right w:val="single" w:sz="4" w:space="0" w:color="auto"/>
            </w:tcBorders>
            <w:hideMark/>
          </w:tcPr>
          <w:p w14:paraId="3BBF921F" w14:textId="77777777" w:rsidR="00FF47DC" w:rsidRPr="007178F9" w:rsidRDefault="00FF47DC" w:rsidP="004A4A50">
            <w:pPr>
              <w:keepNext/>
              <w:keepLines/>
              <w:spacing w:after="0"/>
              <w:rPr>
                <w:ins w:id="10448" w:author="Waseem Ozan - Changsha Pre-meeting" w:date="2024-04-08T21:20:00Z"/>
                <w:rFonts w:ascii="Arial" w:hAnsi="Arial"/>
                <w:noProof/>
                <w:sz w:val="18"/>
                <w:lang w:val="it-IT"/>
              </w:rPr>
            </w:pPr>
            <w:ins w:id="10449"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3F5570C0" w14:textId="77777777" w:rsidR="00FF47DC" w:rsidRPr="007178F9" w:rsidRDefault="00FF47DC" w:rsidP="004A4A50">
            <w:pPr>
              <w:keepNext/>
              <w:keepLines/>
              <w:spacing w:after="0"/>
              <w:jc w:val="center"/>
              <w:rPr>
                <w:ins w:id="10450"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4BD34626" w14:textId="77777777" w:rsidR="00FF47DC" w:rsidRPr="007178F9" w:rsidRDefault="00FF47DC" w:rsidP="004A4A50">
            <w:pPr>
              <w:keepNext/>
              <w:keepLines/>
              <w:spacing w:after="0"/>
              <w:jc w:val="center"/>
              <w:rPr>
                <w:ins w:id="10451" w:author="Waseem Ozan - Changsha Pre-meeting" w:date="2024-04-08T21:20:00Z"/>
                <w:rFonts w:ascii="Arial" w:hAnsi="Arial"/>
                <w:noProof/>
                <w:sz w:val="18"/>
                <w:lang w:val="fr-FR"/>
              </w:rPr>
            </w:pPr>
            <w:ins w:id="10452" w:author="Waseem Ozan - Changsha Pre-meeting" w:date="2024-04-08T21:20:00Z">
              <w:r w:rsidRPr="007178F9">
                <w:rPr>
                  <w:rFonts w:ascii="Arial" w:hAnsi="Arial"/>
                  <w:noProof/>
                  <w:sz w:val="18"/>
                  <w:lang w:val="fr-FR"/>
                </w:rPr>
                <w:t>120 KHz</w:t>
              </w:r>
            </w:ins>
          </w:p>
        </w:tc>
      </w:tr>
      <w:tr w:rsidR="00FF47DC" w:rsidRPr="007178F9" w14:paraId="0A1730BB" w14:textId="77777777" w:rsidTr="004A4A50">
        <w:trPr>
          <w:trHeight w:val="62"/>
          <w:jc w:val="center"/>
          <w:ins w:id="10453"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6E816735" w14:textId="77777777" w:rsidR="00FF47DC" w:rsidRPr="007178F9" w:rsidRDefault="00FF47DC" w:rsidP="004A4A50">
            <w:pPr>
              <w:keepNext/>
              <w:keepLines/>
              <w:spacing w:after="0"/>
              <w:rPr>
                <w:ins w:id="10454" w:author="Waseem Ozan - Changsha Pre-meeting" w:date="2024-04-08T21:20:00Z"/>
                <w:rFonts w:ascii="Arial" w:hAnsi="Arial" w:cs="Arial"/>
                <w:bCs/>
                <w:sz w:val="18"/>
                <w:lang w:val="fr-FR"/>
              </w:rPr>
            </w:pPr>
            <w:ins w:id="10455" w:author="Waseem Ozan - Changsha Pre-meeting" w:date="2024-04-08T21:20:00Z">
              <w:r w:rsidRPr="007178F9">
                <w:rPr>
                  <w:rFonts w:ascii="Arial" w:hAnsi="Arial"/>
                  <w:noProof/>
                  <w:sz w:val="18"/>
                  <w:lang w:val="fr-FR"/>
                </w:rPr>
                <w:t xml:space="preserve">PRACH </w:t>
              </w:r>
              <w:r w:rsidRPr="007178F9">
                <w:rPr>
                  <w:rFonts w:ascii="Arial" w:hAnsi="Arial"/>
                  <w:noProof/>
                  <w:sz w:val="18"/>
                  <w:lang w:val="it-IT"/>
                </w:rPr>
                <w:t>Configuration</w:t>
              </w:r>
            </w:ins>
          </w:p>
        </w:tc>
        <w:tc>
          <w:tcPr>
            <w:tcW w:w="1058" w:type="pct"/>
            <w:tcBorders>
              <w:top w:val="single" w:sz="4" w:space="0" w:color="auto"/>
              <w:left w:val="single" w:sz="4" w:space="0" w:color="auto"/>
              <w:bottom w:val="single" w:sz="4" w:space="0" w:color="auto"/>
              <w:right w:val="single" w:sz="4" w:space="0" w:color="auto"/>
            </w:tcBorders>
            <w:hideMark/>
          </w:tcPr>
          <w:p w14:paraId="75614800" w14:textId="77777777" w:rsidR="00FF47DC" w:rsidRPr="007178F9" w:rsidRDefault="00FF47DC" w:rsidP="004A4A50">
            <w:pPr>
              <w:keepNext/>
              <w:keepLines/>
              <w:spacing w:after="0"/>
              <w:rPr>
                <w:ins w:id="10456" w:author="Waseem Ozan - Changsha Pre-meeting" w:date="2024-04-08T21:20:00Z"/>
                <w:rFonts w:ascii="Arial" w:hAnsi="Arial"/>
                <w:noProof/>
                <w:sz w:val="18"/>
                <w:lang w:val="it-IT"/>
              </w:rPr>
            </w:pPr>
            <w:ins w:id="10457"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30142090" w14:textId="77777777" w:rsidR="00FF47DC" w:rsidRPr="007178F9" w:rsidRDefault="00FF47DC" w:rsidP="004A4A50">
            <w:pPr>
              <w:keepNext/>
              <w:keepLines/>
              <w:spacing w:after="0"/>
              <w:jc w:val="center"/>
              <w:rPr>
                <w:ins w:id="10458"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0F31F1D5" w14:textId="77777777" w:rsidR="00FF47DC" w:rsidRPr="007178F9" w:rsidRDefault="00FF47DC" w:rsidP="004A4A50">
            <w:pPr>
              <w:keepNext/>
              <w:keepLines/>
              <w:spacing w:after="0"/>
              <w:jc w:val="center"/>
              <w:rPr>
                <w:ins w:id="10459" w:author="Waseem Ozan - Changsha Pre-meeting" w:date="2024-04-08T21:20:00Z"/>
                <w:rFonts w:ascii="Arial" w:hAnsi="Arial"/>
                <w:noProof/>
                <w:sz w:val="18"/>
                <w:lang w:val="fr-FR"/>
              </w:rPr>
            </w:pPr>
            <w:ins w:id="10460" w:author="Waseem Ozan - Changsha Pre-meeting" w:date="2024-04-08T21:20:00Z">
              <w:r w:rsidRPr="007178F9">
                <w:rPr>
                  <w:rFonts w:ascii="Arial" w:hAnsi="Arial"/>
                  <w:noProof/>
                  <w:sz w:val="18"/>
                  <w:lang w:val="fr-FR"/>
                </w:rPr>
                <w:t>Table A.3.8.3.4</w:t>
              </w:r>
            </w:ins>
          </w:p>
        </w:tc>
      </w:tr>
      <w:tr w:rsidR="00FF47DC" w:rsidRPr="007178F9" w14:paraId="04D55FAC" w14:textId="77777777" w:rsidTr="004A4A50">
        <w:trPr>
          <w:trHeight w:val="62"/>
          <w:jc w:val="center"/>
          <w:ins w:id="10461"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36B519D3" w14:textId="77777777" w:rsidR="00FF47DC" w:rsidRPr="007178F9" w:rsidRDefault="00FF47DC" w:rsidP="004A4A50">
            <w:pPr>
              <w:keepNext/>
              <w:keepLines/>
              <w:spacing w:after="0"/>
              <w:rPr>
                <w:ins w:id="10462" w:author="Waseem Ozan - Changsha Pre-meeting" w:date="2024-04-08T21:20:00Z"/>
                <w:rFonts w:ascii="Arial" w:hAnsi="Arial" w:cs="Arial"/>
                <w:bCs/>
                <w:sz w:val="18"/>
                <w:lang w:val="fr-FR"/>
              </w:rPr>
            </w:pPr>
            <w:ins w:id="10463" w:author="Waseem Ozan - Changsha Pre-meeting" w:date="2024-04-08T21:20:00Z">
              <w:r w:rsidRPr="007178F9">
                <w:rPr>
                  <w:rFonts w:ascii="Arial" w:hAnsi="Arial"/>
                  <w:noProof/>
                  <w:sz w:val="18"/>
                  <w:lang w:val="fr-FR"/>
                </w:rPr>
                <w:t>SSB index assigned as RLM RS</w:t>
              </w:r>
            </w:ins>
          </w:p>
        </w:tc>
        <w:tc>
          <w:tcPr>
            <w:tcW w:w="1058" w:type="pct"/>
            <w:tcBorders>
              <w:top w:val="single" w:sz="4" w:space="0" w:color="auto"/>
              <w:left w:val="single" w:sz="4" w:space="0" w:color="auto"/>
              <w:bottom w:val="single" w:sz="4" w:space="0" w:color="auto"/>
              <w:right w:val="single" w:sz="4" w:space="0" w:color="auto"/>
            </w:tcBorders>
            <w:hideMark/>
          </w:tcPr>
          <w:p w14:paraId="5CAC8DB7" w14:textId="77777777" w:rsidR="00FF47DC" w:rsidRPr="007178F9" w:rsidRDefault="00FF47DC" w:rsidP="004A4A50">
            <w:pPr>
              <w:keepNext/>
              <w:keepLines/>
              <w:spacing w:after="0"/>
              <w:rPr>
                <w:ins w:id="10464" w:author="Waseem Ozan - Changsha Pre-meeting" w:date="2024-04-08T21:20:00Z"/>
                <w:rFonts w:ascii="Arial" w:hAnsi="Arial"/>
                <w:noProof/>
                <w:sz w:val="18"/>
                <w:lang w:val="it-IT"/>
              </w:rPr>
            </w:pPr>
            <w:ins w:id="10465"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62C58C0E" w14:textId="77777777" w:rsidR="00FF47DC" w:rsidRPr="007178F9" w:rsidRDefault="00FF47DC" w:rsidP="004A4A50">
            <w:pPr>
              <w:keepNext/>
              <w:keepLines/>
              <w:spacing w:after="0"/>
              <w:jc w:val="center"/>
              <w:rPr>
                <w:ins w:id="10466"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4F9AE87A" w14:textId="77777777" w:rsidR="00FF47DC" w:rsidRPr="007178F9" w:rsidRDefault="00FF47DC" w:rsidP="004A4A50">
            <w:pPr>
              <w:keepNext/>
              <w:keepLines/>
              <w:spacing w:after="0"/>
              <w:jc w:val="center"/>
              <w:rPr>
                <w:ins w:id="10467" w:author="Waseem Ozan - Changsha Pre-meeting" w:date="2024-04-08T21:20:00Z"/>
                <w:rFonts w:ascii="Arial" w:hAnsi="Arial"/>
                <w:noProof/>
                <w:sz w:val="18"/>
                <w:lang w:val="fr-FR"/>
              </w:rPr>
            </w:pPr>
            <w:ins w:id="10468" w:author="Waseem Ozan - Changsha Pre-meeting" w:date="2024-04-08T21:20:00Z">
              <w:r w:rsidRPr="007178F9">
                <w:rPr>
                  <w:rFonts w:ascii="Arial" w:hAnsi="Arial"/>
                  <w:noProof/>
                  <w:sz w:val="18"/>
                  <w:lang w:val="fr-FR"/>
                </w:rPr>
                <w:t>0,1</w:t>
              </w:r>
            </w:ins>
          </w:p>
        </w:tc>
      </w:tr>
      <w:tr w:rsidR="00FF47DC" w:rsidRPr="007178F9" w14:paraId="01F0B184" w14:textId="77777777" w:rsidTr="004A4A50">
        <w:trPr>
          <w:trHeight w:val="62"/>
          <w:jc w:val="center"/>
          <w:ins w:id="10469"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08C40AAD" w14:textId="77777777" w:rsidR="00FF47DC" w:rsidRPr="007178F9" w:rsidRDefault="00FF47DC" w:rsidP="004A4A50">
            <w:pPr>
              <w:keepNext/>
              <w:keepLines/>
              <w:spacing w:after="0"/>
              <w:rPr>
                <w:ins w:id="10470" w:author="Waseem Ozan - Changsha Pre-meeting" w:date="2024-04-08T21:20:00Z"/>
                <w:rFonts w:ascii="Arial" w:hAnsi="Arial"/>
                <w:noProof/>
                <w:sz w:val="18"/>
                <w:lang w:val="it-IT"/>
              </w:rPr>
            </w:pPr>
            <w:ins w:id="10471" w:author="Waseem Ozan - Changsha Pre-meeting" w:date="2024-04-08T21:20:00Z">
              <w:r w:rsidRPr="007178F9">
                <w:rPr>
                  <w:rFonts w:ascii="Arial" w:hAnsi="Arial"/>
                  <w:noProof/>
                  <w:sz w:val="18"/>
                  <w:lang w:val="fr-FR"/>
                </w:rPr>
                <w:t>OCNG parameters</w:t>
              </w:r>
            </w:ins>
          </w:p>
        </w:tc>
        <w:tc>
          <w:tcPr>
            <w:tcW w:w="596" w:type="pct"/>
            <w:tcBorders>
              <w:top w:val="single" w:sz="4" w:space="0" w:color="auto"/>
              <w:left w:val="single" w:sz="4" w:space="0" w:color="auto"/>
              <w:bottom w:val="single" w:sz="4" w:space="0" w:color="auto"/>
              <w:right w:val="single" w:sz="4" w:space="0" w:color="auto"/>
            </w:tcBorders>
          </w:tcPr>
          <w:p w14:paraId="63DA435F" w14:textId="77777777" w:rsidR="00FF47DC" w:rsidRPr="007178F9" w:rsidRDefault="00FF47DC" w:rsidP="004A4A50">
            <w:pPr>
              <w:keepNext/>
              <w:keepLines/>
              <w:spacing w:after="0"/>
              <w:jc w:val="center"/>
              <w:rPr>
                <w:ins w:id="10472"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47577A03" w14:textId="77777777" w:rsidR="00FF47DC" w:rsidRPr="007178F9" w:rsidRDefault="00FF47DC" w:rsidP="004A4A50">
            <w:pPr>
              <w:keepNext/>
              <w:keepLines/>
              <w:spacing w:after="0"/>
              <w:jc w:val="center"/>
              <w:rPr>
                <w:ins w:id="10473" w:author="Waseem Ozan - Changsha Pre-meeting" w:date="2024-04-08T21:20:00Z"/>
                <w:rFonts w:ascii="Arial" w:hAnsi="Arial"/>
                <w:noProof/>
                <w:sz w:val="18"/>
                <w:lang w:val="fr-FR"/>
              </w:rPr>
            </w:pPr>
            <w:ins w:id="10474" w:author="Waseem Ozan - Changsha Pre-meeting" w:date="2024-04-08T21:20:00Z">
              <w:r w:rsidRPr="007178F9">
                <w:rPr>
                  <w:rFonts w:ascii="Arial" w:hAnsi="Arial"/>
                  <w:noProof/>
                  <w:sz w:val="18"/>
                  <w:lang w:val="fr-FR"/>
                </w:rPr>
                <w:t>OP.5</w:t>
              </w:r>
            </w:ins>
          </w:p>
        </w:tc>
      </w:tr>
      <w:tr w:rsidR="00FF47DC" w:rsidRPr="007178F9" w14:paraId="19BA90D7" w14:textId="77777777" w:rsidTr="004A4A50">
        <w:trPr>
          <w:trHeight w:val="62"/>
          <w:jc w:val="center"/>
          <w:ins w:id="10475"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09D6C210" w14:textId="77777777" w:rsidR="00FF47DC" w:rsidRPr="007178F9" w:rsidRDefault="00FF47DC" w:rsidP="004A4A50">
            <w:pPr>
              <w:keepNext/>
              <w:keepLines/>
              <w:spacing w:after="0"/>
              <w:rPr>
                <w:ins w:id="10476" w:author="Waseem Ozan - Changsha Pre-meeting" w:date="2024-04-08T21:20:00Z"/>
                <w:rFonts w:ascii="Arial" w:hAnsi="Arial"/>
                <w:noProof/>
                <w:sz w:val="18"/>
                <w:lang w:val="it-IT"/>
              </w:rPr>
            </w:pPr>
            <w:ins w:id="10477" w:author="Waseem Ozan - Changsha Pre-meeting" w:date="2024-04-08T21:20:00Z">
              <w:r w:rsidRPr="007178F9">
                <w:rPr>
                  <w:rFonts w:ascii="Arial" w:hAnsi="Arial"/>
                  <w:noProof/>
                  <w:sz w:val="18"/>
                  <w:lang w:val="fr-FR"/>
                </w:rPr>
                <w:t>CP length</w:t>
              </w:r>
            </w:ins>
          </w:p>
        </w:tc>
        <w:tc>
          <w:tcPr>
            <w:tcW w:w="596" w:type="pct"/>
            <w:tcBorders>
              <w:top w:val="single" w:sz="4" w:space="0" w:color="auto"/>
              <w:left w:val="single" w:sz="4" w:space="0" w:color="auto"/>
              <w:bottom w:val="single" w:sz="4" w:space="0" w:color="auto"/>
              <w:right w:val="single" w:sz="4" w:space="0" w:color="auto"/>
            </w:tcBorders>
          </w:tcPr>
          <w:p w14:paraId="0EDFA0A2" w14:textId="77777777" w:rsidR="00FF47DC" w:rsidRPr="007178F9" w:rsidRDefault="00FF47DC" w:rsidP="004A4A50">
            <w:pPr>
              <w:keepNext/>
              <w:keepLines/>
              <w:spacing w:after="0"/>
              <w:jc w:val="center"/>
              <w:rPr>
                <w:ins w:id="10478"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34220F88" w14:textId="77777777" w:rsidR="00FF47DC" w:rsidRPr="007178F9" w:rsidRDefault="00FF47DC" w:rsidP="004A4A50">
            <w:pPr>
              <w:keepNext/>
              <w:keepLines/>
              <w:spacing w:after="0"/>
              <w:jc w:val="center"/>
              <w:rPr>
                <w:ins w:id="10479" w:author="Waseem Ozan - Changsha Pre-meeting" w:date="2024-04-08T21:20:00Z"/>
                <w:rFonts w:ascii="Arial" w:hAnsi="Arial"/>
                <w:noProof/>
                <w:sz w:val="18"/>
                <w:lang w:val="fr-FR"/>
              </w:rPr>
            </w:pPr>
            <w:ins w:id="10480" w:author="Waseem Ozan - Changsha Pre-meeting" w:date="2024-04-08T21:20:00Z">
              <w:r w:rsidRPr="007178F9">
                <w:rPr>
                  <w:rFonts w:ascii="Arial" w:hAnsi="Arial"/>
                  <w:noProof/>
                  <w:sz w:val="18"/>
                  <w:lang w:val="fr-FR"/>
                </w:rPr>
                <w:t>Normal</w:t>
              </w:r>
            </w:ins>
          </w:p>
        </w:tc>
      </w:tr>
      <w:tr w:rsidR="00FF47DC" w:rsidRPr="007178F9" w14:paraId="342DF4AA" w14:textId="77777777" w:rsidTr="004A4A50">
        <w:trPr>
          <w:trHeight w:val="165"/>
          <w:jc w:val="center"/>
          <w:ins w:id="10481" w:author="Waseem Ozan - Changsha Pre-meeting" w:date="2024-04-08T21:20:00Z"/>
        </w:trPr>
        <w:tc>
          <w:tcPr>
            <w:tcW w:w="835" w:type="pct"/>
            <w:vMerge w:val="restart"/>
            <w:tcBorders>
              <w:top w:val="single" w:sz="4" w:space="0" w:color="auto"/>
              <w:left w:val="single" w:sz="4" w:space="0" w:color="auto"/>
              <w:bottom w:val="single" w:sz="4" w:space="0" w:color="auto"/>
              <w:right w:val="single" w:sz="4" w:space="0" w:color="auto"/>
            </w:tcBorders>
            <w:hideMark/>
          </w:tcPr>
          <w:p w14:paraId="25533B52" w14:textId="77777777" w:rsidR="00FF47DC" w:rsidRPr="007178F9" w:rsidRDefault="00FF47DC" w:rsidP="004A4A50">
            <w:pPr>
              <w:keepNext/>
              <w:keepLines/>
              <w:spacing w:after="0"/>
              <w:rPr>
                <w:ins w:id="10482" w:author="Waseem Ozan - Changsha Pre-meeting" w:date="2024-04-08T21:20:00Z"/>
                <w:rFonts w:ascii="Arial" w:hAnsi="Arial"/>
                <w:noProof/>
                <w:sz w:val="18"/>
                <w:lang w:val="fr-FR"/>
              </w:rPr>
            </w:pPr>
            <w:ins w:id="10483" w:author="Waseem Ozan - Changsha Pre-meeting" w:date="2024-04-08T21:20:00Z">
              <w:r w:rsidRPr="007178F9">
                <w:rPr>
                  <w:rFonts w:ascii="Arial" w:hAnsi="Arial"/>
                  <w:noProof/>
                  <w:sz w:val="18"/>
                  <w:lang w:val="fr-FR"/>
                </w:rPr>
                <w:t xml:space="preserve">Out of sync transmission parameters </w:t>
              </w:r>
            </w:ins>
          </w:p>
        </w:tc>
        <w:tc>
          <w:tcPr>
            <w:tcW w:w="1861" w:type="pct"/>
            <w:gridSpan w:val="2"/>
            <w:tcBorders>
              <w:top w:val="single" w:sz="4" w:space="0" w:color="auto"/>
              <w:left w:val="single" w:sz="4" w:space="0" w:color="auto"/>
              <w:bottom w:val="single" w:sz="4" w:space="0" w:color="auto"/>
              <w:right w:val="single" w:sz="4" w:space="0" w:color="auto"/>
            </w:tcBorders>
            <w:hideMark/>
          </w:tcPr>
          <w:p w14:paraId="05178542" w14:textId="77777777" w:rsidR="00FF47DC" w:rsidRPr="007178F9" w:rsidRDefault="00FF47DC" w:rsidP="004A4A50">
            <w:pPr>
              <w:keepNext/>
              <w:keepLines/>
              <w:spacing w:after="0"/>
              <w:rPr>
                <w:ins w:id="10484" w:author="Waseem Ozan - Changsha Pre-meeting" w:date="2024-04-08T21:20:00Z"/>
                <w:rFonts w:ascii="Arial" w:hAnsi="Arial"/>
                <w:noProof/>
                <w:sz w:val="18"/>
                <w:lang w:val="fr-FR"/>
              </w:rPr>
            </w:pPr>
            <w:ins w:id="10485" w:author="Waseem Ozan - Changsha Pre-meeting" w:date="2024-04-08T21:20:00Z">
              <w:r w:rsidRPr="007178F9">
                <w:rPr>
                  <w:rFonts w:ascii="Arial" w:hAnsi="Arial"/>
                  <w:noProof/>
                  <w:sz w:val="18"/>
                  <w:lang w:val="fr-FR"/>
                </w:rPr>
                <w:t>DCI format</w:t>
              </w:r>
            </w:ins>
          </w:p>
        </w:tc>
        <w:tc>
          <w:tcPr>
            <w:tcW w:w="596" w:type="pct"/>
            <w:tcBorders>
              <w:top w:val="single" w:sz="4" w:space="0" w:color="auto"/>
              <w:left w:val="single" w:sz="4" w:space="0" w:color="auto"/>
              <w:bottom w:val="single" w:sz="4" w:space="0" w:color="auto"/>
              <w:right w:val="single" w:sz="4" w:space="0" w:color="auto"/>
            </w:tcBorders>
          </w:tcPr>
          <w:p w14:paraId="725FE33E" w14:textId="77777777" w:rsidR="00FF47DC" w:rsidRPr="007178F9" w:rsidRDefault="00FF47DC" w:rsidP="004A4A50">
            <w:pPr>
              <w:keepNext/>
              <w:keepLines/>
              <w:spacing w:after="0"/>
              <w:jc w:val="center"/>
              <w:rPr>
                <w:ins w:id="10486" w:author="Waseem Ozan - Changsha Pre-meeting" w:date="2024-04-08T21:20:00Z"/>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639DB4CC" w14:textId="77777777" w:rsidR="00FF47DC" w:rsidRPr="007178F9" w:rsidRDefault="00FF47DC" w:rsidP="004A4A50">
            <w:pPr>
              <w:keepNext/>
              <w:keepLines/>
              <w:spacing w:after="0"/>
              <w:jc w:val="center"/>
              <w:rPr>
                <w:ins w:id="10487" w:author="Waseem Ozan - Changsha Pre-meeting" w:date="2024-04-08T21:20:00Z"/>
                <w:rFonts w:ascii="Arial" w:hAnsi="Arial"/>
                <w:noProof/>
                <w:sz w:val="18"/>
                <w:lang w:val="fr-FR"/>
              </w:rPr>
            </w:pPr>
            <w:ins w:id="10488" w:author="Waseem Ozan - Changsha Pre-meeting" w:date="2024-04-08T21:20:00Z">
              <w:r w:rsidRPr="007178F9">
                <w:rPr>
                  <w:rFonts w:ascii="Arial" w:hAnsi="Arial"/>
                  <w:noProof/>
                  <w:sz w:val="18"/>
                  <w:lang w:val="fr-FR"/>
                </w:rPr>
                <w:t>1-0</w:t>
              </w:r>
            </w:ins>
          </w:p>
        </w:tc>
      </w:tr>
      <w:tr w:rsidR="00FF47DC" w:rsidRPr="007178F9" w14:paraId="6E61FD1F" w14:textId="77777777" w:rsidTr="004A4A50">
        <w:trPr>
          <w:trHeight w:val="50"/>
          <w:jc w:val="center"/>
          <w:ins w:id="10489" w:author="Waseem Ozan - Changsha Pre-meeting" w:date="2024-04-08T21:2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FEF94" w14:textId="77777777" w:rsidR="00FF47DC" w:rsidRPr="007178F9" w:rsidRDefault="00FF47DC" w:rsidP="004A4A50">
            <w:pPr>
              <w:spacing w:after="0"/>
              <w:rPr>
                <w:ins w:id="10490" w:author="Waseem Ozan - Changsha Pre-meeting" w:date="2024-04-08T21:20:00Z"/>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hideMark/>
          </w:tcPr>
          <w:p w14:paraId="1866E818" w14:textId="77777777" w:rsidR="00FF47DC" w:rsidRPr="007178F9" w:rsidRDefault="00FF47DC" w:rsidP="004A4A50">
            <w:pPr>
              <w:keepNext/>
              <w:keepLines/>
              <w:spacing w:after="0"/>
              <w:rPr>
                <w:ins w:id="10491" w:author="Waseem Ozan - Changsha Pre-meeting" w:date="2024-04-08T21:20:00Z"/>
                <w:rFonts w:ascii="Arial" w:hAnsi="Arial"/>
                <w:noProof/>
                <w:sz w:val="18"/>
                <w:lang w:val="fr-FR"/>
              </w:rPr>
            </w:pPr>
            <w:ins w:id="10492" w:author="Waseem Ozan - Changsha Pre-meeting" w:date="2024-04-08T21:20:00Z">
              <w:r w:rsidRPr="007178F9">
                <w:rPr>
                  <w:rFonts w:ascii="Arial" w:hAnsi="Arial"/>
                  <w:noProof/>
                  <w:sz w:val="18"/>
                  <w:lang w:val="fr-FR"/>
                </w:rPr>
                <w:t>Number of Control OFDM symbols</w:t>
              </w:r>
            </w:ins>
          </w:p>
        </w:tc>
        <w:tc>
          <w:tcPr>
            <w:tcW w:w="596" w:type="pct"/>
            <w:tcBorders>
              <w:top w:val="single" w:sz="4" w:space="0" w:color="auto"/>
              <w:left w:val="single" w:sz="4" w:space="0" w:color="auto"/>
              <w:bottom w:val="single" w:sz="4" w:space="0" w:color="auto"/>
              <w:right w:val="single" w:sz="4" w:space="0" w:color="auto"/>
            </w:tcBorders>
          </w:tcPr>
          <w:p w14:paraId="3EE2A6B4" w14:textId="77777777" w:rsidR="00FF47DC" w:rsidRPr="007178F9" w:rsidRDefault="00FF47DC" w:rsidP="004A4A50">
            <w:pPr>
              <w:keepNext/>
              <w:keepLines/>
              <w:spacing w:after="0"/>
              <w:jc w:val="center"/>
              <w:rPr>
                <w:ins w:id="10493" w:author="Waseem Ozan - Changsha Pre-meeting" w:date="2024-04-08T21:20:00Z"/>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182213E5" w14:textId="77777777" w:rsidR="00FF47DC" w:rsidRPr="007178F9" w:rsidRDefault="00FF47DC" w:rsidP="004A4A50">
            <w:pPr>
              <w:keepNext/>
              <w:keepLines/>
              <w:spacing w:after="0"/>
              <w:jc w:val="center"/>
              <w:rPr>
                <w:ins w:id="10494" w:author="Waseem Ozan - Changsha Pre-meeting" w:date="2024-04-08T21:20:00Z"/>
                <w:rFonts w:ascii="Arial" w:hAnsi="Arial"/>
                <w:noProof/>
                <w:sz w:val="18"/>
                <w:lang w:val="fr-FR"/>
              </w:rPr>
            </w:pPr>
            <w:ins w:id="10495" w:author="Waseem Ozan - Changsha Pre-meeting" w:date="2024-04-08T21:20:00Z">
              <w:r w:rsidRPr="007178F9">
                <w:rPr>
                  <w:rFonts w:ascii="Arial" w:hAnsi="Arial"/>
                  <w:noProof/>
                  <w:sz w:val="18"/>
                  <w:lang w:val="fr-FR"/>
                </w:rPr>
                <w:t>2</w:t>
              </w:r>
            </w:ins>
          </w:p>
        </w:tc>
      </w:tr>
      <w:tr w:rsidR="00FF47DC" w:rsidRPr="007178F9" w14:paraId="78ADEBB7" w14:textId="77777777" w:rsidTr="004A4A50">
        <w:trPr>
          <w:trHeight w:val="177"/>
          <w:jc w:val="center"/>
          <w:ins w:id="10496" w:author="Waseem Ozan - Changsha Pre-meeting" w:date="2024-04-08T21:2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892A9" w14:textId="77777777" w:rsidR="00FF47DC" w:rsidRPr="007178F9" w:rsidRDefault="00FF47DC" w:rsidP="004A4A50">
            <w:pPr>
              <w:spacing w:after="0"/>
              <w:rPr>
                <w:ins w:id="10497" w:author="Waseem Ozan - Changsha Pre-meeting" w:date="2024-04-08T21:20:00Z"/>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hideMark/>
          </w:tcPr>
          <w:p w14:paraId="555F35BC" w14:textId="77777777" w:rsidR="00FF47DC" w:rsidRPr="007178F9" w:rsidRDefault="00FF47DC" w:rsidP="004A4A50">
            <w:pPr>
              <w:keepNext/>
              <w:keepLines/>
              <w:spacing w:after="0"/>
              <w:rPr>
                <w:ins w:id="10498" w:author="Waseem Ozan - Changsha Pre-meeting" w:date="2024-04-08T21:20:00Z"/>
                <w:rFonts w:ascii="Arial" w:hAnsi="Arial"/>
                <w:noProof/>
                <w:sz w:val="18"/>
                <w:lang w:val="fr-FR"/>
              </w:rPr>
            </w:pPr>
            <w:ins w:id="10499" w:author="Waseem Ozan - Changsha Pre-meeting" w:date="2024-04-08T21:20:00Z">
              <w:r w:rsidRPr="007178F9">
                <w:rPr>
                  <w:rFonts w:ascii="Arial" w:hAnsi="Arial"/>
                  <w:noProof/>
                  <w:sz w:val="18"/>
                  <w:lang w:val="fr-FR"/>
                </w:rPr>
                <w:t xml:space="preserve">Aggregation level </w:t>
              </w:r>
            </w:ins>
          </w:p>
        </w:tc>
        <w:tc>
          <w:tcPr>
            <w:tcW w:w="596" w:type="pct"/>
            <w:tcBorders>
              <w:top w:val="single" w:sz="4" w:space="0" w:color="auto"/>
              <w:left w:val="single" w:sz="4" w:space="0" w:color="auto"/>
              <w:bottom w:val="single" w:sz="4" w:space="0" w:color="auto"/>
              <w:right w:val="single" w:sz="4" w:space="0" w:color="auto"/>
            </w:tcBorders>
            <w:hideMark/>
          </w:tcPr>
          <w:p w14:paraId="409D4D0E" w14:textId="77777777" w:rsidR="00FF47DC" w:rsidRPr="007178F9" w:rsidRDefault="00FF47DC" w:rsidP="004A4A50">
            <w:pPr>
              <w:keepNext/>
              <w:keepLines/>
              <w:spacing w:after="0"/>
              <w:jc w:val="center"/>
              <w:rPr>
                <w:ins w:id="10500" w:author="Waseem Ozan - Changsha Pre-meeting" w:date="2024-04-08T21:20:00Z"/>
                <w:rFonts w:ascii="Arial" w:hAnsi="Arial"/>
                <w:noProof/>
                <w:sz w:val="18"/>
                <w:lang w:val="fr-FR"/>
              </w:rPr>
            </w:pPr>
            <w:ins w:id="10501" w:author="Waseem Ozan - Changsha Pre-meeting" w:date="2024-04-08T21:20:00Z">
              <w:r w:rsidRPr="007178F9">
                <w:rPr>
                  <w:rFonts w:ascii="Arial" w:hAnsi="Arial"/>
                  <w:noProof/>
                  <w:sz w:val="18"/>
                  <w:lang w:val="fr-FR"/>
                </w:rPr>
                <w:t>CCE</w:t>
              </w:r>
            </w:ins>
          </w:p>
        </w:tc>
        <w:tc>
          <w:tcPr>
            <w:tcW w:w="1708" w:type="pct"/>
            <w:tcBorders>
              <w:top w:val="single" w:sz="4" w:space="0" w:color="auto"/>
              <w:left w:val="single" w:sz="4" w:space="0" w:color="auto"/>
              <w:bottom w:val="single" w:sz="4" w:space="0" w:color="auto"/>
              <w:right w:val="single" w:sz="4" w:space="0" w:color="auto"/>
            </w:tcBorders>
            <w:hideMark/>
          </w:tcPr>
          <w:p w14:paraId="6DA1F12B" w14:textId="77777777" w:rsidR="00FF47DC" w:rsidRPr="007178F9" w:rsidRDefault="00FF47DC" w:rsidP="004A4A50">
            <w:pPr>
              <w:keepNext/>
              <w:keepLines/>
              <w:spacing w:after="0"/>
              <w:jc w:val="center"/>
              <w:rPr>
                <w:ins w:id="10502" w:author="Waseem Ozan - Changsha Pre-meeting" w:date="2024-04-08T21:20:00Z"/>
                <w:rFonts w:ascii="Arial" w:hAnsi="Arial"/>
                <w:noProof/>
                <w:sz w:val="18"/>
                <w:lang w:val="fr-FR"/>
              </w:rPr>
            </w:pPr>
            <w:ins w:id="10503" w:author="Waseem Ozan - Changsha Pre-meeting" w:date="2024-04-08T21:20:00Z">
              <w:r w:rsidRPr="007178F9">
                <w:rPr>
                  <w:rFonts w:ascii="Arial" w:hAnsi="Arial"/>
                  <w:noProof/>
                  <w:sz w:val="18"/>
                  <w:lang w:val="fr-FR"/>
                </w:rPr>
                <w:t>8</w:t>
              </w:r>
            </w:ins>
          </w:p>
        </w:tc>
      </w:tr>
      <w:tr w:rsidR="00FF47DC" w:rsidRPr="007178F9" w14:paraId="09733D26" w14:textId="77777777" w:rsidTr="004A4A50">
        <w:trPr>
          <w:trHeight w:val="72"/>
          <w:jc w:val="center"/>
          <w:ins w:id="10504" w:author="Waseem Ozan - Changsha Pre-meeting" w:date="2024-04-08T21:2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8B74D" w14:textId="77777777" w:rsidR="00FF47DC" w:rsidRPr="007178F9" w:rsidRDefault="00FF47DC" w:rsidP="004A4A50">
            <w:pPr>
              <w:spacing w:after="0"/>
              <w:rPr>
                <w:ins w:id="10505" w:author="Waseem Ozan - Changsha Pre-meeting" w:date="2024-04-08T21:20:00Z"/>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hideMark/>
          </w:tcPr>
          <w:p w14:paraId="71DCED7F" w14:textId="77777777" w:rsidR="00FF47DC" w:rsidRPr="007178F9" w:rsidRDefault="00FF47DC" w:rsidP="004A4A50">
            <w:pPr>
              <w:keepNext/>
              <w:keepLines/>
              <w:spacing w:after="0"/>
              <w:rPr>
                <w:ins w:id="10506" w:author="Waseem Ozan - Changsha Pre-meeting" w:date="2024-04-08T21:20:00Z"/>
                <w:rFonts w:ascii="Arial" w:hAnsi="Arial"/>
                <w:noProof/>
                <w:sz w:val="18"/>
                <w:lang w:val="fr-FR"/>
              </w:rPr>
            </w:pPr>
            <w:ins w:id="10507" w:author="Waseem Ozan - Changsha Pre-meeting" w:date="2024-04-08T21:20:00Z">
              <w:r w:rsidRPr="007178F9">
                <w:rPr>
                  <w:rFonts w:ascii="Arial" w:eastAsia="?? ??" w:hAnsi="Arial"/>
                  <w:sz w:val="18"/>
                  <w:lang w:val="fr-FR"/>
                </w:rPr>
                <w:t xml:space="preserve">Ratio of </w:t>
              </w:r>
              <w:proofErr w:type="spellStart"/>
              <w:r w:rsidRPr="007178F9">
                <w:rPr>
                  <w:rFonts w:ascii="Arial" w:eastAsia="?? ??" w:hAnsi="Arial"/>
                  <w:sz w:val="18"/>
                  <w:lang w:val="fr-FR"/>
                </w:rPr>
                <w:t>hypothetical</w:t>
              </w:r>
              <w:proofErr w:type="spellEnd"/>
              <w:r w:rsidRPr="007178F9">
                <w:rPr>
                  <w:rFonts w:ascii="Arial" w:eastAsia="?? ??" w:hAnsi="Arial"/>
                  <w:sz w:val="18"/>
                  <w:lang w:val="fr-FR"/>
                </w:rPr>
                <w:t xml:space="preserve"> PDCCH RE </w:t>
              </w:r>
              <w:proofErr w:type="spellStart"/>
              <w:r w:rsidRPr="007178F9">
                <w:rPr>
                  <w:rFonts w:ascii="Arial" w:eastAsia="?? ??" w:hAnsi="Arial"/>
                  <w:sz w:val="18"/>
                  <w:lang w:val="fr-FR"/>
                </w:rPr>
                <w:t>energy</w:t>
              </w:r>
              <w:proofErr w:type="spellEnd"/>
              <w:r w:rsidRPr="007178F9">
                <w:rPr>
                  <w:rFonts w:ascii="Arial" w:eastAsia="?? ??" w:hAnsi="Arial"/>
                  <w:sz w:val="18"/>
                  <w:lang w:val="fr-FR"/>
                </w:rPr>
                <w:t xml:space="preserve"> to </w:t>
              </w:r>
              <w:proofErr w:type="spellStart"/>
              <w:r w:rsidRPr="007178F9">
                <w:rPr>
                  <w:rFonts w:ascii="Arial" w:eastAsia="?? ??" w:hAnsi="Arial"/>
                  <w:sz w:val="18"/>
                  <w:lang w:val="fr-FR"/>
                </w:rPr>
                <w:t>average</w:t>
              </w:r>
              <w:proofErr w:type="spellEnd"/>
              <w:r w:rsidRPr="007178F9">
                <w:rPr>
                  <w:rFonts w:ascii="Arial" w:eastAsia="?? ??" w:hAnsi="Arial"/>
                  <w:sz w:val="18"/>
                  <w:lang w:val="fr-FR"/>
                </w:rPr>
                <w:t xml:space="preserve"> SSS RE </w:t>
              </w:r>
              <w:proofErr w:type="spellStart"/>
              <w:r w:rsidRPr="007178F9">
                <w:rPr>
                  <w:rFonts w:ascii="Arial" w:eastAsia="?? ??" w:hAnsi="Arial"/>
                  <w:sz w:val="18"/>
                  <w:lang w:val="fr-FR"/>
                </w:rPr>
                <w:t>energy</w:t>
              </w:r>
              <w:proofErr w:type="spellEnd"/>
            </w:ins>
          </w:p>
        </w:tc>
        <w:tc>
          <w:tcPr>
            <w:tcW w:w="596" w:type="pct"/>
            <w:tcBorders>
              <w:top w:val="single" w:sz="4" w:space="0" w:color="auto"/>
              <w:left w:val="single" w:sz="4" w:space="0" w:color="auto"/>
              <w:bottom w:val="single" w:sz="4" w:space="0" w:color="auto"/>
              <w:right w:val="single" w:sz="4" w:space="0" w:color="auto"/>
            </w:tcBorders>
            <w:hideMark/>
          </w:tcPr>
          <w:p w14:paraId="439009E3" w14:textId="77777777" w:rsidR="00FF47DC" w:rsidRPr="007178F9" w:rsidRDefault="00FF47DC" w:rsidP="004A4A50">
            <w:pPr>
              <w:keepNext/>
              <w:keepLines/>
              <w:spacing w:after="0"/>
              <w:jc w:val="center"/>
              <w:rPr>
                <w:ins w:id="10508" w:author="Waseem Ozan - Changsha Pre-meeting" w:date="2024-04-08T21:20:00Z"/>
                <w:rFonts w:ascii="Arial" w:hAnsi="Arial"/>
                <w:noProof/>
                <w:sz w:val="18"/>
                <w:lang w:val="fr-FR"/>
              </w:rPr>
            </w:pPr>
            <w:ins w:id="10509" w:author="Waseem Ozan - Changsha Pre-meeting" w:date="2024-04-08T21:20:00Z">
              <w:r w:rsidRPr="007178F9">
                <w:rPr>
                  <w:rFonts w:ascii="Arial" w:hAnsi="Arial"/>
                  <w:noProof/>
                  <w:sz w:val="18"/>
                  <w:lang w:val="fr-FR"/>
                </w:rPr>
                <w:t>dB</w:t>
              </w:r>
            </w:ins>
          </w:p>
        </w:tc>
        <w:tc>
          <w:tcPr>
            <w:tcW w:w="1708" w:type="pct"/>
            <w:tcBorders>
              <w:top w:val="single" w:sz="4" w:space="0" w:color="auto"/>
              <w:left w:val="single" w:sz="4" w:space="0" w:color="auto"/>
              <w:bottom w:val="single" w:sz="4" w:space="0" w:color="auto"/>
              <w:right w:val="single" w:sz="4" w:space="0" w:color="auto"/>
            </w:tcBorders>
            <w:hideMark/>
          </w:tcPr>
          <w:p w14:paraId="07D820E9" w14:textId="77777777" w:rsidR="00FF47DC" w:rsidRPr="007178F9" w:rsidRDefault="00FF47DC" w:rsidP="004A4A50">
            <w:pPr>
              <w:keepNext/>
              <w:keepLines/>
              <w:spacing w:after="0"/>
              <w:jc w:val="center"/>
              <w:rPr>
                <w:ins w:id="10510" w:author="Waseem Ozan - Changsha Pre-meeting" w:date="2024-04-08T21:20:00Z"/>
                <w:rFonts w:ascii="Arial" w:hAnsi="Arial"/>
                <w:noProof/>
                <w:sz w:val="18"/>
                <w:lang w:val="fr-FR"/>
              </w:rPr>
            </w:pPr>
            <w:ins w:id="10511" w:author="Waseem Ozan - Changsha Pre-meeting" w:date="2024-04-08T21:20:00Z">
              <w:r w:rsidRPr="007178F9">
                <w:rPr>
                  <w:rFonts w:ascii="Arial" w:hAnsi="Arial"/>
                  <w:noProof/>
                  <w:sz w:val="18"/>
                  <w:lang w:val="fr-FR"/>
                </w:rPr>
                <w:t>4</w:t>
              </w:r>
            </w:ins>
          </w:p>
        </w:tc>
      </w:tr>
      <w:tr w:rsidR="00FF47DC" w:rsidRPr="007178F9" w14:paraId="298BD5EC" w14:textId="77777777" w:rsidTr="004A4A50">
        <w:trPr>
          <w:trHeight w:val="206"/>
          <w:jc w:val="center"/>
          <w:ins w:id="10512" w:author="Waseem Ozan - Changsha Pre-meeting" w:date="2024-04-08T21:2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D9E9E" w14:textId="77777777" w:rsidR="00FF47DC" w:rsidRPr="007178F9" w:rsidRDefault="00FF47DC" w:rsidP="004A4A50">
            <w:pPr>
              <w:spacing w:after="0"/>
              <w:rPr>
                <w:ins w:id="10513" w:author="Waseem Ozan - Changsha Pre-meeting" w:date="2024-04-08T21:20:00Z"/>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hideMark/>
          </w:tcPr>
          <w:p w14:paraId="30BAD5A3" w14:textId="77777777" w:rsidR="00FF47DC" w:rsidRPr="007178F9" w:rsidRDefault="00FF47DC" w:rsidP="004A4A50">
            <w:pPr>
              <w:keepNext/>
              <w:keepLines/>
              <w:spacing w:after="0"/>
              <w:rPr>
                <w:ins w:id="10514" w:author="Waseem Ozan - Changsha Pre-meeting" w:date="2024-04-08T21:20:00Z"/>
                <w:rFonts w:ascii="Arial" w:hAnsi="Arial"/>
                <w:noProof/>
                <w:sz w:val="18"/>
                <w:lang w:val="fr-FR"/>
              </w:rPr>
            </w:pPr>
            <w:ins w:id="10515" w:author="Waseem Ozan - Changsha Pre-meeting" w:date="2024-04-08T21:20:00Z">
              <w:r w:rsidRPr="007178F9">
                <w:rPr>
                  <w:rFonts w:ascii="Arial" w:eastAsia="?? ??" w:hAnsi="Arial"/>
                  <w:sz w:val="18"/>
                  <w:lang w:val="fr-FR"/>
                </w:rPr>
                <w:t xml:space="preserve">Ratio of </w:t>
              </w:r>
              <w:proofErr w:type="spellStart"/>
              <w:r w:rsidRPr="007178F9">
                <w:rPr>
                  <w:rFonts w:ascii="Arial" w:eastAsia="?? ??" w:hAnsi="Arial"/>
                  <w:sz w:val="18"/>
                  <w:lang w:val="fr-FR"/>
                </w:rPr>
                <w:t>hypothetical</w:t>
              </w:r>
              <w:proofErr w:type="spellEnd"/>
              <w:r w:rsidRPr="007178F9">
                <w:rPr>
                  <w:rFonts w:ascii="Arial" w:eastAsia="?? ??" w:hAnsi="Arial"/>
                  <w:sz w:val="18"/>
                  <w:lang w:val="fr-FR"/>
                </w:rPr>
                <w:t xml:space="preserve"> PDCCH DMRS </w:t>
              </w:r>
              <w:proofErr w:type="spellStart"/>
              <w:r w:rsidRPr="007178F9">
                <w:rPr>
                  <w:rFonts w:ascii="Arial" w:eastAsia="?? ??" w:hAnsi="Arial"/>
                  <w:sz w:val="18"/>
                  <w:lang w:val="fr-FR"/>
                </w:rPr>
                <w:t>energy</w:t>
              </w:r>
              <w:proofErr w:type="spellEnd"/>
              <w:r w:rsidRPr="007178F9">
                <w:rPr>
                  <w:rFonts w:ascii="Arial" w:eastAsia="?? ??" w:hAnsi="Arial"/>
                  <w:sz w:val="18"/>
                  <w:lang w:val="fr-FR"/>
                </w:rPr>
                <w:t xml:space="preserve"> to </w:t>
              </w:r>
              <w:proofErr w:type="spellStart"/>
              <w:r w:rsidRPr="007178F9">
                <w:rPr>
                  <w:rFonts w:ascii="Arial" w:eastAsia="?? ??" w:hAnsi="Arial"/>
                  <w:sz w:val="18"/>
                  <w:lang w:val="fr-FR"/>
                </w:rPr>
                <w:t>average</w:t>
              </w:r>
              <w:proofErr w:type="spellEnd"/>
              <w:r w:rsidRPr="007178F9">
                <w:rPr>
                  <w:rFonts w:ascii="Arial" w:eastAsia="?? ??" w:hAnsi="Arial"/>
                  <w:sz w:val="18"/>
                  <w:lang w:val="fr-FR"/>
                </w:rPr>
                <w:t xml:space="preserve"> SSS RE </w:t>
              </w:r>
              <w:proofErr w:type="spellStart"/>
              <w:r w:rsidRPr="007178F9">
                <w:rPr>
                  <w:rFonts w:ascii="Arial" w:eastAsia="?? ??" w:hAnsi="Arial"/>
                  <w:sz w:val="18"/>
                  <w:lang w:val="fr-FR"/>
                </w:rPr>
                <w:t>energy</w:t>
              </w:r>
              <w:proofErr w:type="spellEnd"/>
            </w:ins>
          </w:p>
        </w:tc>
        <w:tc>
          <w:tcPr>
            <w:tcW w:w="596" w:type="pct"/>
            <w:tcBorders>
              <w:top w:val="single" w:sz="4" w:space="0" w:color="auto"/>
              <w:left w:val="single" w:sz="4" w:space="0" w:color="auto"/>
              <w:bottom w:val="single" w:sz="4" w:space="0" w:color="auto"/>
              <w:right w:val="single" w:sz="4" w:space="0" w:color="auto"/>
            </w:tcBorders>
            <w:hideMark/>
          </w:tcPr>
          <w:p w14:paraId="0AA29793" w14:textId="77777777" w:rsidR="00FF47DC" w:rsidRPr="007178F9" w:rsidRDefault="00FF47DC" w:rsidP="004A4A50">
            <w:pPr>
              <w:keepNext/>
              <w:keepLines/>
              <w:spacing w:after="0"/>
              <w:jc w:val="center"/>
              <w:rPr>
                <w:ins w:id="10516" w:author="Waseem Ozan - Changsha Pre-meeting" w:date="2024-04-08T21:20:00Z"/>
                <w:rFonts w:ascii="Arial" w:hAnsi="Arial"/>
                <w:noProof/>
                <w:sz w:val="18"/>
                <w:lang w:val="fr-FR"/>
              </w:rPr>
            </w:pPr>
            <w:ins w:id="10517" w:author="Waseem Ozan - Changsha Pre-meeting" w:date="2024-04-08T21:20:00Z">
              <w:r w:rsidRPr="007178F9">
                <w:rPr>
                  <w:rFonts w:ascii="Arial" w:hAnsi="Arial"/>
                  <w:noProof/>
                  <w:sz w:val="18"/>
                  <w:lang w:val="fr-FR"/>
                </w:rPr>
                <w:t>dB</w:t>
              </w:r>
            </w:ins>
          </w:p>
        </w:tc>
        <w:tc>
          <w:tcPr>
            <w:tcW w:w="1708" w:type="pct"/>
            <w:tcBorders>
              <w:top w:val="single" w:sz="4" w:space="0" w:color="auto"/>
              <w:left w:val="single" w:sz="4" w:space="0" w:color="auto"/>
              <w:bottom w:val="single" w:sz="4" w:space="0" w:color="auto"/>
              <w:right w:val="single" w:sz="4" w:space="0" w:color="auto"/>
            </w:tcBorders>
            <w:hideMark/>
          </w:tcPr>
          <w:p w14:paraId="1A9D8F36" w14:textId="77777777" w:rsidR="00FF47DC" w:rsidRPr="007178F9" w:rsidRDefault="00FF47DC" w:rsidP="004A4A50">
            <w:pPr>
              <w:keepNext/>
              <w:keepLines/>
              <w:spacing w:after="0"/>
              <w:jc w:val="center"/>
              <w:rPr>
                <w:ins w:id="10518" w:author="Waseem Ozan - Changsha Pre-meeting" w:date="2024-04-08T21:20:00Z"/>
                <w:rFonts w:ascii="Arial" w:hAnsi="Arial"/>
                <w:noProof/>
                <w:sz w:val="18"/>
                <w:lang w:val="fr-FR"/>
              </w:rPr>
            </w:pPr>
            <w:ins w:id="10519" w:author="Waseem Ozan - Changsha Pre-meeting" w:date="2024-04-08T21:20:00Z">
              <w:r w:rsidRPr="007178F9">
                <w:rPr>
                  <w:rFonts w:ascii="Arial" w:hAnsi="Arial"/>
                  <w:noProof/>
                  <w:sz w:val="18"/>
                  <w:lang w:val="fr-FR"/>
                </w:rPr>
                <w:t>4</w:t>
              </w:r>
            </w:ins>
          </w:p>
        </w:tc>
      </w:tr>
      <w:tr w:rsidR="00FF47DC" w:rsidRPr="007178F9" w14:paraId="1CF2175D" w14:textId="77777777" w:rsidTr="004A4A50">
        <w:trPr>
          <w:trHeight w:val="50"/>
          <w:jc w:val="center"/>
          <w:ins w:id="10520" w:author="Waseem Ozan - Changsha Pre-meeting" w:date="2024-04-08T21:2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A8743" w14:textId="77777777" w:rsidR="00FF47DC" w:rsidRPr="007178F9" w:rsidRDefault="00FF47DC" w:rsidP="004A4A50">
            <w:pPr>
              <w:spacing w:after="0"/>
              <w:rPr>
                <w:ins w:id="10521" w:author="Waseem Ozan - Changsha Pre-meeting" w:date="2024-04-08T21:20:00Z"/>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vAlign w:val="center"/>
            <w:hideMark/>
          </w:tcPr>
          <w:p w14:paraId="67440EF2" w14:textId="77777777" w:rsidR="00FF47DC" w:rsidRPr="007178F9" w:rsidRDefault="00FF47DC" w:rsidP="004A4A50">
            <w:pPr>
              <w:keepNext/>
              <w:keepLines/>
              <w:spacing w:after="0"/>
              <w:rPr>
                <w:ins w:id="10522" w:author="Waseem Ozan - Changsha Pre-meeting" w:date="2024-04-08T21:20:00Z"/>
                <w:rFonts w:ascii="Arial" w:eastAsia="?? ??" w:hAnsi="Arial"/>
                <w:sz w:val="18"/>
                <w:lang w:val="fr-FR"/>
              </w:rPr>
            </w:pPr>
            <w:ins w:id="10523" w:author="Waseem Ozan - Changsha Pre-meeting" w:date="2024-04-08T21:20:00Z">
              <w:r w:rsidRPr="007178F9">
                <w:rPr>
                  <w:rFonts w:ascii="Arial" w:eastAsia="?? ??" w:hAnsi="Arial"/>
                  <w:sz w:val="18"/>
                  <w:lang w:val="fr-FR"/>
                </w:rPr>
                <w:t xml:space="preserve">DMRS </w:t>
              </w:r>
              <w:proofErr w:type="spellStart"/>
              <w:r w:rsidRPr="007178F9">
                <w:rPr>
                  <w:rFonts w:ascii="Arial" w:eastAsia="?? ??" w:hAnsi="Arial"/>
                  <w:sz w:val="18"/>
                  <w:lang w:val="fr-FR"/>
                </w:rPr>
                <w:t>precoder</w:t>
              </w:r>
              <w:proofErr w:type="spellEnd"/>
              <w:r w:rsidRPr="007178F9">
                <w:rPr>
                  <w:rFonts w:ascii="Arial" w:eastAsia="?? ??" w:hAnsi="Arial"/>
                  <w:sz w:val="18"/>
                  <w:lang w:val="fr-FR"/>
                </w:rPr>
                <w:t xml:space="preserve"> </w:t>
              </w:r>
              <w:proofErr w:type="spellStart"/>
              <w:r w:rsidRPr="007178F9">
                <w:rPr>
                  <w:rFonts w:ascii="Arial" w:eastAsia="?? ??" w:hAnsi="Arial"/>
                  <w:sz w:val="18"/>
                  <w:lang w:val="fr-FR"/>
                </w:rPr>
                <w:t>granularity</w:t>
              </w:r>
              <w:proofErr w:type="spellEnd"/>
            </w:ins>
          </w:p>
        </w:tc>
        <w:tc>
          <w:tcPr>
            <w:tcW w:w="596" w:type="pct"/>
            <w:tcBorders>
              <w:top w:val="single" w:sz="4" w:space="0" w:color="auto"/>
              <w:left w:val="single" w:sz="4" w:space="0" w:color="auto"/>
              <w:bottom w:val="single" w:sz="4" w:space="0" w:color="auto"/>
              <w:right w:val="single" w:sz="4" w:space="0" w:color="auto"/>
            </w:tcBorders>
            <w:vAlign w:val="center"/>
          </w:tcPr>
          <w:p w14:paraId="38FE52A0" w14:textId="77777777" w:rsidR="00FF47DC" w:rsidRPr="007178F9" w:rsidRDefault="00FF47DC" w:rsidP="004A4A50">
            <w:pPr>
              <w:keepNext/>
              <w:keepLines/>
              <w:spacing w:after="0"/>
              <w:jc w:val="center"/>
              <w:rPr>
                <w:ins w:id="10524" w:author="Waseem Ozan - Changsha Pre-meeting" w:date="2024-04-08T21:20:00Z"/>
                <w:rFonts w:ascii="Arial" w:eastAsia="?? ??" w:hAnsi="Arial"/>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0FB48F82" w14:textId="77777777" w:rsidR="00FF47DC" w:rsidRPr="007178F9" w:rsidRDefault="00FF47DC" w:rsidP="004A4A50">
            <w:pPr>
              <w:keepNext/>
              <w:keepLines/>
              <w:spacing w:after="0"/>
              <w:jc w:val="center"/>
              <w:rPr>
                <w:ins w:id="10525" w:author="Waseem Ozan - Changsha Pre-meeting" w:date="2024-04-08T21:20:00Z"/>
                <w:rFonts w:ascii="Arial" w:hAnsi="Arial"/>
                <w:noProof/>
                <w:sz w:val="18"/>
                <w:lang w:val="fr-FR"/>
              </w:rPr>
            </w:pPr>
            <w:ins w:id="10526" w:author="Waseem Ozan - Changsha Pre-meeting" w:date="2024-04-08T21:20:00Z">
              <w:r w:rsidRPr="007178F9">
                <w:rPr>
                  <w:rFonts w:ascii="Arial" w:eastAsia="?? ??" w:hAnsi="Arial"/>
                  <w:sz w:val="18"/>
                  <w:lang w:val="fr-FR"/>
                </w:rPr>
                <w:t>REG bundle size</w:t>
              </w:r>
            </w:ins>
          </w:p>
        </w:tc>
      </w:tr>
      <w:tr w:rsidR="00FF47DC" w:rsidRPr="007178F9" w14:paraId="0F7D4790" w14:textId="77777777" w:rsidTr="004A4A50">
        <w:trPr>
          <w:trHeight w:val="189"/>
          <w:jc w:val="center"/>
          <w:ins w:id="10527" w:author="Waseem Ozan - Changsha Pre-meeting" w:date="2024-04-08T21:2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719EA" w14:textId="77777777" w:rsidR="00FF47DC" w:rsidRPr="007178F9" w:rsidRDefault="00FF47DC" w:rsidP="004A4A50">
            <w:pPr>
              <w:spacing w:after="0"/>
              <w:rPr>
                <w:ins w:id="10528" w:author="Waseem Ozan - Changsha Pre-meeting" w:date="2024-04-08T21:20:00Z"/>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vAlign w:val="center"/>
            <w:hideMark/>
          </w:tcPr>
          <w:p w14:paraId="0A29D24B" w14:textId="77777777" w:rsidR="00FF47DC" w:rsidRPr="007178F9" w:rsidRDefault="00FF47DC" w:rsidP="004A4A50">
            <w:pPr>
              <w:keepNext/>
              <w:keepLines/>
              <w:spacing w:after="0"/>
              <w:rPr>
                <w:ins w:id="10529" w:author="Waseem Ozan - Changsha Pre-meeting" w:date="2024-04-08T21:20:00Z"/>
                <w:rFonts w:ascii="Arial" w:eastAsia="?? ??" w:hAnsi="Arial"/>
                <w:sz w:val="18"/>
                <w:lang w:val="fr-FR"/>
              </w:rPr>
            </w:pPr>
            <w:ins w:id="10530" w:author="Waseem Ozan - Changsha Pre-meeting" w:date="2024-04-08T21:20:00Z">
              <w:r w:rsidRPr="007178F9">
                <w:rPr>
                  <w:rFonts w:ascii="Arial" w:eastAsia="?? ??" w:hAnsi="Arial"/>
                  <w:sz w:val="18"/>
                  <w:lang w:val="fr-FR"/>
                </w:rPr>
                <w:t>REG bundle size</w:t>
              </w:r>
            </w:ins>
          </w:p>
        </w:tc>
        <w:tc>
          <w:tcPr>
            <w:tcW w:w="596" w:type="pct"/>
            <w:tcBorders>
              <w:top w:val="single" w:sz="4" w:space="0" w:color="auto"/>
              <w:left w:val="single" w:sz="4" w:space="0" w:color="auto"/>
              <w:bottom w:val="single" w:sz="4" w:space="0" w:color="auto"/>
              <w:right w:val="single" w:sz="4" w:space="0" w:color="auto"/>
            </w:tcBorders>
            <w:vAlign w:val="center"/>
          </w:tcPr>
          <w:p w14:paraId="01754823" w14:textId="77777777" w:rsidR="00FF47DC" w:rsidRPr="007178F9" w:rsidRDefault="00FF47DC" w:rsidP="004A4A50">
            <w:pPr>
              <w:keepNext/>
              <w:keepLines/>
              <w:spacing w:after="0"/>
              <w:jc w:val="center"/>
              <w:rPr>
                <w:ins w:id="10531" w:author="Waseem Ozan - Changsha Pre-meeting" w:date="2024-04-08T21:20:00Z"/>
                <w:rFonts w:ascii="Arial" w:eastAsia="?? ??" w:hAnsi="Arial"/>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0B5D25BC" w14:textId="77777777" w:rsidR="00FF47DC" w:rsidRPr="007178F9" w:rsidRDefault="00FF47DC" w:rsidP="004A4A50">
            <w:pPr>
              <w:keepNext/>
              <w:keepLines/>
              <w:spacing w:after="0"/>
              <w:jc w:val="center"/>
              <w:rPr>
                <w:ins w:id="10532" w:author="Waseem Ozan - Changsha Pre-meeting" w:date="2024-04-08T21:20:00Z"/>
                <w:rFonts w:ascii="Arial" w:hAnsi="Arial"/>
                <w:noProof/>
                <w:sz w:val="18"/>
                <w:lang w:val="fr-FR"/>
              </w:rPr>
            </w:pPr>
            <w:ins w:id="10533" w:author="Waseem Ozan - Changsha Pre-meeting" w:date="2024-04-08T21:20:00Z">
              <w:r w:rsidRPr="007178F9">
                <w:rPr>
                  <w:rFonts w:ascii="Arial" w:hAnsi="Arial"/>
                  <w:noProof/>
                  <w:sz w:val="18"/>
                  <w:lang w:val="fr-FR"/>
                </w:rPr>
                <w:t>6</w:t>
              </w:r>
            </w:ins>
          </w:p>
        </w:tc>
      </w:tr>
      <w:tr w:rsidR="00FF47DC" w:rsidRPr="007178F9" w14:paraId="47DC1726" w14:textId="77777777" w:rsidTr="004A4A50">
        <w:trPr>
          <w:trHeight w:val="177"/>
          <w:jc w:val="center"/>
          <w:ins w:id="10534"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542F0902" w14:textId="77777777" w:rsidR="00FF47DC" w:rsidRPr="007178F9" w:rsidRDefault="00FF47DC" w:rsidP="004A4A50">
            <w:pPr>
              <w:keepNext/>
              <w:keepLines/>
              <w:spacing w:after="0"/>
              <w:rPr>
                <w:ins w:id="10535" w:author="Waseem Ozan - Changsha Pre-meeting" w:date="2024-04-08T21:20:00Z"/>
                <w:rFonts w:ascii="Arial" w:hAnsi="Arial"/>
                <w:noProof/>
                <w:sz w:val="18"/>
                <w:lang w:val="fr-FR"/>
              </w:rPr>
            </w:pPr>
            <w:ins w:id="10536" w:author="Waseem Ozan - Changsha Pre-meeting" w:date="2024-04-08T21:20:00Z">
              <w:r w:rsidRPr="007178F9">
                <w:rPr>
                  <w:rFonts w:ascii="Arial" w:hAnsi="Arial"/>
                  <w:noProof/>
                  <w:sz w:val="18"/>
                  <w:lang w:val="fr-FR"/>
                </w:rPr>
                <w:t>DRX</w:t>
              </w:r>
            </w:ins>
          </w:p>
        </w:tc>
        <w:tc>
          <w:tcPr>
            <w:tcW w:w="596" w:type="pct"/>
            <w:tcBorders>
              <w:top w:val="single" w:sz="4" w:space="0" w:color="auto"/>
              <w:left w:val="single" w:sz="4" w:space="0" w:color="auto"/>
              <w:bottom w:val="single" w:sz="4" w:space="0" w:color="auto"/>
              <w:right w:val="single" w:sz="4" w:space="0" w:color="auto"/>
            </w:tcBorders>
          </w:tcPr>
          <w:p w14:paraId="2B7981EF" w14:textId="77777777" w:rsidR="00FF47DC" w:rsidRPr="007178F9" w:rsidRDefault="00FF47DC" w:rsidP="004A4A50">
            <w:pPr>
              <w:keepNext/>
              <w:keepLines/>
              <w:spacing w:after="0"/>
              <w:jc w:val="center"/>
              <w:rPr>
                <w:ins w:id="10537" w:author="Waseem Ozan - Changsha Pre-meeting" w:date="2024-04-08T21:20:00Z"/>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6F7A74B4" w14:textId="77777777" w:rsidR="00FF47DC" w:rsidRPr="007178F9" w:rsidRDefault="00FF47DC" w:rsidP="004A4A50">
            <w:pPr>
              <w:keepNext/>
              <w:keepLines/>
              <w:spacing w:after="0"/>
              <w:jc w:val="center"/>
              <w:rPr>
                <w:ins w:id="10538" w:author="Waseem Ozan - Changsha Pre-meeting" w:date="2024-04-08T21:20:00Z"/>
                <w:rFonts w:ascii="Arial" w:hAnsi="Arial"/>
                <w:i/>
                <w:iCs/>
                <w:sz w:val="18"/>
                <w:lang w:val="fr-FR"/>
              </w:rPr>
            </w:pPr>
            <w:ins w:id="10539" w:author="Waseem Ozan - Changsha Pre-meeting" w:date="2024-04-08T21:20:00Z">
              <w:r w:rsidRPr="007178F9">
                <w:rPr>
                  <w:rFonts w:ascii="Arial" w:hAnsi="Arial"/>
                  <w:i/>
                  <w:iCs/>
                  <w:sz w:val="18"/>
                  <w:lang w:val="fr-FR"/>
                </w:rPr>
                <w:t>OFF</w:t>
              </w:r>
            </w:ins>
          </w:p>
        </w:tc>
      </w:tr>
      <w:tr w:rsidR="00FF47DC" w:rsidRPr="007178F9" w14:paraId="63349642" w14:textId="77777777" w:rsidTr="004A4A50">
        <w:trPr>
          <w:trHeight w:val="165"/>
          <w:jc w:val="center"/>
          <w:ins w:id="10540"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6170ED16" w14:textId="77777777" w:rsidR="00FF47DC" w:rsidRPr="007178F9" w:rsidRDefault="00FF47DC" w:rsidP="004A4A50">
            <w:pPr>
              <w:keepNext/>
              <w:keepLines/>
              <w:spacing w:after="0"/>
              <w:rPr>
                <w:ins w:id="10541" w:author="Waseem Ozan - Changsha Pre-meeting" w:date="2024-04-08T21:20:00Z"/>
                <w:rFonts w:ascii="Arial" w:hAnsi="Arial"/>
                <w:noProof/>
                <w:sz w:val="18"/>
                <w:lang w:val="fr-FR"/>
              </w:rPr>
            </w:pPr>
            <w:ins w:id="10542" w:author="Waseem Ozan - Changsha Pre-meeting" w:date="2024-04-08T21:20:00Z">
              <w:r w:rsidRPr="007178F9">
                <w:rPr>
                  <w:rFonts w:ascii="Arial" w:hAnsi="Arial"/>
                  <w:noProof/>
                  <w:sz w:val="18"/>
                  <w:lang w:val="fr-FR"/>
                </w:rPr>
                <w:t xml:space="preserve">Gap pattern ID </w:t>
              </w:r>
            </w:ins>
          </w:p>
        </w:tc>
        <w:tc>
          <w:tcPr>
            <w:tcW w:w="596" w:type="pct"/>
            <w:tcBorders>
              <w:top w:val="single" w:sz="4" w:space="0" w:color="auto"/>
              <w:left w:val="single" w:sz="4" w:space="0" w:color="auto"/>
              <w:bottom w:val="single" w:sz="4" w:space="0" w:color="auto"/>
              <w:right w:val="single" w:sz="4" w:space="0" w:color="auto"/>
            </w:tcBorders>
          </w:tcPr>
          <w:p w14:paraId="44444E7E" w14:textId="77777777" w:rsidR="00FF47DC" w:rsidRPr="007178F9" w:rsidRDefault="00FF47DC" w:rsidP="004A4A50">
            <w:pPr>
              <w:keepNext/>
              <w:keepLines/>
              <w:spacing w:after="0"/>
              <w:jc w:val="center"/>
              <w:rPr>
                <w:ins w:id="10543" w:author="Waseem Ozan - Changsha Pre-meeting" w:date="2024-04-08T21:20:00Z"/>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0B840806" w14:textId="77777777" w:rsidR="00FF47DC" w:rsidRPr="007178F9" w:rsidRDefault="00FF47DC" w:rsidP="004A4A50">
            <w:pPr>
              <w:keepNext/>
              <w:keepLines/>
              <w:spacing w:after="0"/>
              <w:jc w:val="center"/>
              <w:rPr>
                <w:ins w:id="10544" w:author="Waseem Ozan - Changsha Pre-meeting" w:date="2024-04-08T21:20:00Z"/>
                <w:rFonts w:ascii="Arial" w:hAnsi="Arial"/>
                <w:iCs/>
                <w:sz w:val="18"/>
                <w:lang w:val="fr-FR"/>
              </w:rPr>
            </w:pPr>
            <w:ins w:id="10545" w:author="Waseem Ozan - Changsha Pre-meeting" w:date="2024-04-08T21:20:00Z">
              <w:r w:rsidRPr="007178F9">
                <w:rPr>
                  <w:rFonts w:ascii="Arial" w:hAnsi="Arial"/>
                  <w:i/>
                  <w:iCs/>
                  <w:sz w:val="18"/>
                  <w:lang w:val="fr-FR"/>
                </w:rPr>
                <w:t>gp0</w:t>
              </w:r>
            </w:ins>
          </w:p>
        </w:tc>
      </w:tr>
      <w:tr w:rsidR="00FF47DC" w:rsidRPr="007178F9" w14:paraId="26241B68" w14:textId="77777777" w:rsidTr="004A4A50">
        <w:trPr>
          <w:trHeight w:val="343"/>
          <w:jc w:val="center"/>
          <w:ins w:id="10546"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73755823" w14:textId="77777777" w:rsidR="00FF47DC" w:rsidRPr="007178F9" w:rsidRDefault="00FF47DC" w:rsidP="004A4A50">
            <w:pPr>
              <w:keepNext/>
              <w:keepLines/>
              <w:spacing w:after="0"/>
              <w:rPr>
                <w:ins w:id="10547" w:author="Waseem Ozan - Changsha Pre-meeting" w:date="2024-04-08T21:20:00Z"/>
                <w:rFonts w:ascii="Arial" w:hAnsi="Arial"/>
                <w:noProof/>
                <w:sz w:val="18"/>
                <w:lang w:val="fr-FR"/>
              </w:rPr>
            </w:pPr>
            <w:ins w:id="10548" w:author="Waseem Ozan - Changsha Pre-meeting" w:date="2024-04-08T21:20:00Z">
              <w:r w:rsidRPr="007178F9">
                <w:rPr>
                  <w:rFonts w:ascii="Arial" w:hAnsi="Arial"/>
                  <w:noProof/>
                  <w:sz w:val="18"/>
                  <w:lang w:val="fr-FR"/>
                </w:rPr>
                <w:t>Layer 3 filtering</w:t>
              </w:r>
            </w:ins>
          </w:p>
        </w:tc>
        <w:tc>
          <w:tcPr>
            <w:tcW w:w="596" w:type="pct"/>
            <w:tcBorders>
              <w:top w:val="single" w:sz="4" w:space="0" w:color="auto"/>
              <w:left w:val="single" w:sz="4" w:space="0" w:color="auto"/>
              <w:bottom w:val="single" w:sz="4" w:space="0" w:color="auto"/>
              <w:right w:val="single" w:sz="4" w:space="0" w:color="auto"/>
            </w:tcBorders>
          </w:tcPr>
          <w:p w14:paraId="77C321B6" w14:textId="77777777" w:rsidR="00FF47DC" w:rsidRPr="007178F9" w:rsidRDefault="00FF47DC" w:rsidP="004A4A50">
            <w:pPr>
              <w:keepNext/>
              <w:keepLines/>
              <w:spacing w:after="0"/>
              <w:jc w:val="center"/>
              <w:rPr>
                <w:ins w:id="10549" w:author="Waseem Ozan - Changsha Pre-meeting" w:date="2024-04-08T21:20:00Z"/>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13F12BA5" w14:textId="77777777" w:rsidR="00FF47DC" w:rsidRPr="007178F9" w:rsidRDefault="00FF47DC" w:rsidP="004A4A50">
            <w:pPr>
              <w:keepNext/>
              <w:keepLines/>
              <w:spacing w:after="0"/>
              <w:jc w:val="center"/>
              <w:rPr>
                <w:ins w:id="10550" w:author="Waseem Ozan - Changsha Pre-meeting" w:date="2024-04-08T21:20:00Z"/>
                <w:rFonts w:ascii="Arial" w:hAnsi="Arial"/>
                <w:noProof/>
                <w:sz w:val="18"/>
                <w:lang w:val="fr-FR"/>
              </w:rPr>
            </w:pPr>
            <w:proofErr w:type="spellStart"/>
            <w:ins w:id="10551" w:author="Waseem Ozan - Changsha Pre-meeting" w:date="2024-04-08T21:20:00Z">
              <w:r w:rsidRPr="007178F9">
                <w:rPr>
                  <w:rFonts w:ascii="Arial" w:hAnsi="Arial"/>
                  <w:i/>
                  <w:iCs/>
                  <w:sz w:val="18"/>
                  <w:lang w:val="fr-FR"/>
                </w:rPr>
                <w:t>Enabled</w:t>
              </w:r>
              <w:proofErr w:type="spellEnd"/>
            </w:ins>
          </w:p>
        </w:tc>
      </w:tr>
      <w:tr w:rsidR="00FF47DC" w:rsidRPr="007178F9" w14:paraId="3D49C0DA" w14:textId="77777777" w:rsidTr="004A4A50">
        <w:trPr>
          <w:trHeight w:val="165"/>
          <w:jc w:val="center"/>
          <w:ins w:id="10552"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523C1CAD" w14:textId="77777777" w:rsidR="00FF47DC" w:rsidRPr="007178F9" w:rsidRDefault="00FF47DC" w:rsidP="004A4A50">
            <w:pPr>
              <w:keepNext/>
              <w:keepLines/>
              <w:spacing w:after="0"/>
              <w:rPr>
                <w:ins w:id="10553" w:author="Waseem Ozan - Changsha Pre-meeting" w:date="2024-04-08T21:20:00Z"/>
                <w:rFonts w:ascii="Arial" w:hAnsi="Arial"/>
                <w:noProof/>
                <w:sz w:val="18"/>
                <w:lang w:val="fr-FR"/>
              </w:rPr>
            </w:pPr>
            <w:ins w:id="10554" w:author="Waseem Ozan - Changsha Pre-meeting" w:date="2024-04-08T21:20:00Z">
              <w:r w:rsidRPr="007178F9">
                <w:rPr>
                  <w:rFonts w:ascii="Arial" w:hAnsi="Arial"/>
                  <w:noProof/>
                  <w:sz w:val="18"/>
                  <w:lang w:val="fr-FR"/>
                </w:rPr>
                <w:t>T310 timer</w:t>
              </w:r>
            </w:ins>
          </w:p>
        </w:tc>
        <w:tc>
          <w:tcPr>
            <w:tcW w:w="596" w:type="pct"/>
            <w:tcBorders>
              <w:top w:val="single" w:sz="4" w:space="0" w:color="auto"/>
              <w:left w:val="single" w:sz="4" w:space="0" w:color="auto"/>
              <w:bottom w:val="single" w:sz="4" w:space="0" w:color="auto"/>
              <w:right w:val="single" w:sz="4" w:space="0" w:color="auto"/>
            </w:tcBorders>
            <w:hideMark/>
          </w:tcPr>
          <w:p w14:paraId="67250604" w14:textId="77777777" w:rsidR="00FF47DC" w:rsidRPr="007178F9" w:rsidRDefault="00FF47DC" w:rsidP="004A4A50">
            <w:pPr>
              <w:keepNext/>
              <w:keepLines/>
              <w:spacing w:after="0"/>
              <w:jc w:val="center"/>
              <w:rPr>
                <w:ins w:id="10555" w:author="Waseem Ozan - Changsha Pre-meeting" w:date="2024-04-08T21:20:00Z"/>
                <w:rFonts w:ascii="Arial" w:hAnsi="Arial"/>
                <w:iCs/>
                <w:sz w:val="18"/>
                <w:lang w:val="fr-FR"/>
              </w:rPr>
            </w:pPr>
            <w:ins w:id="10556" w:author="Waseem Ozan - Changsha Pre-meeting" w:date="2024-04-08T21:20:00Z">
              <w:r w:rsidRPr="007178F9">
                <w:rPr>
                  <w:rFonts w:ascii="Arial" w:hAnsi="Arial"/>
                  <w:iCs/>
                  <w:sz w:val="18"/>
                  <w:lang w:val="fr-FR"/>
                </w:rPr>
                <w:t>ms</w:t>
              </w:r>
            </w:ins>
          </w:p>
        </w:tc>
        <w:tc>
          <w:tcPr>
            <w:tcW w:w="1708" w:type="pct"/>
            <w:tcBorders>
              <w:top w:val="single" w:sz="4" w:space="0" w:color="auto"/>
              <w:left w:val="single" w:sz="4" w:space="0" w:color="auto"/>
              <w:bottom w:val="single" w:sz="4" w:space="0" w:color="auto"/>
              <w:right w:val="single" w:sz="4" w:space="0" w:color="auto"/>
            </w:tcBorders>
            <w:hideMark/>
          </w:tcPr>
          <w:p w14:paraId="1264BA3F" w14:textId="77777777" w:rsidR="00FF47DC" w:rsidRPr="007178F9" w:rsidRDefault="00FF47DC" w:rsidP="004A4A50">
            <w:pPr>
              <w:keepNext/>
              <w:keepLines/>
              <w:spacing w:after="0"/>
              <w:jc w:val="center"/>
              <w:rPr>
                <w:ins w:id="10557" w:author="Waseem Ozan - Changsha Pre-meeting" w:date="2024-04-08T21:20:00Z"/>
                <w:rFonts w:ascii="Arial" w:hAnsi="Arial"/>
                <w:i/>
                <w:iCs/>
                <w:sz w:val="18"/>
                <w:lang w:val="fr-FR"/>
              </w:rPr>
            </w:pPr>
            <w:ins w:id="10558" w:author="Waseem Ozan - Changsha Pre-meeting" w:date="2024-04-08T21:20:00Z">
              <w:r w:rsidRPr="007178F9">
                <w:rPr>
                  <w:rFonts w:ascii="Arial" w:hAnsi="Arial"/>
                  <w:i/>
                  <w:iCs/>
                  <w:sz w:val="18"/>
                  <w:lang w:val="fr-FR"/>
                </w:rPr>
                <w:t>0</w:t>
              </w:r>
            </w:ins>
          </w:p>
        </w:tc>
      </w:tr>
      <w:tr w:rsidR="00FF47DC" w:rsidRPr="007178F9" w14:paraId="23F76349" w14:textId="77777777" w:rsidTr="004A4A50">
        <w:trPr>
          <w:trHeight w:val="165"/>
          <w:jc w:val="center"/>
          <w:ins w:id="10559"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51784D5A" w14:textId="77777777" w:rsidR="00FF47DC" w:rsidRPr="007178F9" w:rsidRDefault="00FF47DC" w:rsidP="004A4A50">
            <w:pPr>
              <w:keepNext/>
              <w:keepLines/>
              <w:spacing w:after="0"/>
              <w:rPr>
                <w:ins w:id="10560" w:author="Waseem Ozan - Changsha Pre-meeting" w:date="2024-04-08T21:20:00Z"/>
                <w:rFonts w:ascii="Arial" w:hAnsi="Arial"/>
                <w:noProof/>
                <w:sz w:val="18"/>
                <w:lang w:val="fr-FR"/>
              </w:rPr>
            </w:pPr>
            <w:ins w:id="10561" w:author="Waseem Ozan - Changsha Pre-meeting" w:date="2024-04-08T21:20:00Z">
              <w:r w:rsidRPr="007178F9">
                <w:rPr>
                  <w:rFonts w:ascii="Arial" w:hAnsi="Arial"/>
                  <w:noProof/>
                  <w:sz w:val="18"/>
                  <w:lang w:val="fr-FR"/>
                </w:rPr>
                <w:t>T311 timer</w:t>
              </w:r>
            </w:ins>
          </w:p>
        </w:tc>
        <w:tc>
          <w:tcPr>
            <w:tcW w:w="596" w:type="pct"/>
            <w:tcBorders>
              <w:top w:val="single" w:sz="4" w:space="0" w:color="auto"/>
              <w:left w:val="single" w:sz="4" w:space="0" w:color="auto"/>
              <w:bottom w:val="single" w:sz="4" w:space="0" w:color="auto"/>
              <w:right w:val="single" w:sz="4" w:space="0" w:color="auto"/>
            </w:tcBorders>
            <w:hideMark/>
          </w:tcPr>
          <w:p w14:paraId="0F3C4D97" w14:textId="77777777" w:rsidR="00FF47DC" w:rsidRPr="007178F9" w:rsidRDefault="00FF47DC" w:rsidP="004A4A50">
            <w:pPr>
              <w:keepNext/>
              <w:keepLines/>
              <w:spacing w:after="0"/>
              <w:jc w:val="center"/>
              <w:rPr>
                <w:ins w:id="10562" w:author="Waseem Ozan - Changsha Pre-meeting" w:date="2024-04-08T21:20:00Z"/>
                <w:rFonts w:ascii="Arial" w:hAnsi="Arial"/>
                <w:iCs/>
                <w:sz w:val="18"/>
                <w:lang w:val="fr-FR"/>
              </w:rPr>
            </w:pPr>
            <w:ins w:id="10563" w:author="Waseem Ozan - Changsha Pre-meeting" w:date="2024-04-08T21:20:00Z">
              <w:r w:rsidRPr="007178F9">
                <w:rPr>
                  <w:rFonts w:ascii="Arial" w:hAnsi="Arial"/>
                  <w:noProof/>
                  <w:sz w:val="18"/>
                  <w:lang w:val="fr-FR"/>
                </w:rPr>
                <w:t>ms</w:t>
              </w:r>
            </w:ins>
          </w:p>
        </w:tc>
        <w:tc>
          <w:tcPr>
            <w:tcW w:w="1708" w:type="pct"/>
            <w:tcBorders>
              <w:top w:val="single" w:sz="4" w:space="0" w:color="auto"/>
              <w:left w:val="single" w:sz="4" w:space="0" w:color="auto"/>
              <w:bottom w:val="single" w:sz="4" w:space="0" w:color="auto"/>
              <w:right w:val="single" w:sz="4" w:space="0" w:color="auto"/>
            </w:tcBorders>
            <w:hideMark/>
          </w:tcPr>
          <w:p w14:paraId="17794FCF" w14:textId="77777777" w:rsidR="00FF47DC" w:rsidRPr="007178F9" w:rsidRDefault="00FF47DC" w:rsidP="004A4A50">
            <w:pPr>
              <w:keepNext/>
              <w:keepLines/>
              <w:spacing w:after="0"/>
              <w:jc w:val="center"/>
              <w:rPr>
                <w:ins w:id="10564" w:author="Waseem Ozan - Changsha Pre-meeting" w:date="2024-04-08T21:20:00Z"/>
                <w:rFonts w:ascii="Arial" w:hAnsi="Arial"/>
                <w:i/>
                <w:iCs/>
                <w:sz w:val="18"/>
                <w:lang w:val="fr-FR"/>
              </w:rPr>
            </w:pPr>
            <w:ins w:id="10565" w:author="Waseem Ozan - Changsha Pre-meeting" w:date="2024-04-08T21:20:00Z">
              <w:r w:rsidRPr="007178F9">
                <w:rPr>
                  <w:rFonts w:ascii="Arial" w:hAnsi="Arial"/>
                  <w:noProof/>
                  <w:sz w:val="18"/>
                  <w:lang w:val="fr-FR"/>
                </w:rPr>
                <w:t>1000</w:t>
              </w:r>
            </w:ins>
          </w:p>
        </w:tc>
      </w:tr>
      <w:tr w:rsidR="00FF47DC" w:rsidRPr="007178F9" w14:paraId="2767989C" w14:textId="77777777" w:rsidTr="004A4A50">
        <w:trPr>
          <w:trHeight w:val="165"/>
          <w:jc w:val="center"/>
          <w:ins w:id="10566"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64A8AC01" w14:textId="77777777" w:rsidR="00FF47DC" w:rsidRPr="007178F9" w:rsidRDefault="00FF47DC" w:rsidP="004A4A50">
            <w:pPr>
              <w:keepNext/>
              <w:keepLines/>
              <w:spacing w:after="0"/>
              <w:rPr>
                <w:ins w:id="10567" w:author="Waseem Ozan - Changsha Pre-meeting" w:date="2024-04-08T21:20:00Z"/>
                <w:rFonts w:ascii="Arial" w:hAnsi="Arial"/>
                <w:noProof/>
                <w:sz w:val="18"/>
                <w:lang w:val="fr-FR"/>
              </w:rPr>
            </w:pPr>
            <w:ins w:id="10568" w:author="Waseem Ozan - Changsha Pre-meeting" w:date="2024-04-08T21:20:00Z">
              <w:r w:rsidRPr="007178F9">
                <w:rPr>
                  <w:rFonts w:ascii="Arial" w:hAnsi="Arial"/>
                  <w:noProof/>
                  <w:sz w:val="18"/>
                  <w:lang w:val="fr-FR"/>
                </w:rPr>
                <w:t>N310</w:t>
              </w:r>
            </w:ins>
          </w:p>
        </w:tc>
        <w:tc>
          <w:tcPr>
            <w:tcW w:w="596" w:type="pct"/>
            <w:tcBorders>
              <w:top w:val="single" w:sz="4" w:space="0" w:color="auto"/>
              <w:left w:val="single" w:sz="4" w:space="0" w:color="auto"/>
              <w:bottom w:val="single" w:sz="4" w:space="0" w:color="auto"/>
              <w:right w:val="single" w:sz="4" w:space="0" w:color="auto"/>
            </w:tcBorders>
          </w:tcPr>
          <w:p w14:paraId="35DB7CF4" w14:textId="77777777" w:rsidR="00FF47DC" w:rsidRPr="007178F9" w:rsidRDefault="00FF47DC" w:rsidP="004A4A50">
            <w:pPr>
              <w:keepNext/>
              <w:keepLines/>
              <w:spacing w:after="0"/>
              <w:jc w:val="center"/>
              <w:rPr>
                <w:ins w:id="10569" w:author="Waseem Ozan - Changsha Pre-meeting" w:date="2024-04-08T21:20:00Z"/>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40556745" w14:textId="77777777" w:rsidR="00FF47DC" w:rsidRPr="007178F9" w:rsidRDefault="00FF47DC" w:rsidP="004A4A50">
            <w:pPr>
              <w:keepNext/>
              <w:keepLines/>
              <w:spacing w:after="0"/>
              <w:jc w:val="center"/>
              <w:rPr>
                <w:ins w:id="10570" w:author="Waseem Ozan - Changsha Pre-meeting" w:date="2024-04-08T21:20:00Z"/>
                <w:rFonts w:ascii="Arial" w:hAnsi="Arial"/>
                <w:noProof/>
                <w:sz w:val="18"/>
                <w:lang w:val="fr-FR"/>
              </w:rPr>
            </w:pPr>
            <w:ins w:id="10571" w:author="Waseem Ozan - Changsha Pre-meeting" w:date="2024-04-08T21:20:00Z">
              <w:r w:rsidRPr="007178F9">
                <w:rPr>
                  <w:rFonts w:ascii="Arial" w:hAnsi="Arial"/>
                  <w:noProof/>
                  <w:sz w:val="18"/>
                  <w:lang w:val="fr-FR"/>
                </w:rPr>
                <w:t>1</w:t>
              </w:r>
            </w:ins>
          </w:p>
        </w:tc>
      </w:tr>
      <w:tr w:rsidR="00FF47DC" w:rsidRPr="007178F9" w14:paraId="08FFEADF" w14:textId="77777777" w:rsidTr="004A4A50">
        <w:trPr>
          <w:trHeight w:val="165"/>
          <w:jc w:val="center"/>
          <w:ins w:id="10572"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4C566AA5" w14:textId="77777777" w:rsidR="00FF47DC" w:rsidRPr="007178F9" w:rsidRDefault="00FF47DC" w:rsidP="004A4A50">
            <w:pPr>
              <w:keepNext/>
              <w:keepLines/>
              <w:spacing w:after="0"/>
              <w:rPr>
                <w:ins w:id="10573" w:author="Waseem Ozan - Changsha Pre-meeting" w:date="2024-04-08T21:20:00Z"/>
                <w:rFonts w:ascii="Arial" w:hAnsi="Arial"/>
                <w:noProof/>
                <w:sz w:val="18"/>
                <w:lang w:val="fr-FR"/>
              </w:rPr>
            </w:pPr>
            <w:ins w:id="10574" w:author="Waseem Ozan - Changsha Pre-meeting" w:date="2024-04-08T21:20:00Z">
              <w:r w:rsidRPr="007178F9">
                <w:rPr>
                  <w:rFonts w:ascii="Arial" w:hAnsi="Arial"/>
                  <w:noProof/>
                  <w:sz w:val="18"/>
                  <w:lang w:val="fr-FR"/>
                </w:rPr>
                <w:t>N311</w:t>
              </w:r>
            </w:ins>
          </w:p>
        </w:tc>
        <w:tc>
          <w:tcPr>
            <w:tcW w:w="596" w:type="pct"/>
            <w:tcBorders>
              <w:top w:val="single" w:sz="4" w:space="0" w:color="auto"/>
              <w:left w:val="single" w:sz="4" w:space="0" w:color="auto"/>
              <w:bottom w:val="single" w:sz="4" w:space="0" w:color="auto"/>
              <w:right w:val="single" w:sz="4" w:space="0" w:color="auto"/>
            </w:tcBorders>
          </w:tcPr>
          <w:p w14:paraId="2A460AD8" w14:textId="77777777" w:rsidR="00FF47DC" w:rsidRPr="007178F9" w:rsidRDefault="00FF47DC" w:rsidP="004A4A50">
            <w:pPr>
              <w:keepNext/>
              <w:keepLines/>
              <w:spacing w:after="0"/>
              <w:jc w:val="center"/>
              <w:rPr>
                <w:ins w:id="10575" w:author="Waseem Ozan - Changsha Pre-meeting" w:date="2024-04-08T21:20:00Z"/>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5C1ABE35" w14:textId="77777777" w:rsidR="00FF47DC" w:rsidRPr="007178F9" w:rsidRDefault="00FF47DC" w:rsidP="004A4A50">
            <w:pPr>
              <w:keepNext/>
              <w:keepLines/>
              <w:spacing w:after="0"/>
              <w:jc w:val="center"/>
              <w:rPr>
                <w:ins w:id="10576" w:author="Waseem Ozan - Changsha Pre-meeting" w:date="2024-04-08T21:20:00Z"/>
                <w:rFonts w:ascii="Arial" w:hAnsi="Arial"/>
                <w:noProof/>
                <w:sz w:val="18"/>
                <w:lang w:val="fr-FR"/>
              </w:rPr>
            </w:pPr>
            <w:ins w:id="10577" w:author="Waseem Ozan - Changsha Pre-meeting" w:date="2024-04-08T21:20:00Z">
              <w:r w:rsidRPr="007178F9">
                <w:rPr>
                  <w:rFonts w:ascii="Arial" w:hAnsi="Arial"/>
                  <w:noProof/>
                  <w:sz w:val="18"/>
                  <w:lang w:val="fr-FR"/>
                </w:rPr>
                <w:t>1</w:t>
              </w:r>
            </w:ins>
          </w:p>
        </w:tc>
      </w:tr>
      <w:tr w:rsidR="00FF47DC" w:rsidRPr="007178F9" w14:paraId="0F78100B" w14:textId="77777777" w:rsidTr="004A4A50">
        <w:trPr>
          <w:trHeight w:val="62"/>
          <w:jc w:val="center"/>
          <w:ins w:id="10578"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5CE22AE7" w14:textId="77777777" w:rsidR="00FF47DC" w:rsidRPr="007178F9" w:rsidRDefault="00FF47DC" w:rsidP="004A4A50">
            <w:pPr>
              <w:keepNext/>
              <w:keepLines/>
              <w:spacing w:after="0"/>
              <w:rPr>
                <w:ins w:id="10579" w:author="Waseem Ozan - Changsha Pre-meeting" w:date="2024-04-08T21:20:00Z"/>
                <w:rFonts w:ascii="Arial" w:hAnsi="Arial" w:cs="Arial"/>
                <w:bCs/>
                <w:sz w:val="18"/>
                <w:lang w:val="fr-FR"/>
              </w:rPr>
            </w:pPr>
            <w:ins w:id="10580" w:author="Waseem Ozan - Changsha Pre-meeting" w:date="2024-04-08T21:20:00Z">
              <w:r w:rsidRPr="007178F9">
                <w:rPr>
                  <w:rFonts w:ascii="Arial" w:hAnsi="Arial"/>
                  <w:noProof/>
                  <w:sz w:val="18"/>
                  <w:lang w:val="fr-FR"/>
                </w:rPr>
                <w:t>CSI-RS for CSI reporting</w:t>
              </w:r>
            </w:ins>
          </w:p>
        </w:tc>
        <w:tc>
          <w:tcPr>
            <w:tcW w:w="1058" w:type="pct"/>
            <w:tcBorders>
              <w:top w:val="single" w:sz="4" w:space="0" w:color="auto"/>
              <w:left w:val="single" w:sz="4" w:space="0" w:color="auto"/>
              <w:bottom w:val="single" w:sz="4" w:space="0" w:color="auto"/>
              <w:right w:val="single" w:sz="4" w:space="0" w:color="auto"/>
            </w:tcBorders>
            <w:hideMark/>
          </w:tcPr>
          <w:p w14:paraId="6B94BB1A" w14:textId="77777777" w:rsidR="00FF47DC" w:rsidRPr="007178F9" w:rsidRDefault="00FF47DC" w:rsidP="004A4A50">
            <w:pPr>
              <w:keepNext/>
              <w:keepLines/>
              <w:spacing w:after="0"/>
              <w:rPr>
                <w:ins w:id="10581" w:author="Waseem Ozan - Changsha Pre-meeting" w:date="2024-04-08T21:20:00Z"/>
                <w:rFonts w:ascii="Arial" w:hAnsi="Arial"/>
                <w:noProof/>
                <w:sz w:val="18"/>
                <w:lang w:val="it-IT"/>
              </w:rPr>
            </w:pPr>
            <w:ins w:id="10582" w:author="Waseem Ozan - Changsha Pre-meeting" w:date="2024-04-08T21:20:00Z">
              <w:r w:rsidRPr="007178F9">
                <w:rPr>
                  <w:rFonts w:ascii="Arial" w:hAnsi="Arial"/>
                  <w:noProof/>
                  <w:sz w:val="18"/>
                  <w:lang w:val="it-IT"/>
                </w:rPr>
                <w:t>Config 1</w:t>
              </w:r>
            </w:ins>
          </w:p>
        </w:tc>
        <w:tc>
          <w:tcPr>
            <w:tcW w:w="596" w:type="pct"/>
            <w:tcBorders>
              <w:top w:val="single" w:sz="4" w:space="0" w:color="auto"/>
              <w:left w:val="single" w:sz="4" w:space="0" w:color="auto"/>
              <w:bottom w:val="single" w:sz="4" w:space="0" w:color="auto"/>
              <w:right w:val="single" w:sz="4" w:space="0" w:color="auto"/>
            </w:tcBorders>
          </w:tcPr>
          <w:p w14:paraId="43DAD6D2" w14:textId="77777777" w:rsidR="00FF47DC" w:rsidRPr="007178F9" w:rsidRDefault="00FF47DC" w:rsidP="004A4A50">
            <w:pPr>
              <w:keepNext/>
              <w:keepLines/>
              <w:spacing w:after="0"/>
              <w:jc w:val="center"/>
              <w:rPr>
                <w:ins w:id="10583" w:author="Waseem Ozan - Changsha Pre-meeting" w:date="2024-04-08T21:20:00Z"/>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3D70123A" w14:textId="77777777" w:rsidR="00FF47DC" w:rsidRPr="007178F9" w:rsidRDefault="00FF47DC" w:rsidP="004A4A50">
            <w:pPr>
              <w:keepNext/>
              <w:keepLines/>
              <w:spacing w:after="0"/>
              <w:jc w:val="center"/>
              <w:rPr>
                <w:ins w:id="10584" w:author="Waseem Ozan - Changsha Pre-meeting" w:date="2024-04-08T21:20:00Z"/>
                <w:rFonts w:ascii="Arial" w:hAnsi="Arial"/>
                <w:noProof/>
                <w:sz w:val="18"/>
                <w:lang w:val="fr-FR"/>
              </w:rPr>
            </w:pPr>
            <w:ins w:id="10585" w:author="Waseem Ozan - Changsha Pre-meeting" w:date="2024-04-08T21:20:00Z">
              <w:r w:rsidRPr="007178F9">
                <w:rPr>
                  <w:rFonts w:ascii="Arial" w:hAnsi="Arial"/>
                  <w:sz w:val="18"/>
                  <w:szCs w:val="18"/>
                  <w:lang w:val="fr-FR"/>
                </w:rPr>
                <w:t>CSI-RS.3.1 TDD</w:t>
              </w:r>
            </w:ins>
          </w:p>
        </w:tc>
      </w:tr>
      <w:tr w:rsidR="00FF47DC" w:rsidRPr="007178F9" w14:paraId="4C9070EF" w14:textId="77777777" w:rsidTr="004A4A50">
        <w:trPr>
          <w:trHeight w:val="62"/>
          <w:jc w:val="center"/>
          <w:ins w:id="10586"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0C0C28BA" w14:textId="77777777" w:rsidR="00FF47DC" w:rsidRPr="007178F9" w:rsidRDefault="00FF47DC" w:rsidP="004A4A50">
            <w:pPr>
              <w:keepNext/>
              <w:keepLines/>
              <w:spacing w:after="0"/>
              <w:rPr>
                <w:ins w:id="10587" w:author="Waseem Ozan - Changsha Pre-meeting" w:date="2024-04-08T21:20:00Z"/>
                <w:rFonts w:ascii="Arial" w:hAnsi="Arial"/>
                <w:noProof/>
                <w:sz w:val="18"/>
                <w:lang w:val="fr-FR"/>
              </w:rPr>
            </w:pPr>
            <w:ins w:id="10588" w:author="Waseem Ozan - Changsha Pre-meeting" w:date="2024-04-08T21:20:00Z">
              <w:r w:rsidRPr="007178F9">
                <w:rPr>
                  <w:rFonts w:ascii="Arial" w:hAnsi="Arial"/>
                  <w:noProof/>
                  <w:sz w:val="18"/>
                  <w:lang w:val="fr-FR"/>
                </w:rPr>
                <w:t>reportConfigType</w:t>
              </w:r>
            </w:ins>
          </w:p>
        </w:tc>
        <w:tc>
          <w:tcPr>
            <w:tcW w:w="596" w:type="pct"/>
            <w:tcBorders>
              <w:top w:val="single" w:sz="4" w:space="0" w:color="auto"/>
              <w:left w:val="single" w:sz="4" w:space="0" w:color="auto"/>
              <w:bottom w:val="single" w:sz="4" w:space="0" w:color="auto"/>
              <w:right w:val="single" w:sz="4" w:space="0" w:color="auto"/>
            </w:tcBorders>
            <w:vAlign w:val="center"/>
          </w:tcPr>
          <w:p w14:paraId="498319EC" w14:textId="77777777" w:rsidR="00FF47DC" w:rsidRPr="007178F9" w:rsidRDefault="00FF47DC" w:rsidP="004A4A50">
            <w:pPr>
              <w:keepNext/>
              <w:keepLines/>
              <w:spacing w:after="0"/>
              <w:jc w:val="center"/>
              <w:rPr>
                <w:ins w:id="10589" w:author="Waseem Ozan - Changsha Pre-meeting" w:date="2024-04-08T21:20:00Z"/>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vAlign w:val="center"/>
            <w:hideMark/>
          </w:tcPr>
          <w:p w14:paraId="45864EF9" w14:textId="77777777" w:rsidR="00FF47DC" w:rsidRPr="007178F9" w:rsidRDefault="00FF47DC" w:rsidP="004A4A50">
            <w:pPr>
              <w:keepNext/>
              <w:keepLines/>
              <w:spacing w:after="0"/>
              <w:jc w:val="center"/>
              <w:rPr>
                <w:ins w:id="10590" w:author="Waseem Ozan - Changsha Pre-meeting" w:date="2024-04-08T21:20:00Z"/>
                <w:rFonts w:ascii="Arial" w:hAnsi="Arial"/>
                <w:noProof/>
                <w:sz w:val="18"/>
                <w:lang w:val="fr-FR"/>
              </w:rPr>
            </w:pPr>
            <w:ins w:id="10591" w:author="Waseem Ozan - Changsha Pre-meeting" w:date="2024-04-08T21:20:00Z">
              <w:r w:rsidRPr="007178F9">
                <w:rPr>
                  <w:rFonts w:ascii="Arial" w:hAnsi="Arial"/>
                  <w:noProof/>
                  <w:sz w:val="18"/>
                  <w:lang w:val="fr-FR"/>
                </w:rPr>
                <w:t>periodic</w:t>
              </w:r>
            </w:ins>
          </w:p>
        </w:tc>
      </w:tr>
      <w:tr w:rsidR="00FF47DC" w:rsidRPr="007178F9" w14:paraId="469F2A1A" w14:textId="77777777" w:rsidTr="004A4A50">
        <w:trPr>
          <w:trHeight w:val="62"/>
          <w:jc w:val="center"/>
          <w:ins w:id="10592"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5C496FCB" w14:textId="77777777" w:rsidR="00FF47DC" w:rsidRPr="007178F9" w:rsidRDefault="00FF47DC" w:rsidP="004A4A50">
            <w:pPr>
              <w:keepNext/>
              <w:keepLines/>
              <w:spacing w:after="0"/>
              <w:rPr>
                <w:ins w:id="10593" w:author="Waseem Ozan - Changsha Pre-meeting" w:date="2024-04-08T21:20:00Z"/>
                <w:rFonts w:ascii="Arial" w:hAnsi="Arial"/>
                <w:noProof/>
                <w:sz w:val="18"/>
                <w:lang w:val="fr-FR"/>
              </w:rPr>
            </w:pPr>
            <w:ins w:id="10594" w:author="Waseem Ozan - Changsha Pre-meeting" w:date="2024-04-08T21:20:00Z">
              <w:r w:rsidRPr="007178F9">
                <w:rPr>
                  <w:rFonts w:ascii="Arial" w:hAnsi="Arial"/>
                  <w:noProof/>
                  <w:sz w:val="18"/>
                  <w:lang w:val="fr-FR"/>
                </w:rPr>
                <w:t>reportQuantity</w:t>
              </w:r>
            </w:ins>
          </w:p>
        </w:tc>
        <w:tc>
          <w:tcPr>
            <w:tcW w:w="596" w:type="pct"/>
            <w:tcBorders>
              <w:top w:val="single" w:sz="4" w:space="0" w:color="auto"/>
              <w:left w:val="single" w:sz="4" w:space="0" w:color="auto"/>
              <w:bottom w:val="single" w:sz="4" w:space="0" w:color="auto"/>
              <w:right w:val="single" w:sz="4" w:space="0" w:color="auto"/>
            </w:tcBorders>
          </w:tcPr>
          <w:p w14:paraId="085298F7" w14:textId="77777777" w:rsidR="00FF47DC" w:rsidRPr="007178F9" w:rsidRDefault="00FF47DC" w:rsidP="004A4A50">
            <w:pPr>
              <w:keepNext/>
              <w:keepLines/>
              <w:spacing w:after="0"/>
              <w:jc w:val="center"/>
              <w:rPr>
                <w:ins w:id="10595" w:author="Waseem Ozan - Changsha Pre-meeting" w:date="2024-04-08T21:20:00Z"/>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vAlign w:val="center"/>
            <w:hideMark/>
          </w:tcPr>
          <w:p w14:paraId="63C2E384" w14:textId="77777777" w:rsidR="00FF47DC" w:rsidRPr="007178F9" w:rsidRDefault="00FF47DC" w:rsidP="004A4A50">
            <w:pPr>
              <w:keepNext/>
              <w:keepLines/>
              <w:spacing w:after="0"/>
              <w:jc w:val="center"/>
              <w:rPr>
                <w:ins w:id="10596" w:author="Waseem Ozan - Changsha Pre-meeting" w:date="2024-04-08T21:20:00Z"/>
                <w:rFonts w:ascii="Arial" w:hAnsi="Arial"/>
                <w:noProof/>
                <w:sz w:val="18"/>
                <w:lang w:val="fr-FR"/>
              </w:rPr>
            </w:pPr>
            <w:ins w:id="10597" w:author="Waseem Ozan - Changsha Pre-meeting" w:date="2024-04-08T21:20:00Z">
              <w:r w:rsidRPr="007178F9">
                <w:rPr>
                  <w:rFonts w:ascii="Arial" w:hAnsi="Arial"/>
                  <w:noProof/>
                  <w:sz w:val="18"/>
                  <w:lang w:val="fr-FR"/>
                </w:rPr>
                <w:t>cri-RI-PMI-CQI</w:t>
              </w:r>
            </w:ins>
          </w:p>
        </w:tc>
      </w:tr>
      <w:tr w:rsidR="00FF47DC" w:rsidRPr="007178F9" w14:paraId="4D338FAA" w14:textId="77777777" w:rsidTr="004A4A50">
        <w:trPr>
          <w:trHeight w:val="62"/>
          <w:jc w:val="center"/>
          <w:ins w:id="10598"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631EF78B" w14:textId="77777777" w:rsidR="00FF47DC" w:rsidRPr="007178F9" w:rsidRDefault="00FF47DC" w:rsidP="004A4A50">
            <w:pPr>
              <w:keepNext/>
              <w:keepLines/>
              <w:spacing w:after="0"/>
              <w:rPr>
                <w:ins w:id="10599" w:author="Waseem Ozan - Changsha Pre-meeting" w:date="2024-04-08T21:20:00Z"/>
                <w:rFonts w:ascii="Arial" w:hAnsi="Arial"/>
                <w:noProof/>
                <w:sz w:val="18"/>
                <w:lang w:val="fr-FR"/>
              </w:rPr>
            </w:pPr>
            <w:ins w:id="10600" w:author="Waseem Ozan - Changsha Pre-meeting" w:date="2024-04-08T21:20:00Z">
              <w:r w:rsidRPr="007178F9">
                <w:rPr>
                  <w:rFonts w:ascii="Arial" w:hAnsi="Arial"/>
                  <w:noProof/>
                  <w:sz w:val="18"/>
                  <w:lang w:val="fr-FR"/>
                </w:rPr>
                <w:t>CSI reporting periodicity</w:t>
              </w:r>
            </w:ins>
          </w:p>
        </w:tc>
        <w:tc>
          <w:tcPr>
            <w:tcW w:w="596" w:type="pct"/>
            <w:tcBorders>
              <w:top w:val="single" w:sz="4" w:space="0" w:color="auto"/>
              <w:left w:val="single" w:sz="4" w:space="0" w:color="auto"/>
              <w:bottom w:val="single" w:sz="4" w:space="0" w:color="auto"/>
              <w:right w:val="single" w:sz="4" w:space="0" w:color="auto"/>
            </w:tcBorders>
            <w:hideMark/>
          </w:tcPr>
          <w:p w14:paraId="360B7001" w14:textId="77777777" w:rsidR="00FF47DC" w:rsidRPr="007178F9" w:rsidRDefault="00FF47DC" w:rsidP="004A4A50">
            <w:pPr>
              <w:keepNext/>
              <w:keepLines/>
              <w:spacing w:after="0"/>
              <w:jc w:val="center"/>
              <w:rPr>
                <w:ins w:id="10601" w:author="Waseem Ozan - Changsha Pre-meeting" w:date="2024-04-08T21:20:00Z"/>
                <w:rFonts w:ascii="Arial" w:hAnsi="Arial"/>
                <w:noProof/>
                <w:sz w:val="18"/>
                <w:lang w:val="fr-FR"/>
              </w:rPr>
            </w:pPr>
            <w:ins w:id="10602" w:author="Waseem Ozan - Changsha Pre-meeting" w:date="2024-04-08T21:20:00Z">
              <w:r w:rsidRPr="007178F9">
                <w:rPr>
                  <w:rFonts w:ascii="Arial" w:hAnsi="Arial"/>
                  <w:noProof/>
                  <w:sz w:val="18"/>
                  <w:lang w:val="fr-FR"/>
                </w:rPr>
                <w:t>slot</w:t>
              </w:r>
            </w:ins>
          </w:p>
        </w:tc>
        <w:tc>
          <w:tcPr>
            <w:tcW w:w="1708" w:type="pct"/>
            <w:tcBorders>
              <w:top w:val="single" w:sz="4" w:space="0" w:color="auto"/>
              <w:left w:val="single" w:sz="4" w:space="0" w:color="auto"/>
              <w:bottom w:val="single" w:sz="4" w:space="0" w:color="auto"/>
              <w:right w:val="single" w:sz="4" w:space="0" w:color="auto"/>
            </w:tcBorders>
            <w:vAlign w:val="center"/>
            <w:hideMark/>
          </w:tcPr>
          <w:p w14:paraId="6FD4AE67" w14:textId="77777777" w:rsidR="00FF47DC" w:rsidRPr="007178F9" w:rsidRDefault="00FF47DC" w:rsidP="004A4A50">
            <w:pPr>
              <w:keepNext/>
              <w:keepLines/>
              <w:spacing w:after="0"/>
              <w:jc w:val="center"/>
              <w:rPr>
                <w:ins w:id="10603" w:author="Waseem Ozan - Changsha Pre-meeting" w:date="2024-04-08T21:20:00Z"/>
                <w:rFonts w:ascii="Arial" w:hAnsi="Arial"/>
                <w:noProof/>
                <w:sz w:val="18"/>
                <w:lang w:val="fr-FR"/>
              </w:rPr>
            </w:pPr>
            <w:ins w:id="10604" w:author="Waseem Ozan - Changsha Pre-meeting" w:date="2024-04-08T21:20:00Z">
              <w:r w:rsidRPr="007178F9">
                <w:rPr>
                  <w:rFonts w:ascii="Arial" w:hAnsi="Arial"/>
                  <w:noProof/>
                  <w:sz w:val="18"/>
                  <w:lang w:val="fr-FR"/>
                </w:rPr>
                <w:t>40</w:t>
              </w:r>
            </w:ins>
          </w:p>
        </w:tc>
      </w:tr>
      <w:tr w:rsidR="00FF47DC" w:rsidRPr="007178F9" w14:paraId="4B039FCC" w14:textId="77777777" w:rsidTr="004A4A50">
        <w:trPr>
          <w:trHeight w:val="62"/>
          <w:jc w:val="center"/>
          <w:ins w:id="10605"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4E1B5C7A" w14:textId="77777777" w:rsidR="00FF47DC" w:rsidRPr="007178F9" w:rsidRDefault="00FF47DC" w:rsidP="004A4A50">
            <w:pPr>
              <w:keepNext/>
              <w:keepLines/>
              <w:spacing w:after="0"/>
              <w:rPr>
                <w:ins w:id="10606" w:author="Waseem Ozan - Changsha Pre-meeting" w:date="2024-04-08T21:20:00Z"/>
                <w:rFonts w:ascii="Arial" w:hAnsi="Arial"/>
                <w:noProof/>
                <w:sz w:val="18"/>
                <w:lang w:val="fr-FR"/>
              </w:rPr>
            </w:pPr>
            <w:ins w:id="10607" w:author="Waseem Ozan - Changsha Pre-meeting" w:date="2024-04-08T21:20:00Z">
              <w:r w:rsidRPr="007178F9">
                <w:rPr>
                  <w:rFonts w:ascii="Arial" w:hAnsi="Arial"/>
                  <w:noProof/>
                  <w:sz w:val="18"/>
                  <w:lang w:val="fr-FR"/>
                </w:rPr>
                <w:t>CSI reporting offset</w:t>
              </w:r>
            </w:ins>
          </w:p>
        </w:tc>
        <w:tc>
          <w:tcPr>
            <w:tcW w:w="596" w:type="pct"/>
            <w:tcBorders>
              <w:top w:val="single" w:sz="4" w:space="0" w:color="auto"/>
              <w:left w:val="single" w:sz="4" w:space="0" w:color="auto"/>
              <w:bottom w:val="single" w:sz="4" w:space="0" w:color="auto"/>
              <w:right w:val="single" w:sz="4" w:space="0" w:color="auto"/>
            </w:tcBorders>
            <w:hideMark/>
          </w:tcPr>
          <w:p w14:paraId="0AB7877F" w14:textId="77777777" w:rsidR="00FF47DC" w:rsidRPr="007178F9" w:rsidRDefault="00FF47DC" w:rsidP="004A4A50">
            <w:pPr>
              <w:keepNext/>
              <w:keepLines/>
              <w:spacing w:after="0"/>
              <w:jc w:val="center"/>
              <w:rPr>
                <w:ins w:id="10608" w:author="Waseem Ozan - Changsha Pre-meeting" w:date="2024-04-08T21:20:00Z"/>
                <w:rFonts w:ascii="Arial" w:hAnsi="Arial"/>
                <w:noProof/>
                <w:sz w:val="18"/>
                <w:lang w:val="fr-FR"/>
              </w:rPr>
            </w:pPr>
            <w:ins w:id="10609" w:author="Waseem Ozan - Changsha Pre-meeting" w:date="2024-04-08T21:20:00Z">
              <w:r w:rsidRPr="007178F9">
                <w:rPr>
                  <w:rFonts w:ascii="Arial" w:hAnsi="Arial"/>
                  <w:noProof/>
                  <w:sz w:val="18"/>
                  <w:lang w:val="fr-FR"/>
                </w:rPr>
                <w:t>slot</w:t>
              </w:r>
            </w:ins>
          </w:p>
        </w:tc>
        <w:tc>
          <w:tcPr>
            <w:tcW w:w="1708" w:type="pct"/>
            <w:tcBorders>
              <w:top w:val="single" w:sz="4" w:space="0" w:color="auto"/>
              <w:left w:val="single" w:sz="4" w:space="0" w:color="auto"/>
              <w:bottom w:val="single" w:sz="4" w:space="0" w:color="auto"/>
              <w:right w:val="single" w:sz="4" w:space="0" w:color="auto"/>
            </w:tcBorders>
            <w:vAlign w:val="center"/>
            <w:hideMark/>
          </w:tcPr>
          <w:p w14:paraId="3DD5B814" w14:textId="77777777" w:rsidR="00FF47DC" w:rsidRPr="007178F9" w:rsidRDefault="00FF47DC" w:rsidP="004A4A50">
            <w:pPr>
              <w:keepNext/>
              <w:keepLines/>
              <w:spacing w:after="0"/>
              <w:jc w:val="center"/>
              <w:rPr>
                <w:ins w:id="10610" w:author="Waseem Ozan - Changsha Pre-meeting" w:date="2024-04-08T21:20:00Z"/>
                <w:rFonts w:ascii="Arial" w:hAnsi="Arial"/>
                <w:noProof/>
                <w:sz w:val="18"/>
                <w:lang w:val="fr-FR"/>
              </w:rPr>
            </w:pPr>
            <w:ins w:id="10611" w:author="Waseem Ozan - Changsha Pre-meeting" w:date="2024-04-08T21:20:00Z">
              <w:r w:rsidRPr="007178F9">
                <w:rPr>
                  <w:rFonts w:ascii="Arial" w:hAnsi="Arial"/>
                  <w:noProof/>
                  <w:sz w:val="18"/>
                  <w:lang w:val="fr-FR"/>
                </w:rPr>
                <w:t>4</w:t>
              </w:r>
            </w:ins>
          </w:p>
        </w:tc>
      </w:tr>
      <w:tr w:rsidR="00FF47DC" w:rsidRPr="007178F9" w14:paraId="18576C81" w14:textId="77777777" w:rsidTr="004A4A50">
        <w:trPr>
          <w:trHeight w:val="62"/>
          <w:jc w:val="center"/>
          <w:ins w:id="10612"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6516285A" w14:textId="77777777" w:rsidR="00FF47DC" w:rsidRPr="007178F9" w:rsidRDefault="00FF47DC" w:rsidP="004A4A50">
            <w:pPr>
              <w:keepNext/>
              <w:keepLines/>
              <w:spacing w:after="0"/>
              <w:rPr>
                <w:ins w:id="10613" w:author="Waseem Ozan - Changsha Pre-meeting" w:date="2024-04-08T21:20:00Z"/>
                <w:rFonts w:ascii="Arial" w:hAnsi="Arial"/>
                <w:sz w:val="18"/>
                <w:szCs w:val="18"/>
                <w:lang w:val="fr-FR"/>
              </w:rPr>
            </w:pPr>
            <w:ins w:id="10614" w:author="Waseem Ozan - Changsha Pre-meeting" w:date="2024-04-08T21:20:00Z">
              <w:r w:rsidRPr="007178F9">
                <w:rPr>
                  <w:rFonts w:ascii="Arial" w:hAnsi="Arial"/>
                  <w:sz w:val="18"/>
                  <w:szCs w:val="18"/>
                  <w:lang w:val="fr-FR"/>
                </w:rPr>
                <w:t>TCI states for PDCCH/PDSCH</w:t>
              </w:r>
            </w:ins>
          </w:p>
        </w:tc>
        <w:tc>
          <w:tcPr>
            <w:tcW w:w="596" w:type="pct"/>
            <w:tcBorders>
              <w:top w:val="single" w:sz="4" w:space="0" w:color="auto"/>
              <w:left w:val="single" w:sz="4" w:space="0" w:color="auto"/>
              <w:bottom w:val="single" w:sz="4" w:space="0" w:color="auto"/>
              <w:right w:val="single" w:sz="4" w:space="0" w:color="auto"/>
            </w:tcBorders>
          </w:tcPr>
          <w:p w14:paraId="1E16FD55" w14:textId="77777777" w:rsidR="00FF47DC" w:rsidRPr="007178F9" w:rsidRDefault="00FF47DC" w:rsidP="004A4A50">
            <w:pPr>
              <w:keepNext/>
              <w:keepLines/>
              <w:spacing w:after="0"/>
              <w:jc w:val="center"/>
              <w:rPr>
                <w:ins w:id="10615" w:author="Waseem Ozan - Changsha Pre-meeting" w:date="2024-04-08T21:20:00Z"/>
                <w:rFonts w:ascii="Arial" w:hAnsi="Arial"/>
                <w:sz w:val="18"/>
                <w:szCs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73016A49" w14:textId="77777777" w:rsidR="00FF47DC" w:rsidRPr="007178F9" w:rsidRDefault="00FF47DC" w:rsidP="004A4A50">
            <w:pPr>
              <w:keepNext/>
              <w:keepLines/>
              <w:spacing w:after="0"/>
              <w:jc w:val="center"/>
              <w:rPr>
                <w:ins w:id="10616" w:author="Waseem Ozan - Changsha Pre-meeting" w:date="2024-04-08T21:20:00Z"/>
                <w:rFonts w:ascii="Arial" w:hAnsi="Arial"/>
                <w:sz w:val="18"/>
                <w:szCs w:val="18"/>
                <w:lang w:val="fr-FR"/>
              </w:rPr>
            </w:pPr>
            <w:ins w:id="10617" w:author="Waseem Ozan - Changsha Pre-meeting" w:date="2024-04-08T21:20:00Z">
              <w:r w:rsidRPr="007178F9">
                <w:rPr>
                  <w:rFonts w:ascii="Arial" w:hAnsi="Arial"/>
                  <w:sz w:val="18"/>
                  <w:szCs w:val="18"/>
                  <w:lang w:val="fr-FR"/>
                </w:rPr>
                <w:t>TCI.State.2</w:t>
              </w:r>
            </w:ins>
          </w:p>
        </w:tc>
      </w:tr>
      <w:tr w:rsidR="00FF47DC" w:rsidRPr="007178F9" w14:paraId="74B708B0" w14:textId="77777777" w:rsidTr="004A4A50">
        <w:trPr>
          <w:trHeight w:val="62"/>
          <w:jc w:val="center"/>
          <w:ins w:id="10618" w:author="Waseem Ozan - Changsha Pre-meeting" w:date="2024-04-08T21:20:00Z"/>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6CEA5F9C" w14:textId="77777777" w:rsidR="00FF47DC" w:rsidRPr="007178F9" w:rsidRDefault="00FF47DC" w:rsidP="004A4A50">
            <w:pPr>
              <w:keepNext/>
              <w:keepLines/>
              <w:spacing w:after="0"/>
              <w:rPr>
                <w:ins w:id="10619" w:author="Waseem Ozan - Changsha Pre-meeting" w:date="2024-04-08T21:20:00Z"/>
                <w:rFonts w:ascii="Arial" w:hAnsi="Arial"/>
                <w:noProof/>
                <w:sz w:val="18"/>
                <w:lang w:val="fr-FR"/>
              </w:rPr>
            </w:pPr>
            <w:ins w:id="10620" w:author="Waseem Ozan - Changsha Pre-meeting" w:date="2024-04-08T21:20:00Z">
              <w:r w:rsidRPr="007178F9">
                <w:rPr>
                  <w:rFonts w:ascii="Arial" w:hAnsi="Arial"/>
                  <w:noProof/>
                  <w:sz w:val="18"/>
                  <w:lang w:val="fr-FR"/>
                </w:rPr>
                <w:t>CSI-RS for tracking</w:t>
              </w:r>
            </w:ins>
          </w:p>
        </w:tc>
        <w:tc>
          <w:tcPr>
            <w:tcW w:w="1058" w:type="pct"/>
            <w:tcBorders>
              <w:top w:val="single" w:sz="4" w:space="0" w:color="auto"/>
              <w:left w:val="single" w:sz="4" w:space="0" w:color="auto"/>
              <w:bottom w:val="single" w:sz="4" w:space="0" w:color="auto"/>
              <w:right w:val="single" w:sz="4" w:space="0" w:color="auto"/>
            </w:tcBorders>
            <w:hideMark/>
          </w:tcPr>
          <w:p w14:paraId="7662E033" w14:textId="77777777" w:rsidR="00FF47DC" w:rsidRPr="007178F9" w:rsidRDefault="00FF47DC" w:rsidP="004A4A50">
            <w:pPr>
              <w:keepNext/>
              <w:keepLines/>
              <w:spacing w:after="0"/>
              <w:rPr>
                <w:ins w:id="10621" w:author="Waseem Ozan - Changsha Pre-meeting" w:date="2024-04-08T21:20:00Z"/>
                <w:rFonts w:ascii="Arial" w:hAnsi="Arial"/>
                <w:noProof/>
                <w:sz w:val="18"/>
                <w:lang w:val="fr-FR"/>
              </w:rPr>
            </w:pPr>
            <w:ins w:id="10622" w:author="Waseem Ozan - Changsha Pre-meeting" w:date="2024-04-08T21:20:00Z">
              <w:r w:rsidRPr="007178F9">
                <w:rPr>
                  <w:rFonts w:ascii="Arial" w:hAnsi="Arial"/>
                  <w:noProof/>
                  <w:sz w:val="18"/>
                  <w:lang w:val="fr-FR"/>
                </w:rPr>
                <w:t>Config 1</w:t>
              </w:r>
            </w:ins>
          </w:p>
        </w:tc>
        <w:tc>
          <w:tcPr>
            <w:tcW w:w="596" w:type="pct"/>
            <w:tcBorders>
              <w:top w:val="single" w:sz="4" w:space="0" w:color="auto"/>
              <w:left w:val="single" w:sz="4" w:space="0" w:color="auto"/>
              <w:bottom w:val="single" w:sz="4" w:space="0" w:color="auto"/>
              <w:right w:val="single" w:sz="4" w:space="0" w:color="auto"/>
            </w:tcBorders>
          </w:tcPr>
          <w:p w14:paraId="4A400089" w14:textId="77777777" w:rsidR="00FF47DC" w:rsidRPr="007178F9" w:rsidRDefault="00FF47DC" w:rsidP="004A4A50">
            <w:pPr>
              <w:keepNext/>
              <w:keepLines/>
              <w:spacing w:after="0"/>
              <w:jc w:val="center"/>
              <w:rPr>
                <w:ins w:id="10623" w:author="Waseem Ozan - Changsha Pre-meeting" w:date="2024-04-08T21:20:00Z"/>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146152ED" w14:textId="77777777" w:rsidR="00FF47DC" w:rsidRPr="007178F9" w:rsidRDefault="00FF47DC" w:rsidP="004A4A50">
            <w:pPr>
              <w:keepNext/>
              <w:keepLines/>
              <w:spacing w:after="0"/>
              <w:jc w:val="center"/>
              <w:rPr>
                <w:ins w:id="10624" w:author="Waseem Ozan - Changsha Pre-meeting" w:date="2024-04-08T21:20:00Z"/>
                <w:rFonts w:ascii="Arial" w:hAnsi="Arial"/>
                <w:noProof/>
                <w:sz w:val="18"/>
                <w:lang w:val="fr-FR"/>
              </w:rPr>
            </w:pPr>
            <w:ins w:id="10625" w:author="Waseem Ozan - Changsha Pre-meeting" w:date="2024-04-08T21:20:00Z">
              <w:r w:rsidRPr="007178F9">
                <w:rPr>
                  <w:rFonts w:ascii="Arial" w:hAnsi="Arial"/>
                  <w:noProof/>
                  <w:sz w:val="18"/>
                  <w:lang w:val="fr-FR"/>
                </w:rPr>
                <w:t>TRS.2.1 TDD</w:t>
              </w:r>
            </w:ins>
          </w:p>
        </w:tc>
      </w:tr>
      <w:tr w:rsidR="00FF47DC" w:rsidRPr="007178F9" w14:paraId="333512A8" w14:textId="77777777" w:rsidTr="004A4A50">
        <w:trPr>
          <w:trHeight w:val="165"/>
          <w:jc w:val="center"/>
          <w:ins w:id="10626"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2CD549CA" w14:textId="77777777" w:rsidR="00FF47DC" w:rsidRPr="007178F9" w:rsidRDefault="00FF47DC" w:rsidP="004A4A50">
            <w:pPr>
              <w:keepNext/>
              <w:keepLines/>
              <w:spacing w:after="0"/>
              <w:rPr>
                <w:ins w:id="10627" w:author="Waseem Ozan - Changsha Pre-meeting" w:date="2024-04-08T21:20:00Z"/>
                <w:rFonts w:ascii="Arial" w:hAnsi="Arial"/>
                <w:noProof/>
                <w:sz w:val="18"/>
                <w:lang w:val="fr-FR"/>
              </w:rPr>
            </w:pPr>
            <w:ins w:id="10628" w:author="Waseem Ozan - Changsha Pre-meeting" w:date="2024-04-08T21:20:00Z">
              <w:r w:rsidRPr="007178F9">
                <w:rPr>
                  <w:rFonts w:ascii="Arial" w:hAnsi="Arial"/>
                  <w:noProof/>
                  <w:sz w:val="18"/>
                  <w:lang w:val="fr-FR"/>
                </w:rPr>
                <w:t>T1</w:t>
              </w:r>
            </w:ins>
          </w:p>
        </w:tc>
        <w:tc>
          <w:tcPr>
            <w:tcW w:w="596" w:type="pct"/>
            <w:tcBorders>
              <w:top w:val="single" w:sz="4" w:space="0" w:color="auto"/>
              <w:left w:val="single" w:sz="4" w:space="0" w:color="auto"/>
              <w:bottom w:val="single" w:sz="4" w:space="0" w:color="auto"/>
              <w:right w:val="single" w:sz="4" w:space="0" w:color="auto"/>
            </w:tcBorders>
            <w:hideMark/>
          </w:tcPr>
          <w:p w14:paraId="0D7C9BFC" w14:textId="77777777" w:rsidR="00FF47DC" w:rsidRPr="007178F9" w:rsidRDefault="00FF47DC" w:rsidP="004A4A50">
            <w:pPr>
              <w:keepNext/>
              <w:keepLines/>
              <w:spacing w:after="0"/>
              <w:jc w:val="center"/>
              <w:rPr>
                <w:ins w:id="10629" w:author="Waseem Ozan - Changsha Pre-meeting" w:date="2024-04-08T21:20:00Z"/>
                <w:rFonts w:ascii="Arial" w:hAnsi="Arial"/>
                <w:noProof/>
                <w:sz w:val="18"/>
                <w:lang w:val="fr-FR"/>
              </w:rPr>
            </w:pPr>
            <w:ins w:id="10630" w:author="Waseem Ozan - Changsha Pre-meeting" w:date="2024-04-08T21:20:00Z">
              <w:r w:rsidRPr="007178F9">
                <w:rPr>
                  <w:rFonts w:ascii="Arial" w:hAnsi="Arial"/>
                  <w:noProof/>
                  <w:sz w:val="18"/>
                  <w:lang w:val="fr-FR"/>
                </w:rPr>
                <w:t>s</w:t>
              </w:r>
            </w:ins>
          </w:p>
        </w:tc>
        <w:tc>
          <w:tcPr>
            <w:tcW w:w="1708" w:type="pct"/>
            <w:tcBorders>
              <w:top w:val="single" w:sz="4" w:space="0" w:color="auto"/>
              <w:left w:val="single" w:sz="4" w:space="0" w:color="auto"/>
              <w:bottom w:val="single" w:sz="4" w:space="0" w:color="auto"/>
              <w:right w:val="single" w:sz="4" w:space="0" w:color="auto"/>
            </w:tcBorders>
            <w:hideMark/>
          </w:tcPr>
          <w:p w14:paraId="0078BE9C" w14:textId="77777777" w:rsidR="00FF47DC" w:rsidRPr="007178F9" w:rsidRDefault="00FF47DC" w:rsidP="004A4A50">
            <w:pPr>
              <w:keepNext/>
              <w:keepLines/>
              <w:spacing w:after="0"/>
              <w:jc w:val="center"/>
              <w:rPr>
                <w:ins w:id="10631" w:author="Waseem Ozan - Changsha Pre-meeting" w:date="2024-04-08T21:20:00Z"/>
                <w:rFonts w:ascii="Arial" w:hAnsi="Arial"/>
                <w:noProof/>
                <w:sz w:val="18"/>
                <w:lang w:val="fr-FR"/>
              </w:rPr>
            </w:pPr>
            <w:ins w:id="10632" w:author="Waseem Ozan - Changsha Pre-meeting" w:date="2024-04-08T21:20:00Z">
              <w:r w:rsidRPr="007178F9">
                <w:rPr>
                  <w:rFonts w:ascii="Arial" w:hAnsi="Arial" w:cs="Arial"/>
                  <w:noProof/>
                  <w:sz w:val="18"/>
                  <w:szCs w:val="18"/>
                  <w:lang w:val="fr-FR"/>
                </w:rPr>
                <w:t>0.2</w:t>
              </w:r>
            </w:ins>
          </w:p>
        </w:tc>
      </w:tr>
      <w:tr w:rsidR="00FF47DC" w:rsidRPr="007178F9" w14:paraId="3C584F14" w14:textId="77777777" w:rsidTr="004A4A50">
        <w:trPr>
          <w:trHeight w:val="177"/>
          <w:jc w:val="center"/>
          <w:ins w:id="10633"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1619826A" w14:textId="77777777" w:rsidR="00FF47DC" w:rsidRPr="007178F9" w:rsidRDefault="00FF47DC" w:rsidP="004A4A50">
            <w:pPr>
              <w:keepNext/>
              <w:keepLines/>
              <w:spacing w:after="0"/>
              <w:rPr>
                <w:ins w:id="10634" w:author="Waseem Ozan - Changsha Pre-meeting" w:date="2024-04-08T21:20:00Z"/>
                <w:rFonts w:ascii="Arial" w:hAnsi="Arial"/>
                <w:noProof/>
                <w:sz w:val="18"/>
                <w:lang w:val="fr-FR"/>
              </w:rPr>
            </w:pPr>
            <w:ins w:id="10635" w:author="Waseem Ozan - Changsha Pre-meeting" w:date="2024-04-08T21:20:00Z">
              <w:r w:rsidRPr="007178F9">
                <w:rPr>
                  <w:rFonts w:ascii="Arial" w:hAnsi="Arial"/>
                  <w:noProof/>
                  <w:sz w:val="18"/>
                  <w:lang w:val="fr-FR"/>
                </w:rPr>
                <w:t>T2</w:t>
              </w:r>
            </w:ins>
          </w:p>
        </w:tc>
        <w:tc>
          <w:tcPr>
            <w:tcW w:w="596" w:type="pct"/>
            <w:tcBorders>
              <w:top w:val="single" w:sz="4" w:space="0" w:color="auto"/>
              <w:left w:val="single" w:sz="4" w:space="0" w:color="auto"/>
              <w:bottom w:val="single" w:sz="4" w:space="0" w:color="auto"/>
              <w:right w:val="single" w:sz="4" w:space="0" w:color="auto"/>
            </w:tcBorders>
            <w:hideMark/>
          </w:tcPr>
          <w:p w14:paraId="6BACD125" w14:textId="77777777" w:rsidR="00FF47DC" w:rsidRPr="007178F9" w:rsidRDefault="00FF47DC" w:rsidP="004A4A50">
            <w:pPr>
              <w:keepNext/>
              <w:keepLines/>
              <w:spacing w:after="0"/>
              <w:jc w:val="center"/>
              <w:rPr>
                <w:ins w:id="10636" w:author="Waseem Ozan - Changsha Pre-meeting" w:date="2024-04-08T21:20:00Z"/>
                <w:rFonts w:ascii="Arial" w:hAnsi="Arial"/>
                <w:noProof/>
                <w:sz w:val="18"/>
                <w:lang w:val="fr-FR"/>
              </w:rPr>
            </w:pPr>
            <w:ins w:id="10637" w:author="Waseem Ozan - Changsha Pre-meeting" w:date="2024-04-08T21:20:00Z">
              <w:r w:rsidRPr="007178F9">
                <w:rPr>
                  <w:rFonts w:ascii="Arial" w:hAnsi="Arial"/>
                  <w:noProof/>
                  <w:sz w:val="18"/>
                  <w:lang w:val="fr-FR"/>
                </w:rPr>
                <w:t>s</w:t>
              </w:r>
            </w:ins>
          </w:p>
        </w:tc>
        <w:tc>
          <w:tcPr>
            <w:tcW w:w="1708" w:type="pct"/>
            <w:tcBorders>
              <w:top w:val="single" w:sz="4" w:space="0" w:color="auto"/>
              <w:left w:val="single" w:sz="4" w:space="0" w:color="auto"/>
              <w:bottom w:val="single" w:sz="4" w:space="0" w:color="auto"/>
              <w:right w:val="single" w:sz="4" w:space="0" w:color="auto"/>
            </w:tcBorders>
            <w:hideMark/>
          </w:tcPr>
          <w:p w14:paraId="5FE05636" w14:textId="77777777" w:rsidR="00FF47DC" w:rsidRPr="007178F9" w:rsidRDefault="00FF47DC" w:rsidP="004A4A50">
            <w:pPr>
              <w:keepNext/>
              <w:keepLines/>
              <w:spacing w:after="0"/>
              <w:jc w:val="center"/>
              <w:rPr>
                <w:ins w:id="10638" w:author="Waseem Ozan - Changsha Pre-meeting" w:date="2024-04-08T21:20:00Z"/>
                <w:rFonts w:ascii="Arial" w:hAnsi="Arial"/>
                <w:noProof/>
                <w:sz w:val="18"/>
                <w:lang w:val="fr-FR"/>
              </w:rPr>
            </w:pPr>
            <w:ins w:id="10639" w:author="Waseem Ozan - Changsha Pre-meeting" w:date="2024-04-08T21:20:00Z">
              <w:r w:rsidRPr="007178F9">
                <w:rPr>
                  <w:rFonts w:ascii="Arial" w:hAnsi="Arial" w:cs="Arial"/>
                  <w:noProof/>
                  <w:sz w:val="18"/>
                  <w:szCs w:val="18"/>
                  <w:lang w:val="fr-FR"/>
                </w:rPr>
                <w:t>9.68</w:t>
              </w:r>
            </w:ins>
          </w:p>
        </w:tc>
      </w:tr>
      <w:tr w:rsidR="00FF47DC" w:rsidRPr="007178F9" w14:paraId="6DAE25EE" w14:textId="77777777" w:rsidTr="004A4A50">
        <w:trPr>
          <w:trHeight w:val="165"/>
          <w:jc w:val="center"/>
          <w:ins w:id="10640"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22DE769A" w14:textId="77777777" w:rsidR="00FF47DC" w:rsidRPr="007178F9" w:rsidRDefault="00FF47DC" w:rsidP="004A4A50">
            <w:pPr>
              <w:keepNext/>
              <w:keepLines/>
              <w:spacing w:after="0"/>
              <w:rPr>
                <w:ins w:id="10641" w:author="Waseem Ozan - Changsha Pre-meeting" w:date="2024-04-08T21:20:00Z"/>
                <w:rFonts w:ascii="Arial" w:hAnsi="Arial"/>
                <w:noProof/>
                <w:sz w:val="18"/>
                <w:lang w:val="fr-FR"/>
              </w:rPr>
            </w:pPr>
            <w:ins w:id="10642" w:author="Waseem Ozan - Changsha Pre-meeting" w:date="2024-04-08T21:20:00Z">
              <w:r w:rsidRPr="007178F9">
                <w:rPr>
                  <w:rFonts w:ascii="Arial" w:hAnsi="Arial"/>
                  <w:noProof/>
                  <w:sz w:val="18"/>
                  <w:lang w:val="fr-FR"/>
                </w:rPr>
                <w:t>T3</w:t>
              </w:r>
            </w:ins>
          </w:p>
        </w:tc>
        <w:tc>
          <w:tcPr>
            <w:tcW w:w="596" w:type="pct"/>
            <w:tcBorders>
              <w:top w:val="single" w:sz="4" w:space="0" w:color="auto"/>
              <w:left w:val="single" w:sz="4" w:space="0" w:color="auto"/>
              <w:bottom w:val="single" w:sz="4" w:space="0" w:color="auto"/>
              <w:right w:val="single" w:sz="4" w:space="0" w:color="auto"/>
            </w:tcBorders>
            <w:hideMark/>
          </w:tcPr>
          <w:p w14:paraId="4B78BE99" w14:textId="77777777" w:rsidR="00FF47DC" w:rsidRPr="007178F9" w:rsidRDefault="00FF47DC" w:rsidP="004A4A50">
            <w:pPr>
              <w:keepNext/>
              <w:keepLines/>
              <w:spacing w:after="0"/>
              <w:jc w:val="center"/>
              <w:rPr>
                <w:ins w:id="10643" w:author="Waseem Ozan - Changsha Pre-meeting" w:date="2024-04-08T21:20:00Z"/>
                <w:rFonts w:ascii="Arial" w:hAnsi="Arial"/>
                <w:noProof/>
                <w:sz w:val="18"/>
                <w:lang w:val="fr-FR"/>
              </w:rPr>
            </w:pPr>
            <w:ins w:id="10644" w:author="Waseem Ozan - Changsha Pre-meeting" w:date="2024-04-08T21:20:00Z">
              <w:r w:rsidRPr="007178F9">
                <w:rPr>
                  <w:rFonts w:ascii="Arial" w:hAnsi="Arial"/>
                  <w:noProof/>
                  <w:sz w:val="18"/>
                  <w:lang w:val="fr-FR"/>
                </w:rPr>
                <w:t>s</w:t>
              </w:r>
            </w:ins>
          </w:p>
        </w:tc>
        <w:tc>
          <w:tcPr>
            <w:tcW w:w="1708" w:type="pct"/>
            <w:tcBorders>
              <w:top w:val="single" w:sz="4" w:space="0" w:color="auto"/>
              <w:left w:val="single" w:sz="4" w:space="0" w:color="auto"/>
              <w:bottom w:val="single" w:sz="4" w:space="0" w:color="auto"/>
              <w:right w:val="single" w:sz="4" w:space="0" w:color="auto"/>
            </w:tcBorders>
            <w:hideMark/>
          </w:tcPr>
          <w:p w14:paraId="7234C673" w14:textId="77777777" w:rsidR="00FF47DC" w:rsidRPr="007178F9" w:rsidRDefault="00FF47DC" w:rsidP="004A4A50">
            <w:pPr>
              <w:keepNext/>
              <w:keepLines/>
              <w:spacing w:after="0"/>
              <w:jc w:val="center"/>
              <w:rPr>
                <w:ins w:id="10645" w:author="Waseem Ozan - Changsha Pre-meeting" w:date="2024-04-08T21:20:00Z"/>
                <w:rFonts w:ascii="Arial" w:hAnsi="Arial"/>
                <w:noProof/>
                <w:sz w:val="18"/>
                <w:lang w:val="fr-FR"/>
              </w:rPr>
            </w:pPr>
            <w:ins w:id="10646" w:author="Waseem Ozan - Changsha Pre-meeting" w:date="2024-04-08T21:20:00Z">
              <w:r w:rsidRPr="007178F9">
                <w:rPr>
                  <w:rFonts w:ascii="Arial" w:hAnsi="Arial"/>
                  <w:noProof/>
                  <w:sz w:val="18"/>
                  <w:lang w:val="fr-FR"/>
                </w:rPr>
                <w:t>9.68</w:t>
              </w:r>
            </w:ins>
          </w:p>
        </w:tc>
      </w:tr>
      <w:tr w:rsidR="00FF47DC" w:rsidRPr="007178F9" w14:paraId="0EEDDDC9" w14:textId="77777777" w:rsidTr="004A4A50">
        <w:trPr>
          <w:trHeight w:val="165"/>
          <w:jc w:val="center"/>
          <w:ins w:id="10647" w:author="Waseem Ozan - Changsha Pre-meeting" w:date="2024-04-08T21:20:00Z"/>
        </w:trPr>
        <w:tc>
          <w:tcPr>
            <w:tcW w:w="2696" w:type="pct"/>
            <w:gridSpan w:val="3"/>
            <w:tcBorders>
              <w:top w:val="single" w:sz="4" w:space="0" w:color="auto"/>
              <w:left w:val="single" w:sz="4" w:space="0" w:color="auto"/>
              <w:bottom w:val="single" w:sz="4" w:space="0" w:color="auto"/>
              <w:right w:val="single" w:sz="4" w:space="0" w:color="auto"/>
            </w:tcBorders>
            <w:hideMark/>
          </w:tcPr>
          <w:p w14:paraId="4CF21AEA" w14:textId="77777777" w:rsidR="00FF47DC" w:rsidRPr="007178F9" w:rsidRDefault="00FF47DC" w:rsidP="004A4A50">
            <w:pPr>
              <w:keepNext/>
              <w:keepLines/>
              <w:spacing w:after="0"/>
              <w:rPr>
                <w:ins w:id="10648" w:author="Waseem Ozan - Changsha Pre-meeting" w:date="2024-04-08T21:20:00Z"/>
                <w:rFonts w:ascii="Arial" w:hAnsi="Arial"/>
                <w:noProof/>
                <w:sz w:val="18"/>
                <w:lang w:val="fr-FR"/>
              </w:rPr>
            </w:pPr>
            <w:ins w:id="10649" w:author="Waseem Ozan - Changsha Pre-meeting" w:date="2024-04-08T21:20:00Z">
              <w:r w:rsidRPr="007178F9">
                <w:rPr>
                  <w:rFonts w:ascii="Arial" w:hAnsi="Arial"/>
                  <w:noProof/>
                  <w:sz w:val="18"/>
                  <w:lang w:val="fr-FR"/>
                </w:rPr>
                <w:t>D1</w:t>
              </w:r>
            </w:ins>
          </w:p>
        </w:tc>
        <w:tc>
          <w:tcPr>
            <w:tcW w:w="596" w:type="pct"/>
            <w:tcBorders>
              <w:top w:val="single" w:sz="4" w:space="0" w:color="auto"/>
              <w:left w:val="single" w:sz="4" w:space="0" w:color="auto"/>
              <w:bottom w:val="single" w:sz="4" w:space="0" w:color="auto"/>
              <w:right w:val="single" w:sz="4" w:space="0" w:color="auto"/>
            </w:tcBorders>
            <w:hideMark/>
          </w:tcPr>
          <w:p w14:paraId="7EFF5BCB" w14:textId="77777777" w:rsidR="00FF47DC" w:rsidRPr="007178F9" w:rsidRDefault="00FF47DC" w:rsidP="004A4A50">
            <w:pPr>
              <w:keepNext/>
              <w:keepLines/>
              <w:spacing w:after="0"/>
              <w:jc w:val="center"/>
              <w:rPr>
                <w:ins w:id="10650" w:author="Waseem Ozan - Changsha Pre-meeting" w:date="2024-04-08T21:20:00Z"/>
                <w:rFonts w:ascii="Arial" w:hAnsi="Arial"/>
                <w:noProof/>
                <w:sz w:val="18"/>
                <w:lang w:val="fr-FR"/>
              </w:rPr>
            </w:pPr>
            <w:ins w:id="10651" w:author="Waseem Ozan - Changsha Pre-meeting" w:date="2024-04-08T21:20:00Z">
              <w:r w:rsidRPr="007178F9">
                <w:rPr>
                  <w:rFonts w:ascii="Arial" w:hAnsi="Arial"/>
                  <w:noProof/>
                  <w:sz w:val="18"/>
                  <w:lang w:val="fr-FR"/>
                </w:rPr>
                <w:t>s</w:t>
              </w:r>
            </w:ins>
          </w:p>
        </w:tc>
        <w:tc>
          <w:tcPr>
            <w:tcW w:w="1708" w:type="pct"/>
            <w:tcBorders>
              <w:top w:val="single" w:sz="4" w:space="0" w:color="auto"/>
              <w:left w:val="single" w:sz="4" w:space="0" w:color="auto"/>
              <w:bottom w:val="single" w:sz="4" w:space="0" w:color="auto"/>
              <w:right w:val="single" w:sz="4" w:space="0" w:color="auto"/>
            </w:tcBorders>
            <w:hideMark/>
          </w:tcPr>
          <w:p w14:paraId="25718451" w14:textId="77777777" w:rsidR="00FF47DC" w:rsidRPr="007178F9" w:rsidRDefault="00FF47DC" w:rsidP="004A4A50">
            <w:pPr>
              <w:keepNext/>
              <w:keepLines/>
              <w:spacing w:after="0"/>
              <w:jc w:val="center"/>
              <w:rPr>
                <w:ins w:id="10652" w:author="Waseem Ozan - Changsha Pre-meeting" w:date="2024-04-08T21:20:00Z"/>
                <w:rFonts w:ascii="Arial" w:hAnsi="Arial"/>
                <w:noProof/>
                <w:sz w:val="18"/>
                <w:lang w:val="fr-FR"/>
              </w:rPr>
            </w:pPr>
            <w:ins w:id="10653" w:author="Waseem Ozan - Changsha Pre-meeting" w:date="2024-04-08T21:20:00Z">
              <w:r w:rsidRPr="007178F9">
                <w:rPr>
                  <w:rFonts w:ascii="Arial" w:hAnsi="Arial"/>
                  <w:noProof/>
                  <w:sz w:val="18"/>
                  <w:lang w:val="fr-FR"/>
                </w:rPr>
                <w:t>9.64</w:t>
              </w:r>
            </w:ins>
          </w:p>
        </w:tc>
      </w:tr>
      <w:tr w:rsidR="00FF47DC" w:rsidRPr="007178F9" w14:paraId="36DA9D36" w14:textId="77777777" w:rsidTr="004A4A50">
        <w:trPr>
          <w:trHeight w:val="427"/>
          <w:jc w:val="center"/>
          <w:ins w:id="10654" w:author="Waseem Ozan - Changsha Pre-meeting" w:date="2024-04-08T21:20:00Z"/>
        </w:trPr>
        <w:tc>
          <w:tcPr>
            <w:tcW w:w="5000" w:type="pct"/>
            <w:gridSpan w:val="5"/>
            <w:tcBorders>
              <w:top w:val="single" w:sz="4" w:space="0" w:color="auto"/>
              <w:left w:val="single" w:sz="4" w:space="0" w:color="auto"/>
              <w:bottom w:val="single" w:sz="4" w:space="0" w:color="auto"/>
              <w:right w:val="single" w:sz="4" w:space="0" w:color="auto"/>
            </w:tcBorders>
            <w:hideMark/>
          </w:tcPr>
          <w:p w14:paraId="56623100" w14:textId="77777777" w:rsidR="00FF47DC" w:rsidRPr="007178F9" w:rsidRDefault="00FF47DC" w:rsidP="004A4A50">
            <w:pPr>
              <w:pStyle w:val="TAN"/>
              <w:rPr>
                <w:ins w:id="10655" w:author="Waseem Ozan - Changsha Pre-meeting" w:date="2024-04-08T21:20:00Z"/>
                <w:lang w:val="fr-FR"/>
              </w:rPr>
            </w:pPr>
            <w:ins w:id="10656" w:author="Waseem Ozan - Changsha Pre-meeting" w:date="2024-04-08T21:20:00Z">
              <w:r w:rsidRPr="007178F9">
                <w:rPr>
                  <w:noProof/>
                  <w:lang w:val="fr-FR"/>
                </w:rPr>
                <w:t>Note 1:</w:t>
              </w:r>
              <w:r w:rsidRPr="007178F9">
                <w:rPr>
                  <w:lang w:val="fr-FR" w:eastAsia="zh-CN"/>
                </w:rPr>
                <w:tab/>
              </w:r>
              <w:r w:rsidRPr="007178F9">
                <w:rPr>
                  <w:lang w:val="fr-FR"/>
                </w:rPr>
                <w:t xml:space="preserve">All configurations are </w:t>
              </w:r>
              <w:proofErr w:type="spellStart"/>
              <w:r w:rsidRPr="007178F9">
                <w:rPr>
                  <w:lang w:val="fr-FR"/>
                </w:rPr>
                <w:t>assigned</w:t>
              </w:r>
              <w:proofErr w:type="spellEnd"/>
              <w:r w:rsidRPr="007178F9">
                <w:rPr>
                  <w:lang w:val="fr-FR"/>
                </w:rPr>
                <w:t xml:space="preserve"> to the UE </w:t>
              </w:r>
              <w:proofErr w:type="spellStart"/>
              <w:r w:rsidRPr="007178F9">
                <w:rPr>
                  <w:lang w:val="fr-FR"/>
                </w:rPr>
                <w:t>prior</w:t>
              </w:r>
              <w:proofErr w:type="spellEnd"/>
              <w:r w:rsidRPr="007178F9">
                <w:rPr>
                  <w:lang w:val="fr-FR"/>
                </w:rPr>
                <w:t xml:space="preserve"> to the start of time </w:t>
              </w:r>
              <w:proofErr w:type="spellStart"/>
              <w:r w:rsidRPr="007178F9">
                <w:rPr>
                  <w:lang w:val="fr-FR"/>
                </w:rPr>
                <w:t>period</w:t>
              </w:r>
              <w:proofErr w:type="spellEnd"/>
              <w:r w:rsidRPr="007178F9">
                <w:rPr>
                  <w:lang w:val="fr-FR"/>
                </w:rPr>
                <w:t xml:space="preserve"> T1.</w:t>
              </w:r>
            </w:ins>
          </w:p>
          <w:p w14:paraId="0FFEA3B2" w14:textId="77777777" w:rsidR="00FF47DC" w:rsidRPr="007178F9" w:rsidRDefault="00FF47DC" w:rsidP="004A4A50">
            <w:pPr>
              <w:pStyle w:val="TAN"/>
              <w:rPr>
                <w:ins w:id="10657" w:author="Waseem Ozan - Changsha Pre-meeting" w:date="2024-04-08T21:20:00Z"/>
                <w:lang w:val="fr-FR"/>
              </w:rPr>
            </w:pPr>
            <w:ins w:id="10658" w:author="Waseem Ozan - Changsha Pre-meeting" w:date="2024-04-08T21:20:00Z">
              <w:r w:rsidRPr="007178F9">
                <w:rPr>
                  <w:lang w:val="fr-FR"/>
                </w:rPr>
                <w:t>Note 2:</w:t>
              </w:r>
              <w:r w:rsidRPr="007178F9">
                <w:rPr>
                  <w:lang w:val="fr-FR"/>
                </w:rPr>
                <w:tab/>
                <w:t>UE-</w:t>
              </w:r>
              <w:proofErr w:type="spellStart"/>
              <w:r w:rsidRPr="007178F9">
                <w:rPr>
                  <w:lang w:val="fr-FR"/>
                </w:rPr>
                <w:t>specific</w:t>
              </w:r>
              <w:proofErr w:type="spellEnd"/>
              <w:r w:rsidRPr="007178F9">
                <w:rPr>
                  <w:lang w:val="fr-FR"/>
                </w:rPr>
                <w:t xml:space="preserve"> PDCCH </w:t>
              </w:r>
              <w:proofErr w:type="spellStart"/>
              <w:r w:rsidRPr="007178F9">
                <w:rPr>
                  <w:lang w:val="fr-FR"/>
                </w:rPr>
                <w:t>is</w:t>
              </w:r>
              <w:proofErr w:type="spellEnd"/>
              <w:r w:rsidRPr="007178F9">
                <w:rPr>
                  <w:lang w:val="fr-FR"/>
                </w:rPr>
                <w:t xml:space="preserve"> not </w:t>
              </w:r>
              <w:proofErr w:type="spellStart"/>
              <w:r w:rsidRPr="007178F9">
                <w:rPr>
                  <w:lang w:val="fr-FR"/>
                </w:rPr>
                <w:t>transmitted</w:t>
              </w:r>
              <w:proofErr w:type="spellEnd"/>
              <w:r w:rsidRPr="007178F9">
                <w:rPr>
                  <w:lang w:val="fr-FR"/>
                </w:rPr>
                <w:t xml:space="preserve"> </w:t>
              </w:r>
              <w:proofErr w:type="spellStart"/>
              <w:r w:rsidRPr="007178F9">
                <w:rPr>
                  <w:lang w:val="fr-FR"/>
                </w:rPr>
                <w:t>after</w:t>
              </w:r>
              <w:proofErr w:type="spellEnd"/>
              <w:r w:rsidRPr="007178F9">
                <w:rPr>
                  <w:lang w:val="fr-FR"/>
                </w:rPr>
                <w:t xml:space="preserve"> T1 starts.</w:t>
              </w:r>
            </w:ins>
          </w:p>
        </w:tc>
      </w:tr>
    </w:tbl>
    <w:p w14:paraId="7BCDE745" w14:textId="77777777" w:rsidR="00FF47DC" w:rsidRPr="007178F9" w:rsidRDefault="00FF47DC" w:rsidP="00FF47DC">
      <w:pPr>
        <w:rPr>
          <w:ins w:id="10659" w:author="Waseem Ozan - Changsha Pre-meeting" w:date="2024-04-08T21:20:00Z"/>
        </w:rPr>
      </w:pPr>
    </w:p>
    <w:p w14:paraId="252E4D49" w14:textId="77777777" w:rsidR="00FF47DC" w:rsidRPr="007178F9" w:rsidRDefault="00FF47DC" w:rsidP="00FF47DC">
      <w:pPr>
        <w:pStyle w:val="TH"/>
        <w:rPr>
          <w:ins w:id="10660" w:author="Waseem Ozan - Changsha Pre-meeting" w:date="2024-04-08T21:20:00Z"/>
        </w:rPr>
      </w:pPr>
      <w:ins w:id="10661" w:author="Waseem Ozan - Changsha Pre-meeting" w:date="2024-04-08T21:20:00Z">
        <w:r w:rsidRPr="007178F9">
          <w:lastRenderedPageBreak/>
          <w:t>Table A.7.5.1.x .1-3: OTA related cell specific test parameters for FR2 (Cell 1) for out-of-sync radio link monitoring tests in non-DRX mode</w:t>
        </w:r>
      </w:ins>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776"/>
        <w:gridCol w:w="740"/>
        <w:gridCol w:w="741"/>
        <w:gridCol w:w="741"/>
        <w:gridCol w:w="741"/>
        <w:gridCol w:w="741"/>
        <w:gridCol w:w="741"/>
        <w:gridCol w:w="741"/>
      </w:tblGrid>
      <w:tr w:rsidR="00FF47DC" w:rsidRPr="007178F9" w14:paraId="4FDC376B" w14:textId="77777777" w:rsidTr="004A4A50">
        <w:trPr>
          <w:cantSplit/>
          <w:trHeight w:val="207"/>
          <w:jc w:val="center"/>
          <w:ins w:id="10662" w:author="Waseem Ozan - Changsha Pre-meeting" w:date="2024-04-08T21:20:00Z"/>
        </w:trPr>
        <w:tc>
          <w:tcPr>
            <w:tcW w:w="3694" w:type="dxa"/>
            <w:gridSpan w:val="2"/>
            <w:tcBorders>
              <w:top w:val="single" w:sz="4" w:space="0" w:color="auto"/>
              <w:left w:val="single" w:sz="4" w:space="0" w:color="auto"/>
              <w:bottom w:val="nil"/>
              <w:right w:val="single" w:sz="4" w:space="0" w:color="auto"/>
            </w:tcBorders>
            <w:hideMark/>
          </w:tcPr>
          <w:p w14:paraId="7C57AFE0" w14:textId="77777777" w:rsidR="00FF47DC" w:rsidRPr="007178F9" w:rsidRDefault="00FF47DC" w:rsidP="004A4A50">
            <w:pPr>
              <w:pStyle w:val="TAH"/>
              <w:rPr>
                <w:ins w:id="10663" w:author="Waseem Ozan - Changsha Pre-meeting" w:date="2024-04-08T21:20:00Z"/>
                <w:lang w:val="fr-FR"/>
              </w:rPr>
            </w:pPr>
            <w:proofErr w:type="spellStart"/>
            <w:ins w:id="10664" w:author="Waseem Ozan - Changsha Pre-meeting" w:date="2024-04-08T21:20:00Z">
              <w:r w:rsidRPr="007178F9">
                <w:rPr>
                  <w:lang w:val="fr-FR"/>
                </w:rPr>
                <w:t>Parameter</w:t>
              </w:r>
              <w:proofErr w:type="spellEnd"/>
            </w:ins>
          </w:p>
        </w:tc>
        <w:tc>
          <w:tcPr>
            <w:tcW w:w="740" w:type="dxa"/>
            <w:tcBorders>
              <w:top w:val="single" w:sz="4" w:space="0" w:color="auto"/>
              <w:left w:val="single" w:sz="4" w:space="0" w:color="auto"/>
              <w:bottom w:val="nil"/>
              <w:right w:val="single" w:sz="4" w:space="0" w:color="auto"/>
            </w:tcBorders>
            <w:hideMark/>
          </w:tcPr>
          <w:p w14:paraId="4B0313B8" w14:textId="77777777" w:rsidR="00FF47DC" w:rsidRPr="007178F9" w:rsidRDefault="00FF47DC" w:rsidP="004A4A50">
            <w:pPr>
              <w:pStyle w:val="TAH"/>
              <w:rPr>
                <w:ins w:id="10665" w:author="Waseem Ozan - Changsha Pre-meeting" w:date="2024-04-08T21:20:00Z"/>
                <w:lang w:val="fr-FR"/>
              </w:rPr>
            </w:pPr>
            <w:ins w:id="10666" w:author="Waseem Ozan - Changsha Pre-meeting" w:date="2024-04-08T21:20:00Z">
              <w:r w:rsidRPr="007178F9">
                <w:rPr>
                  <w:lang w:val="fr-FR"/>
                </w:rPr>
                <w:t>Unit</w:t>
              </w:r>
            </w:ins>
          </w:p>
        </w:tc>
        <w:tc>
          <w:tcPr>
            <w:tcW w:w="4440" w:type="dxa"/>
            <w:gridSpan w:val="6"/>
            <w:tcBorders>
              <w:top w:val="single" w:sz="4" w:space="0" w:color="auto"/>
              <w:left w:val="single" w:sz="4" w:space="0" w:color="auto"/>
              <w:bottom w:val="single" w:sz="4" w:space="0" w:color="auto"/>
              <w:right w:val="single" w:sz="4" w:space="0" w:color="auto"/>
            </w:tcBorders>
            <w:hideMark/>
          </w:tcPr>
          <w:p w14:paraId="501850AF" w14:textId="77777777" w:rsidR="00FF47DC" w:rsidRPr="007178F9" w:rsidRDefault="00FF47DC" w:rsidP="004A4A50">
            <w:pPr>
              <w:pStyle w:val="TAH"/>
              <w:rPr>
                <w:ins w:id="10667" w:author="Waseem Ozan - Changsha Pre-meeting" w:date="2024-04-08T21:20:00Z"/>
                <w:lang w:val="fr-FR"/>
              </w:rPr>
            </w:pPr>
            <w:ins w:id="10668" w:author="Waseem Ozan - Changsha Pre-meeting" w:date="2024-04-08T21:20:00Z">
              <w:r w:rsidRPr="007178F9">
                <w:rPr>
                  <w:lang w:val="fr-FR"/>
                </w:rPr>
                <w:t>Test 1</w:t>
              </w:r>
            </w:ins>
          </w:p>
        </w:tc>
      </w:tr>
      <w:tr w:rsidR="00FF47DC" w:rsidRPr="007178F9" w14:paraId="60BD54E3" w14:textId="77777777" w:rsidTr="004A4A50">
        <w:trPr>
          <w:cantSplit/>
          <w:trHeight w:val="207"/>
          <w:jc w:val="center"/>
          <w:ins w:id="10669" w:author="Waseem Ozan - Changsha Pre-meeting" w:date="2024-04-08T21:20:00Z"/>
        </w:trPr>
        <w:tc>
          <w:tcPr>
            <w:tcW w:w="3694" w:type="dxa"/>
            <w:gridSpan w:val="2"/>
            <w:tcBorders>
              <w:top w:val="nil"/>
              <w:left w:val="single" w:sz="4" w:space="0" w:color="auto"/>
              <w:bottom w:val="single" w:sz="4" w:space="0" w:color="auto"/>
              <w:right w:val="single" w:sz="4" w:space="0" w:color="auto"/>
            </w:tcBorders>
          </w:tcPr>
          <w:p w14:paraId="4E46E8A6" w14:textId="77777777" w:rsidR="00FF47DC" w:rsidRPr="007178F9" w:rsidRDefault="00FF47DC" w:rsidP="004A4A50">
            <w:pPr>
              <w:pStyle w:val="TAH"/>
              <w:rPr>
                <w:ins w:id="10670" w:author="Waseem Ozan - Changsha Pre-meeting" w:date="2024-04-08T21:20:00Z"/>
                <w:lang w:val="fr-FR"/>
              </w:rPr>
            </w:pPr>
          </w:p>
        </w:tc>
        <w:tc>
          <w:tcPr>
            <w:tcW w:w="740" w:type="dxa"/>
            <w:tcBorders>
              <w:top w:val="nil"/>
              <w:left w:val="single" w:sz="4" w:space="0" w:color="auto"/>
              <w:bottom w:val="single" w:sz="4" w:space="0" w:color="auto"/>
              <w:right w:val="single" w:sz="4" w:space="0" w:color="auto"/>
            </w:tcBorders>
          </w:tcPr>
          <w:p w14:paraId="11580DE9" w14:textId="77777777" w:rsidR="00FF47DC" w:rsidRPr="007178F9" w:rsidRDefault="00FF47DC" w:rsidP="004A4A50">
            <w:pPr>
              <w:pStyle w:val="TAH"/>
              <w:rPr>
                <w:ins w:id="10671" w:author="Waseem Ozan - Changsha Pre-meeting" w:date="2024-04-08T21:20:00Z"/>
                <w:lang w:val="fr-FR"/>
              </w:rPr>
            </w:pPr>
          </w:p>
        </w:tc>
        <w:tc>
          <w:tcPr>
            <w:tcW w:w="740" w:type="dxa"/>
            <w:tcBorders>
              <w:top w:val="single" w:sz="4" w:space="0" w:color="auto"/>
              <w:left w:val="single" w:sz="4" w:space="0" w:color="auto"/>
              <w:bottom w:val="single" w:sz="4" w:space="0" w:color="auto"/>
              <w:right w:val="single" w:sz="4" w:space="0" w:color="auto"/>
            </w:tcBorders>
            <w:hideMark/>
          </w:tcPr>
          <w:p w14:paraId="7A1A62CE" w14:textId="77777777" w:rsidR="00FF47DC" w:rsidRPr="007178F9" w:rsidRDefault="00FF47DC" w:rsidP="004A4A50">
            <w:pPr>
              <w:pStyle w:val="TAH"/>
              <w:rPr>
                <w:ins w:id="10672" w:author="Waseem Ozan - Changsha Pre-meeting" w:date="2024-04-08T21:20:00Z"/>
                <w:lang w:val="fr-FR"/>
              </w:rPr>
            </w:pPr>
            <w:ins w:id="10673" w:author="Waseem Ozan - Changsha Pre-meeting" w:date="2024-04-08T21:20:00Z">
              <w:r w:rsidRPr="007178F9">
                <w:rPr>
                  <w:lang w:val="fr-FR"/>
                </w:rPr>
                <w:t>T1</w:t>
              </w:r>
            </w:ins>
          </w:p>
        </w:tc>
        <w:tc>
          <w:tcPr>
            <w:tcW w:w="740" w:type="dxa"/>
            <w:tcBorders>
              <w:top w:val="single" w:sz="4" w:space="0" w:color="auto"/>
              <w:left w:val="single" w:sz="4" w:space="0" w:color="auto"/>
              <w:bottom w:val="single" w:sz="4" w:space="0" w:color="auto"/>
              <w:right w:val="single" w:sz="4" w:space="0" w:color="auto"/>
            </w:tcBorders>
            <w:hideMark/>
          </w:tcPr>
          <w:p w14:paraId="614D7DC2" w14:textId="77777777" w:rsidR="00FF47DC" w:rsidRPr="007178F9" w:rsidRDefault="00FF47DC" w:rsidP="004A4A50">
            <w:pPr>
              <w:pStyle w:val="TAH"/>
              <w:rPr>
                <w:ins w:id="10674" w:author="Waseem Ozan - Changsha Pre-meeting" w:date="2024-04-08T21:20:00Z"/>
                <w:lang w:val="fr-FR"/>
              </w:rPr>
            </w:pPr>
            <w:ins w:id="10675" w:author="Waseem Ozan - Changsha Pre-meeting" w:date="2024-04-08T21:20:00Z">
              <w:r w:rsidRPr="007178F9">
                <w:rPr>
                  <w:lang w:val="fr-FR"/>
                </w:rPr>
                <w:t>T2</w:t>
              </w:r>
            </w:ins>
          </w:p>
        </w:tc>
        <w:tc>
          <w:tcPr>
            <w:tcW w:w="740" w:type="dxa"/>
            <w:tcBorders>
              <w:top w:val="single" w:sz="4" w:space="0" w:color="auto"/>
              <w:left w:val="single" w:sz="4" w:space="0" w:color="auto"/>
              <w:bottom w:val="single" w:sz="4" w:space="0" w:color="auto"/>
              <w:right w:val="single" w:sz="4" w:space="0" w:color="auto"/>
            </w:tcBorders>
            <w:hideMark/>
          </w:tcPr>
          <w:p w14:paraId="74DE5E4E" w14:textId="77777777" w:rsidR="00FF47DC" w:rsidRPr="007178F9" w:rsidRDefault="00FF47DC" w:rsidP="004A4A50">
            <w:pPr>
              <w:pStyle w:val="TAH"/>
              <w:rPr>
                <w:ins w:id="10676" w:author="Waseem Ozan - Changsha Pre-meeting" w:date="2024-04-08T21:20:00Z"/>
                <w:lang w:val="fr-FR"/>
              </w:rPr>
            </w:pPr>
            <w:ins w:id="10677" w:author="Waseem Ozan - Changsha Pre-meeting" w:date="2024-04-08T21:20:00Z">
              <w:r w:rsidRPr="007178F9">
                <w:rPr>
                  <w:lang w:val="fr-FR"/>
                </w:rPr>
                <w:t>T3</w:t>
              </w:r>
            </w:ins>
          </w:p>
        </w:tc>
        <w:tc>
          <w:tcPr>
            <w:tcW w:w="740" w:type="dxa"/>
            <w:tcBorders>
              <w:top w:val="single" w:sz="4" w:space="0" w:color="auto"/>
              <w:left w:val="single" w:sz="4" w:space="0" w:color="auto"/>
              <w:bottom w:val="single" w:sz="4" w:space="0" w:color="auto"/>
              <w:right w:val="single" w:sz="4" w:space="0" w:color="auto"/>
            </w:tcBorders>
            <w:hideMark/>
          </w:tcPr>
          <w:p w14:paraId="11D4C695" w14:textId="77777777" w:rsidR="00FF47DC" w:rsidRPr="007178F9" w:rsidRDefault="00FF47DC" w:rsidP="004A4A50">
            <w:pPr>
              <w:pStyle w:val="TAH"/>
              <w:rPr>
                <w:ins w:id="10678" w:author="Waseem Ozan - Changsha Pre-meeting" w:date="2024-04-08T21:20:00Z"/>
                <w:lang w:val="fr-FR"/>
              </w:rPr>
            </w:pPr>
            <w:ins w:id="10679" w:author="Waseem Ozan - Changsha Pre-meeting" w:date="2024-04-08T21:20:00Z">
              <w:r w:rsidRPr="007178F9">
                <w:rPr>
                  <w:lang w:val="fr-FR"/>
                </w:rPr>
                <w:t>T1</w:t>
              </w:r>
            </w:ins>
          </w:p>
        </w:tc>
        <w:tc>
          <w:tcPr>
            <w:tcW w:w="740" w:type="dxa"/>
            <w:tcBorders>
              <w:top w:val="single" w:sz="4" w:space="0" w:color="auto"/>
              <w:left w:val="single" w:sz="4" w:space="0" w:color="auto"/>
              <w:bottom w:val="single" w:sz="4" w:space="0" w:color="auto"/>
              <w:right w:val="single" w:sz="4" w:space="0" w:color="auto"/>
            </w:tcBorders>
            <w:hideMark/>
          </w:tcPr>
          <w:p w14:paraId="2AD2F981" w14:textId="77777777" w:rsidR="00FF47DC" w:rsidRPr="007178F9" w:rsidRDefault="00FF47DC" w:rsidP="004A4A50">
            <w:pPr>
              <w:pStyle w:val="TAH"/>
              <w:rPr>
                <w:ins w:id="10680" w:author="Waseem Ozan - Changsha Pre-meeting" w:date="2024-04-08T21:20:00Z"/>
                <w:lang w:val="fr-FR"/>
              </w:rPr>
            </w:pPr>
            <w:ins w:id="10681" w:author="Waseem Ozan - Changsha Pre-meeting" w:date="2024-04-08T21:20:00Z">
              <w:r w:rsidRPr="007178F9">
                <w:rPr>
                  <w:lang w:val="fr-FR"/>
                </w:rPr>
                <w:t>T2</w:t>
              </w:r>
            </w:ins>
          </w:p>
        </w:tc>
        <w:tc>
          <w:tcPr>
            <w:tcW w:w="740" w:type="dxa"/>
            <w:tcBorders>
              <w:top w:val="single" w:sz="4" w:space="0" w:color="auto"/>
              <w:left w:val="single" w:sz="4" w:space="0" w:color="auto"/>
              <w:bottom w:val="single" w:sz="4" w:space="0" w:color="auto"/>
              <w:right w:val="single" w:sz="4" w:space="0" w:color="auto"/>
            </w:tcBorders>
            <w:hideMark/>
          </w:tcPr>
          <w:p w14:paraId="7ABA8641" w14:textId="77777777" w:rsidR="00FF47DC" w:rsidRPr="007178F9" w:rsidRDefault="00FF47DC" w:rsidP="004A4A50">
            <w:pPr>
              <w:pStyle w:val="TAH"/>
              <w:rPr>
                <w:ins w:id="10682" w:author="Waseem Ozan - Changsha Pre-meeting" w:date="2024-04-08T21:20:00Z"/>
                <w:lang w:val="fr-FR"/>
              </w:rPr>
            </w:pPr>
            <w:ins w:id="10683" w:author="Waseem Ozan - Changsha Pre-meeting" w:date="2024-04-08T21:20:00Z">
              <w:r w:rsidRPr="007178F9">
                <w:rPr>
                  <w:lang w:val="fr-FR"/>
                </w:rPr>
                <w:t>T3</w:t>
              </w:r>
            </w:ins>
          </w:p>
        </w:tc>
      </w:tr>
      <w:tr w:rsidR="00FF47DC" w:rsidRPr="007178F9" w14:paraId="63054C9D" w14:textId="77777777" w:rsidTr="004A4A50">
        <w:trPr>
          <w:cantSplit/>
          <w:trHeight w:val="199"/>
          <w:jc w:val="center"/>
          <w:ins w:id="10684" w:author="Waseem Ozan - Changsha Pre-meeting" w:date="2024-04-08T21:20:00Z"/>
        </w:trPr>
        <w:tc>
          <w:tcPr>
            <w:tcW w:w="3694" w:type="dxa"/>
            <w:gridSpan w:val="2"/>
            <w:tcBorders>
              <w:top w:val="single" w:sz="4" w:space="0" w:color="auto"/>
              <w:left w:val="single" w:sz="4" w:space="0" w:color="auto"/>
              <w:bottom w:val="nil"/>
              <w:right w:val="single" w:sz="4" w:space="0" w:color="auto"/>
            </w:tcBorders>
            <w:hideMark/>
          </w:tcPr>
          <w:p w14:paraId="5A6E6A3F" w14:textId="77777777" w:rsidR="00FF47DC" w:rsidRPr="007178F9" w:rsidRDefault="00FF47DC" w:rsidP="004A4A50">
            <w:pPr>
              <w:pStyle w:val="TAL"/>
              <w:rPr>
                <w:ins w:id="10685" w:author="Waseem Ozan - Changsha Pre-meeting" w:date="2024-04-08T21:20:00Z"/>
                <w:rFonts w:eastAsia="?? ??"/>
                <w:lang w:val="fr-FR"/>
              </w:rPr>
            </w:pPr>
            <w:proofErr w:type="spellStart"/>
            <w:ins w:id="10686" w:author="Waseem Ozan - Changsha Pre-meeting" w:date="2024-04-08T21:20:00Z">
              <w:r w:rsidRPr="007178F9">
                <w:rPr>
                  <w:lang w:val="fr-FR"/>
                </w:rPr>
                <w:t>AoA</w:t>
              </w:r>
              <w:proofErr w:type="spellEnd"/>
              <w:r w:rsidRPr="007178F9">
                <w:rPr>
                  <w:lang w:val="fr-FR"/>
                </w:rPr>
                <w:t xml:space="preserve"> setup</w:t>
              </w:r>
            </w:ins>
          </w:p>
        </w:tc>
        <w:tc>
          <w:tcPr>
            <w:tcW w:w="740" w:type="dxa"/>
            <w:tcBorders>
              <w:top w:val="single" w:sz="4" w:space="0" w:color="auto"/>
              <w:left w:val="single" w:sz="4" w:space="0" w:color="auto"/>
              <w:bottom w:val="nil"/>
              <w:right w:val="single" w:sz="4" w:space="0" w:color="auto"/>
            </w:tcBorders>
          </w:tcPr>
          <w:p w14:paraId="58EECE4C" w14:textId="77777777" w:rsidR="00FF47DC" w:rsidRPr="007178F9" w:rsidRDefault="00FF47DC" w:rsidP="004A4A50">
            <w:pPr>
              <w:pStyle w:val="TAC"/>
              <w:rPr>
                <w:ins w:id="10687" w:author="Waseem Ozan - Changsha Pre-meeting" w:date="2024-04-08T21:20:00Z"/>
                <w:lang w:val="fr-FR"/>
              </w:rPr>
            </w:pPr>
          </w:p>
        </w:tc>
        <w:tc>
          <w:tcPr>
            <w:tcW w:w="4440" w:type="dxa"/>
            <w:gridSpan w:val="6"/>
            <w:tcBorders>
              <w:top w:val="single" w:sz="4" w:space="0" w:color="auto"/>
              <w:left w:val="single" w:sz="4" w:space="0" w:color="auto"/>
              <w:bottom w:val="single" w:sz="4" w:space="0" w:color="auto"/>
              <w:right w:val="single" w:sz="4" w:space="0" w:color="auto"/>
            </w:tcBorders>
            <w:vAlign w:val="center"/>
            <w:hideMark/>
          </w:tcPr>
          <w:p w14:paraId="5C6D2A86" w14:textId="77777777" w:rsidR="00FF47DC" w:rsidRPr="007178F9" w:rsidRDefault="00FF47DC" w:rsidP="004A4A50">
            <w:pPr>
              <w:pStyle w:val="TAC"/>
              <w:rPr>
                <w:ins w:id="10688" w:author="Waseem Ozan - Changsha Pre-meeting" w:date="2024-04-08T21:20:00Z"/>
                <w:lang w:val="fr-FR"/>
              </w:rPr>
            </w:pPr>
            <w:ins w:id="10689" w:author="Waseem Ozan - Changsha Pre-meeting" w:date="2024-04-08T21:20:00Z">
              <w:r w:rsidRPr="007178F9">
                <w:rPr>
                  <w:lang w:val="fr-FR"/>
                </w:rPr>
                <w:t xml:space="preserve">Setup 3 </w:t>
              </w:r>
              <w:proofErr w:type="spellStart"/>
              <w:r w:rsidRPr="007178F9">
                <w:rPr>
                  <w:lang w:val="fr-FR"/>
                </w:rPr>
                <w:t>defined</w:t>
              </w:r>
              <w:proofErr w:type="spellEnd"/>
              <w:r w:rsidRPr="007178F9">
                <w:rPr>
                  <w:lang w:val="fr-FR"/>
                </w:rPr>
                <w:t xml:space="preserve"> in A.3.15</w:t>
              </w:r>
            </w:ins>
          </w:p>
        </w:tc>
      </w:tr>
      <w:tr w:rsidR="00FF47DC" w:rsidRPr="007178F9" w14:paraId="25FD8E0D" w14:textId="77777777" w:rsidTr="004A4A50">
        <w:trPr>
          <w:cantSplit/>
          <w:trHeight w:val="199"/>
          <w:jc w:val="center"/>
          <w:ins w:id="10690" w:author="Waseem Ozan - Changsha Pre-meeting" w:date="2024-04-08T21:20:00Z"/>
        </w:trPr>
        <w:tc>
          <w:tcPr>
            <w:tcW w:w="3694" w:type="dxa"/>
            <w:gridSpan w:val="2"/>
            <w:tcBorders>
              <w:top w:val="nil"/>
              <w:left w:val="single" w:sz="4" w:space="0" w:color="auto"/>
              <w:bottom w:val="single" w:sz="4" w:space="0" w:color="auto"/>
              <w:right w:val="single" w:sz="4" w:space="0" w:color="auto"/>
            </w:tcBorders>
          </w:tcPr>
          <w:p w14:paraId="5D591F7D" w14:textId="77777777" w:rsidR="00FF47DC" w:rsidRPr="007178F9" w:rsidRDefault="00FF47DC" w:rsidP="004A4A50">
            <w:pPr>
              <w:pStyle w:val="TAL"/>
              <w:rPr>
                <w:ins w:id="10691" w:author="Waseem Ozan - Changsha Pre-meeting" w:date="2024-04-08T21:20:00Z"/>
                <w:lang w:val="fr-FR"/>
              </w:rPr>
            </w:pPr>
          </w:p>
        </w:tc>
        <w:tc>
          <w:tcPr>
            <w:tcW w:w="740" w:type="dxa"/>
            <w:tcBorders>
              <w:top w:val="nil"/>
              <w:left w:val="single" w:sz="4" w:space="0" w:color="auto"/>
              <w:bottom w:val="single" w:sz="4" w:space="0" w:color="auto"/>
              <w:right w:val="single" w:sz="4" w:space="0" w:color="auto"/>
            </w:tcBorders>
          </w:tcPr>
          <w:p w14:paraId="3F19F34C" w14:textId="77777777" w:rsidR="00FF47DC" w:rsidRPr="007178F9" w:rsidRDefault="00FF47DC" w:rsidP="004A4A50">
            <w:pPr>
              <w:pStyle w:val="TAC"/>
              <w:rPr>
                <w:ins w:id="10692" w:author="Waseem Ozan - Changsha Pre-meeting" w:date="2024-04-08T21:20:00Z"/>
                <w:lang w:val="fr-FR"/>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6197923C" w14:textId="77777777" w:rsidR="00FF47DC" w:rsidRPr="007178F9" w:rsidRDefault="00FF47DC" w:rsidP="004A4A50">
            <w:pPr>
              <w:pStyle w:val="TAC"/>
              <w:rPr>
                <w:ins w:id="10693" w:author="Waseem Ozan - Changsha Pre-meeting" w:date="2024-04-08T21:20:00Z"/>
                <w:b/>
                <w:lang w:val="fr-FR"/>
              </w:rPr>
            </w:pPr>
            <w:ins w:id="10694" w:author="Waseem Ozan - Changsha Pre-meeting" w:date="2024-04-08T21:20:00Z">
              <w:r w:rsidRPr="007178F9">
                <w:rPr>
                  <w:bCs/>
                  <w:lang w:val="fr-FR"/>
                </w:rPr>
                <w:t>AoA1</w:t>
              </w:r>
            </w:ins>
          </w:p>
        </w:tc>
        <w:tc>
          <w:tcPr>
            <w:tcW w:w="2220" w:type="dxa"/>
            <w:gridSpan w:val="3"/>
            <w:tcBorders>
              <w:top w:val="single" w:sz="4" w:space="0" w:color="auto"/>
              <w:left w:val="single" w:sz="4" w:space="0" w:color="auto"/>
              <w:bottom w:val="single" w:sz="4" w:space="0" w:color="auto"/>
              <w:right w:val="single" w:sz="4" w:space="0" w:color="auto"/>
            </w:tcBorders>
            <w:hideMark/>
          </w:tcPr>
          <w:p w14:paraId="0ED1E9A8" w14:textId="77777777" w:rsidR="00FF47DC" w:rsidRPr="007178F9" w:rsidRDefault="00FF47DC" w:rsidP="004A4A50">
            <w:pPr>
              <w:pStyle w:val="TAC"/>
              <w:rPr>
                <w:ins w:id="10695" w:author="Waseem Ozan - Changsha Pre-meeting" w:date="2024-04-08T21:20:00Z"/>
                <w:b/>
                <w:lang w:val="fr-FR"/>
              </w:rPr>
            </w:pPr>
            <w:ins w:id="10696" w:author="Waseem Ozan - Changsha Pre-meeting" w:date="2024-04-08T21:20:00Z">
              <w:r w:rsidRPr="007178F9">
                <w:rPr>
                  <w:bCs/>
                  <w:lang w:val="fr-FR"/>
                </w:rPr>
                <w:t>AoA2</w:t>
              </w:r>
            </w:ins>
          </w:p>
        </w:tc>
      </w:tr>
      <w:tr w:rsidR="00FF47DC" w:rsidRPr="007178F9" w14:paraId="3501D1B1" w14:textId="77777777" w:rsidTr="004A4A50">
        <w:trPr>
          <w:cantSplit/>
          <w:trHeight w:val="199"/>
          <w:jc w:val="center"/>
          <w:ins w:id="10697"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0B3F4F29" w14:textId="77777777" w:rsidR="00FF47DC" w:rsidRPr="007178F9" w:rsidRDefault="00FF47DC" w:rsidP="004A4A50">
            <w:pPr>
              <w:pStyle w:val="TAL"/>
              <w:rPr>
                <w:ins w:id="10698" w:author="Waseem Ozan - Changsha Pre-meeting" w:date="2024-04-08T21:20:00Z"/>
                <w:lang w:val="fr-FR"/>
              </w:rPr>
            </w:pPr>
            <w:ins w:id="10699" w:author="Waseem Ozan - Changsha Pre-meeting" w:date="2024-04-08T21:20:00Z">
              <w:r w:rsidRPr="007178F9">
                <w:rPr>
                  <w:rFonts w:cs="Arial"/>
                  <w:szCs w:val="16"/>
                  <w:lang w:val="fr-FR" w:eastAsia="ja-JP"/>
                </w:rPr>
                <w:t xml:space="preserve">Assumption for UE </w:t>
              </w:r>
              <w:proofErr w:type="spellStart"/>
              <w:r w:rsidRPr="007178F9">
                <w:rPr>
                  <w:rFonts w:cs="Arial"/>
                  <w:szCs w:val="16"/>
                  <w:lang w:val="fr-FR" w:eastAsia="ja-JP"/>
                </w:rPr>
                <w:t>beams</w:t>
              </w:r>
              <w:proofErr w:type="spellEnd"/>
              <w:r w:rsidRPr="007178F9">
                <w:rPr>
                  <w:rFonts w:cs="Arial"/>
                  <w:szCs w:val="16"/>
                  <w:lang w:val="fr-FR" w:eastAsia="ja-JP"/>
                </w:rPr>
                <w:t xml:space="preserve"> </w:t>
              </w:r>
              <w:r w:rsidRPr="007178F9">
                <w:rPr>
                  <w:rFonts w:cs="Arial"/>
                  <w:szCs w:val="16"/>
                  <w:vertAlign w:val="superscript"/>
                  <w:lang w:val="fr-FR" w:eastAsia="ja-JP"/>
                </w:rPr>
                <w:t>Note 5</w:t>
              </w:r>
            </w:ins>
          </w:p>
        </w:tc>
        <w:tc>
          <w:tcPr>
            <w:tcW w:w="740" w:type="dxa"/>
            <w:tcBorders>
              <w:top w:val="single" w:sz="4" w:space="0" w:color="auto"/>
              <w:left w:val="single" w:sz="4" w:space="0" w:color="auto"/>
              <w:bottom w:val="single" w:sz="4" w:space="0" w:color="auto"/>
              <w:right w:val="single" w:sz="4" w:space="0" w:color="auto"/>
            </w:tcBorders>
          </w:tcPr>
          <w:p w14:paraId="16CC817C" w14:textId="77777777" w:rsidR="00FF47DC" w:rsidRPr="007178F9" w:rsidRDefault="00FF47DC" w:rsidP="004A4A50">
            <w:pPr>
              <w:pStyle w:val="TAC"/>
              <w:rPr>
                <w:ins w:id="10700" w:author="Waseem Ozan - Changsha Pre-meeting" w:date="2024-04-08T21:20:00Z"/>
                <w:lang w:val="fr-FR"/>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3E901E41" w14:textId="77777777" w:rsidR="00FF47DC" w:rsidRPr="007178F9" w:rsidRDefault="00FF47DC" w:rsidP="004A4A50">
            <w:pPr>
              <w:pStyle w:val="TAC"/>
              <w:rPr>
                <w:ins w:id="10701" w:author="Waseem Ozan - Changsha Pre-meeting" w:date="2024-04-08T21:20:00Z"/>
                <w:b/>
                <w:lang w:val="fr-FR"/>
              </w:rPr>
            </w:pPr>
            <w:ins w:id="10702" w:author="Waseem Ozan - Changsha Pre-meeting" w:date="2024-04-08T21:20:00Z">
              <w:r w:rsidRPr="007178F9">
                <w:rPr>
                  <w:lang w:val="fr-FR"/>
                </w:rPr>
                <w:t>Rough</w:t>
              </w:r>
            </w:ins>
          </w:p>
        </w:tc>
        <w:tc>
          <w:tcPr>
            <w:tcW w:w="2220" w:type="dxa"/>
            <w:gridSpan w:val="3"/>
            <w:tcBorders>
              <w:top w:val="single" w:sz="4" w:space="0" w:color="auto"/>
              <w:left w:val="single" w:sz="4" w:space="0" w:color="auto"/>
              <w:bottom w:val="single" w:sz="4" w:space="0" w:color="auto"/>
              <w:right w:val="single" w:sz="4" w:space="0" w:color="auto"/>
            </w:tcBorders>
            <w:hideMark/>
          </w:tcPr>
          <w:p w14:paraId="39E583E6" w14:textId="77777777" w:rsidR="00FF47DC" w:rsidRPr="007178F9" w:rsidRDefault="00FF47DC" w:rsidP="004A4A50">
            <w:pPr>
              <w:pStyle w:val="TAC"/>
              <w:rPr>
                <w:ins w:id="10703" w:author="Waseem Ozan - Changsha Pre-meeting" w:date="2024-04-08T21:20:00Z"/>
                <w:b/>
                <w:lang w:val="fr-FR"/>
              </w:rPr>
            </w:pPr>
            <w:ins w:id="10704" w:author="Waseem Ozan - Changsha Pre-meeting" w:date="2024-04-08T21:20:00Z">
              <w:r w:rsidRPr="007178F9">
                <w:rPr>
                  <w:lang w:val="fr-FR"/>
                </w:rPr>
                <w:t>Rough</w:t>
              </w:r>
            </w:ins>
          </w:p>
        </w:tc>
      </w:tr>
      <w:tr w:rsidR="00FF47DC" w:rsidRPr="007178F9" w14:paraId="3F6715DB" w14:textId="77777777" w:rsidTr="004A4A50">
        <w:trPr>
          <w:cantSplit/>
          <w:trHeight w:val="136"/>
          <w:jc w:val="center"/>
          <w:ins w:id="10705"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21D6438D" w14:textId="77777777" w:rsidR="00FF47DC" w:rsidRPr="007178F9" w:rsidRDefault="00FF47DC" w:rsidP="004A4A50">
            <w:pPr>
              <w:pStyle w:val="TAL"/>
              <w:rPr>
                <w:ins w:id="10706" w:author="Waseem Ozan - Changsha Pre-meeting" w:date="2024-04-08T21:20:00Z"/>
                <w:rFonts w:cs="Arial"/>
                <w:lang w:val="fr-FR"/>
              </w:rPr>
            </w:pPr>
            <w:ins w:id="10707" w:author="Waseem Ozan - Changsha Pre-meeting" w:date="2024-04-08T21:20:00Z">
              <w:r w:rsidRPr="007178F9">
                <w:rPr>
                  <w:rFonts w:cs="Arial"/>
                  <w:szCs w:val="16"/>
                  <w:lang w:val="fr-FR" w:eastAsia="ja-JP"/>
                </w:rPr>
                <w:t>EPRE ratio of PDCCH DMRS to SSS</w:t>
              </w:r>
            </w:ins>
          </w:p>
        </w:tc>
        <w:tc>
          <w:tcPr>
            <w:tcW w:w="740" w:type="dxa"/>
            <w:tcBorders>
              <w:top w:val="single" w:sz="4" w:space="0" w:color="auto"/>
              <w:left w:val="single" w:sz="4" w:space="0" w:color="auto"/>
              <w:bottom w:val="single" w:sz="4" w:space="0" w:color="auto"/>
              <w:right w:val="single" w:sz="4" w:space="0" w:color="auto"/>
            </w:tcBorders>
            <w:hideMark/>
          </w:tcPr>
          <w:p w14:paraId="33EA404E" w14:textId="77777777" w:rsidR="00FF47DC" w:rsidRPr="007178F9" w:rsidRDefault="00FF47DC" w:rsidP="004A4A50">
            <w:pPr>
              <w:pStyle w:val="TAC"/>
              <w:rPr>
                <w:ins w:id="10708" w:author="Waseem Ozan - Changsha Pre-meeting" w:date="2024-04-08T21:20:00Z"/>
                <w:lang w:val="fr-FR"/>
              </w:rPr>
            </w:pPr>
            <w:ins w:id="10709" w:author="Waseem Ozan - Changsha Pre-meeting" w:date="2024-04-08T21:20:00Z">
              <w:r w:rsidRPr="007178F9">
                <w:rPr>
                  <w:lang w:val="fr-FR"/>
                </w:rPr>
                <w:t>dB</w:t>
              </w:r>
            </w:ins>
          </w:p>
        </w:tc>
        <w:tc>
          <w:tcPr>
            <w:tcW w:w="2220" w:type="dxa"/>
            <w:gridSpan w:val="3"/>
            <w:tcBorders>
              <w:top w:val="single" w:sz="4" w:space="0" w:color="auto"/>
              <w:left w:val="single" w:sz="4" w:space="0" w:color="auto"/>
              <w:bottom w:val="single" w:sz="4" w:space="0" w:color="auto"/>
              <w:right w:val="single" w:sz="4" w:space="0" w:color="auto"/>
            </w:tcBorders>
            <w:hideMark/>
          </w:tcPr>
          <w:p w14:paraId="3CB1C023" w14:textId="77777777" w:rsidR="00FF47DC" w:rsidRPr="007178F9" w:rsidRDefault="00FF47DC" w:rsidP="004A4A50">
            <w:pPr>
              <w:pStyle w:val="TAC"/>
              <w:rPr>
                <w:ins w:id="10710" w:author="Waseem Ozan - Changsha Pre-meeting" w:date="2024-04-08T21:20:00Z"/>
                <w:lang w:val="fr-FR"/>
              </w:rPr>
            </w:pPr>
            <w:ins w:id="10711" w:author="Waseem Ozan - Changsha Pre-meeting" w:date="2024-04-08T21:20:00Z">
              <w:r w:rsidRPr="007178F9">
                <w:rPr>
                  <w:lang w:val="fr-FR"/>
                </w:rPr>
                <w:t>4</w:t>
              </w:r>
            </w:ins>
          </w:p>
        </w:tc>
        <w:tc>
          <w:tcPr>
            <w:tcW w:w="2220" w:type="dxa"/>
            <w:gridSpan w:val="3"/>
            <w:tcBorders>
              <w:top w:val="single" w:sz="4" w:space="0" w:color="auto"/>
              <w:left w:val="single" w:sz="4" w:space="0" w:color="auto"/>
              <w:bottom w:val="nil"/>
              <w:right w:val="single" w:sz="4" w:space="0" w:color="auto"/>
            </w:tcBorders>
            <w:vAlign w:val="center"/>
            <w:hideMark/>
          </w:tcPr>
          <w:p w14:paraId="0A24C35A" w14:textId="77777777" w:rsidR="00FF47DC" w:rsidRPr="007178F9" w:rsidRDefault="00FF47DC" w:rsidP="004A4A50">
            <w:pPr>
              <w:pStyle w:val="TAC"/>
              <w:rPr>
                <w:ins w:id="10712" w:author="Waseem Ozan - Changsha Pre-meeting" w:date="2024-04-08T21:20:00Z"/>
                <w:lang w:val="fr-FR"/>
              </w:rPr>
            </w:pPr>
            <w:ins w:id="10713" w:author="Waseem Ozan - Changsha Pre-meeting" w:date="2024-04-08T21:20:00Z">
              <w:r w:rsidRPr="007178F9">
                <w:rPr>
                  <w:lang w:val="fr-FR"/>
                </w:rPr>
                <w:t>Not sent</w:t>
              </w:r>
            </w:ins>
          </w:p>
        </w:tc>
      </w:tr>
      <w:tr w:rsidR="00FF47DC" w:rsidRPr="007178F9" w14:paraId="217B8C4B" w14:textId="77777777" w:rsidTr="004A4A50">
        <w:trPr>
          <w:cantSplit/>
          <w:trHeight w:val="145"/>
          <w:jc w:val="center"/>
          <w:ins w:id="10714"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70BE5B4E" w14:textId="77777777" w:rsidR="00FF47DC" w:rsidRPr="007178F9" w:rsidRDefault="00FF47DC" w:rsidP="004A4A50">
            <w:pPr>
              <w:pStyle w:val="TAL"/>
              <w:rPr>
                <w:ins w:id="10715" w:author="Waseem Ozan - Changsha Pre-meeting" w:date="2024-04-08T21:20:00Z"/>
                <w:rFonts w:cs="Arial"/>
                <w:lang w:val="fr-FR"/>
              </w:rPr>
            </w:pPr>
            <w:ins w:id="10716" w:author="Waseem Ozan - Changsha Pre-meeting" w:date="2024-04-08T21:20:00Z">
              <w:r w:rsidRPr="007178F9">
                <w:rPr>
                  <w:rFonts w:cs="Arial"/>
                  <w:szCs w:val="16"/>
                  <w:lang w:val="fr-FR" w:eastAsia="ja-JP"/>
                </w:rPr>
                <w:t>EPRE ratio of PDCCH to PDCCH DMRS</w:t>
              </w:r>
            </w:ins>
          </w:p>
        </w:tc>
        <w:tc>
          <w:tcPr>
            <w:tcW w:w="740" w:type="dxa"/>
            <w:tcBorders>
              <w:top w:val="single" w:sz="4" w:space="0" w:color="auto"/>
              <w:left w:val="single" w:sz="4" w:space="0" w:color="auto"/>
              <w:bottom w:val="single" w:sz="4" w:space="0" w:color="auto"/>
              <w:right w:val="single" w:sz="4" w:space="0" w:color="auto"/>
            </w:tcBorders>
            <w:hideMark/>
          </w:tcPr>
          <w:p w14:paraId="51C1BCFD" w14:textId="77777777" w:rsidR="00FF47DC" w:rsidRPr="007178F9" w:rsidRDefault="00FF47DC" w:rsidP="004A4A50">
            <w:pPr>
              <w:pStyle w:val="TAC"/>
              <w:rPr>
                <w:ins w:id="10717" w:author="Waseem Ozan - Changsha Pre-meeting" w:date="2024-04-08T21:20:00Z"/>
                <w:lang w:val="fr-FR"/>
              </w:rPr>
            </w:pPr>
            <w:ins w:id="10718" w:author="Waseem Ozan - Changsha Pre-meeting" w:date="2024-04-08T21:20:00Z">
              <w:r w:rsidRPr="007178F9">
                <w:rPr>
                  <w:lang w:val="fr-FR"/>
                </w:rPr>
                <w:t>dB</w:t>
              </w:r>
            </w:ins>
          </w:p>
        </w:tc>
        <w:tc>
          <w:tcPr>
            <w:tcW w:w="2220" w:type="dxa"/>
            <w:gridSpan w:val="3"/>
            <w:tcBorders>
              <w:top w:val="single" w:sz="4" w:space="0" w:color="auto"/>
              <w:left w:val="single" w:sz="4" w:space="0" w:color="auto"/>
              <w:bottom w:val="nil"/>
              <w:right w:val="single" w:sz="4" w:space="0" w:color="auto"/>
            </w:tcBorders>
            <w:vAlign w:val="center"/>
            <w:hideMark/>
          </w:tcPr>
          <w:p w14:paraId="107C2748" w14:textId="77777777" w:rsidR="00FF47DC" w:rsidRPr="007178F9" w:rsidRDefault="00FF47DC" w:rsidP="004A4A50">
            <w:pPr>
              <w:pStyle w:val="TAC"/>
              <w:rPr>
                <w:ins w:id="10719" w:author="Waseem Ozan - Changsha Pre-meeting" w:date="2024-04-08T21:20:00Z"/>
                <w:lang w:val="fr-FR"/>
              </w:rPr>
            </w:pPr>
            <w:ins w:id="10720" w:author="Waseem Ozan - Changsha Pre-meeting" w:date="2024-04-08T21:20:00Z">
              <w:r w:rsidRPr="007178F9">
                <w:rPr>
                  <w:lang w:val="fr-FR"/>
                </w:rPr>
                <w:t>0</w:t>
              </w:r>
            </w:ins>
          </w:p>
        </w:tc>
        <w:tc>
          <w:tcPr>
            <w:tcW w:w="2220" w:type="dxa"/>
            <w:gridSpan w:val="3"/>
            <w:tcBorders>
              <w:top w:val="nil"/>
              <w:left w:val="single" w:sz="4" w:space="0" w:color="auto"/>
              <w:bottom w:val="nil"/>
              <w:right w:val="single" w:sz="4" w:space="0" w:color="auto"/>
            </w:tcBorders>
          </w:tcPr>
          <w:p w14:paraId="05FBA1D1" w14:textId="77777777" w:rsidR="00FF47DC" w:rsidRPr="007178F9" w:rsidRDefault="00FF47DC" w:rsidP="004A4A50">
            <w:pPr>
              <w:pStyle w:val="TAC"/>
              <w:rPr>
                <w:ins w:id="10721" w:author="Waseem Ozan - Changsha Pre-meeting" w:date="2024-04-08T21:20:00Z"/>
                <w:lang w:val="fr-FR"/>
              </w:rPr>
            </w:pPr>
          </w:p>
        </w:tc>
      </w:tr>
      <w:tr w:rsidR="00FF47DC" w:rsidRPr="007178F9" w14:paraId="2E33D216" w14:textId="77777777" w:rsidTr="004A4A50">
        <w:trPr>
          <w:cantSplit/>
          <w:trHeight w:val="136"/>
          <w:jc w:val="center"/>
          <w:ins w:id="10722"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1BC1EA05" w14:textId="77777777" w:rsidR="00FF47DC" w:rsidRPr="007178F9" w:rsidRDefault="00FF47DC" w:rsidP="004A4A50">
            <w:pPr>
              <w:pStyle w:val="TAL"/>
              <w:rPr>
                <w:ins w:id="10723" w:author="Waseem Ozan - Changsha Pre-meeting" w:date="2024-04-08T21:20:00Z"/>
                <w:rFonts w:cs="Arial"/>
                <w:lang w:val="fr-FR"/>
              </w:rPr>
            </w:pPr>
            <w:ins w:id="10724" w:author="Waseem Ozan - Changsha Pre-meeting" w:date="2024-04-08T21:20:00Z">
              <w:r w:rsidRPr="007178F9">
                <w:rPr>
                  <w:rFonts w:cs="Arial"/>
                  <w:szCs w:val="16"/>
                  <w:lang w:val="fr-FR" w:eastAsia="ja-JP"/>
                </w:rPr>
                <w:t>EPRE ratio of PBCH DMRS to SSS</w:t>
              </w:r>
            </w:ins>
          </w:p>
        </w:tc>
        <w:tc>
          <w:tcPr>
            <w:tcW w:w="740" w:type="dxa"/>
            <w:tcBorders>
              <w:top w:val="single" w:sz="4" w:space="0" w:color="auto"/>
              <w:left w:val="single" w:sz="4" w:space="0" w:color="auto"/>
              <w:bottom w:val="single" w:sz="4" w:space="0" w:color="auto"/>
              <w:right w:val="single" w:sz="4" w:space="0" w:color="auto"/>
            </w:tcBorders>
            <w:hideMark/>
          </w:tcPr>
          <w:p w14:paraId="793B944F" w14:textId="77777777" w:rsidR="00FF47DC" w:rsidRPr="007178F9" w:rsidRDefault="00FF47DC" w:rsidP="004A4A50">
            <w:pPr>
              <w:pStyle w:val="TAC"/>
              <w:rPr>
                <w:ins w:id="10725" w:author="Waseem Ozan - Changsha Pre-meeting" w:date="2024-04-08T21:20:00Z"/>
                <w:lang w:val="fr-FR"/>
              </w:rPr>
            </w:pPr>
            <w:ins w:id="10726" w:author="Waseem Ozan - Changsha Pre-meeting" w:date="2024-04-08T21:20:00Z">
              <w:r w:rsidRPr="007178F9">
                <w:rPr>
                  <w:lang w:val="fr-FR"/>
                </w:rPr>
                <w:t>dB</w:t>
              </w:r>
            </w:ins>
          </w:p>
        </w:tc>
        <w:tc>
          <w:tcPr>
            <w:tcW w:w="2220" w:type="dxa"/>
            <w:gridSpan w:val="3"/>
            <w:tcBorders>
              <w:top w:val="nil"/>
              <w:left w:val="single" w:sz="4" w:space="0" w:color="auto"/>
              <w:bottom w:val="nil"/>
              <w:right w:val="single" w:sz="4" w:space="0" w:color="auto"/>
            </w:tcBorders>
          </w:tcPr>
          <w:p w14:paraId="7DB59A60" w14:textId="77777777" w:rsidR="00FF47DC" w:rsidRPr="007178F9" w:rsidRDefault="00FF47DC" w:rsidP="004A4A50">
            <w:pPr>
              <w:pStyle w:val="TAC"/>
              <w:rPr>
                <w:ins w:id="10727" w:author="Waseem Ozan - Changsha Pre-meeting" w:date="2024-04-08T21:20:00Z"/>
                <w:lang w:val="fr-FR"/>
              </w:rPr>
            </w:pPr>
          </w:p>
        </w:tc>
        <w:tc>
          <w:tcPr>
            <w:tcW w:w="2220" w:type="dxa"/>
            <w:gridSpan w:val="3"/>
            <w:tcBorders>
              <w:top w:val="nil"/>
              <w:left w:val="single" w:sz="4" w:space="0" w:color="auto"/>
              <w:bottom w:val="nil"/>
              <w:right w:val="single" w:sz="4" w:space="0" w:color="auto"/>
            </w:tcBorders>
          </w:tcPr>
          <w:p w14:paraId="3AF0427F" w14:textId="77777777" w:rsidR="00FF47DC" w:rsidRPr="007178F9" w:rsidRDefault="00FF47DC" w:rsidP="004A4A50">
            <w:pPr>
              <w:pStyle w:val="TAC"/>
              <w:rPr>
                <w:ins w:id="10728" w:author="Waseem Ozan - Changsha Pre-meeting" w:date="2024-04-08T21:20:00Z"/>
                <w:lang w:val="fr-FR"/>
              </w:rPr>
            </w:pPr>
          </w:p>
        </w:tc>
      </w:tr>
      <w:tr w:rsidR="00FF47DC" w:rsidRPr="007178F9" w14:paraId="621BB3CC" w14:textId="77777777" w:rsidTr="004A4A50">
        <w:trPr>
          <w:cantSplit/>
          <w:trHeight w:val="136"/>
          <w:jc w:val="center"/>
          <w:ins w:id="10729"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150F6891" w14:textId="77777777" w:rsidR="00FF47DC" w:rsidRPr="007178F9" w:rsidRDefault="00FF47DC" w:rsidP="004A4A50">
            <w:pPr>
              <w:pStyle w:val="TAL"/>
              <w:rPr>
                <w:ins w:id="10730" w:author="Waseem Ozan - Changsha Pre-meeting" w:date="2024-04-08T21:20:00Z"/>
                <w:rFonts w:cs="Arial"/>
                <w:lang w:val="fr-FR"/>
              </w:rPr>
            </w:pPr>
            <w:ins w:id="10731" w:author="Waseem Ozan - Changsha Pre-meeting" w:date="2024-04-08T21:20:00Z">
              <w:r w:rsidRPr="007178F9">
                <w:rPr>
                  <w:rFonts w:cs="Arial"/>
                  <w:szCs w:val="16"/>
                  <w:lang w:val="fr-FR" w:eastAsia="ja-JP"/>
                </w:rPr>
                <w:t>EPRE ratio of PBCH to PBCH DMRS</w:t>
              </w:r>
            </w:ins>
          </w:p>
        </w:tc>
        <w:tc>
          <w:tcPr>
            <w:tcW w:w="740" w:type="dxa"/>
            <w:tcBorders>
              <w:top w:val="single" w:sz="4" w:space="0" w:color="auto"/>
              <w:left w:val="single" w:sz="4" w:space="0" w:color="auto"/>
              <w:bottom w:val="single" w:sz="4" w:space="0" w:color="auto"/>
              <w:right w:val="single" w:sz="4" w:space="0" w:color="auto"/>
            </w:tcBorders>
            <w:hideMark/>
          </w:tcPr>
          <w:p w14:paraId="0B2B3C99" w14:textId="77777777" w:rsidR="00FF47DC" w:rsidRPr="007178F9" w:rsidRDefault="00FF47DC" w:rsidP="004A4A50">
            <w:pPr>
              <w:pStyle w:val="TAC"/>
              <w:rPr>
                <w:ins w:id="10732" w:author="Waseem Ozan - Changsha Pre-meeting" w:date="2024-04-08T21:20:00Z"/>
                <w:lang w:val="fr-FR"/>
              </w:rPr>
            </w:pPr>
            <w:ins w:id="10733" w:author="Waseem Ozan - Changsha Pre-meeting" w:date="2024-04-08T21:20:00Z">
              <w:r w:rsidRPr="007178F9">
                <w:rPr>
                  <w:lang w:val="fr-FR"/>
                </w:rPr>
                <w:t>dB</w:t>
              </w:r>
            </w:ins>
          </w:p>
        </w:tc>
        <w:tc>
          <w:tcPr>
            <w:tcW w:w="2220" w:type="dxa"/>
            <w:gridSpan w:val="3"/>
            <w:tcBorders>
              <w:top w:val="nil"/>
              <w:left w:val="single" w:sz="4" w:space="0" w:color="auto"/>
              <w:bottom w:val="nil"/>
              <w:right w:val="single" w:sz="4" w:space="0" w:color="auto"/>
            </w:tcBorders>
          </w:tcPr>
          <w:p w14:paraId="14C07CB9" w14:textId="77777777" w:rsidR="00FF47DC" w:rsidRPr="007178F9" w:rsidRDefault="00FF47DC" w:rsidP="004A4A50">
            <w:pPr>
              <w:pStyle w:val="TAC"/>
              <w:rPr>
                <w:ins w:id="10734" w:author="Waseem Ozan - Changsha Pre-meeting" w:date="2024-04-08T21:20:00Z"/>
                <w:lang w:val="fr-FR"/>
              </w:rPr>
            </w:pPr>
          </w:p>
        </w:tc>
        <w:tc>
          <w:tcPr>
            <w:tcW w:w="2220" w:type="dxa"/>
            <w:gridSpan w:val="3"/>
            <w:tcBorders>
              <w:top w:val="nil"/>
              <w:left w:val="single" w:sz="4" w:space="0" w:color="auto"/>
              <w:bottom w:val="nil"/>
              <w:right w:val="single" w:sz="4" w:space="0" w:color="auto"/>
            </w:tcBorders>
          </w:tcPr>
          <w:p w14:paraId="377D6F18" w14:textId="77777777" w:rsidR="00FF47DC" w:rsidRPr="007178F9" w:rsidRDefault="00FF47DC" w:rsidP="004A4A50">
            <w:pPr>
              <w:pStyle w:val="TAC"/>
              <w:rPr>
                <w:ins w:id="10735" w:author="Waseem Ozan - Changsha Pre-meeting" w:date="2024-04-08T21:20:00Z"/>
                <w:lang w:val="fr-FR"/>
              </w:rPr>
            </w:pPr>
          </w:p>
        </w:tc>
      </w:tr>
      <w:tr w:rsidR="00FF47DC" w:rsidRPr="007178F9" w14:paraId="25AFCD83" w14:textId="77777777" w:rsidTr="004A4A50">
        <w:trPr>
          <w:cantSplit/>
          <w:trHeight w:val="145"/>
          <w:jc w:val="center"/>
          <w:ins w:id="10736"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5BCD8F45" w14:textId="77777777" w:rsidR="00FF47DC" w:rsidRPr="007178F9" w:rsidRDefault="00FF47DC" w:rsidP="004A4A50">
            <w:pPr>
              <w:pStyle w:val="TAL"/>
              <w:rPr>
                <w:ins w:id="10737" w:author="Waseem Ozan - Changsha Pre-meeting" w:date="2024-04-08T21:20:00Z"/>
                <w:rFonts w:cs="Arial"/>
                <w:lang w:val="fr-FR"/>
              </w:rPr>
            </w:pPr>
            <w:ins w:id="10738" w:author="Waseem Ozan - Changsha Pre-meeting" w:date="2024-04-08T21:20:00Z">
              <w:r w:rsidRPr="007178F9">
                <w:rPr>
                  <w:rFonts w:cs="Arial"/>
                  <w:szCs w:val="16"/>
                  <w:lang w:val="fr-FR" w:eastAsia="ja-JP"/>
                </w:rPr>
                <w:t>EPRE ratio of PSS to SSS</w:t>
              </w:r>
            </w:ins>
          </w:p>
        </w:tc>
        <w:tc>
          <w:tcPr>
            <w:tcW w:w="740" w:type="dxa"/>
            <w:tcBorders>
              <w:top w:val="single" w:sz="4" w:space="0" w:color="auto"/>
              <w:left w:val="single" w:sz="4" w:space="0" w:color="auto"/>
              <w:bottom w:val="single" w:sz="4" w:space="0" w:color="auto"/>
              <w:right w:val="single" w:sz="4" w:space="0" w:color="auto"/>
            </w:tcBorders>
            <w:hideMark/>
          </w:tcPr>
          <w:p w14:paraId="77FE3510" w14:textId="77777777" w:rsidR="00FF47DC" w:rsidRPr="007178F9" w:rsidRDefault="00FF47DC" w:rsidP="004A4A50">
            <w:pPr>
              <w:pStyle w:val="TAC"/>
              <w:rPr>
                <w:ins w:id="10739" w:author="Waseem Ozan - Changsha Pre-meeting" w:date="2024-04-08T21:20:00Z"/>
                <w:lang w:val="fr-FR"/>
              </w:rPr>
            </w:pPr>
            <w:ins w:id="10740" w:author="Waseem Ozan - Changsha Pre-meeting" w:date="2024-04-08T21:20:00Z">
              <w:r w:rsidRPr="007178F9">
                <w:rPr>
                  <w:lang w:val="fr-FR"/>
                </w:rPr>
                <w:t>dB</w:t>
              </w:r>
            </w:ins>
          </w:p>
        </w:tc>
        <w:tc>
          <w:tcPr>
            <w:tcW w:w="2220" w:type="dxa"/>
            <w:gridSpan w:val="3"/>
            <w:tcBorders>
              <w:top w:val="nil"/>
              <w:left w:val="single" w:sz="4" w:space="0" w:color="auto"/>
              <w:bottom w:val="nil"/>
              <w:right w:val="single" w:sz="4" w:space="0" w:color="auto"/>
            </w:tcBorders>
          </w:tcPr>
          <w:p w14:paraId="6E468F56" w14:textId="77777777" w:rsidR="00FF47DC" w:rsidRPr="007178F9" w:rsidRDefault="00FF47DC" w:rsidP="004A4A50">
            <w:pPr>
              <w:pStyle w:val="TAC"/>
              <w:rPr>
                <w:ins w:id="10741" w:author="Waseem Ozan - Changsha Pre-meeting" w:date="2024-04-08T21:20:00Z"/>
                <w:lang w:val="fr-FR"/>
              </w:rPr>
            </w:pPr>
          </w:p>
        </w:tc>
        <w:tc>
          <w:tcPr>
            <w:tcW w:w="2220" w:type="dxa"/>
            <w:gridSpan w:val="3"/>
            <w:tcBorders>
              <w:top w:val="nil"/>
              <w:left w:val="single" w:sz="4" w:space="0" w:color="auto"/>
              <w:bottom w:val="nil"/>
              <w:right w:val="single" w:sz="4" w:space="0" w:color="auto"/>
            </w:tcBorders>
          </w:tcPr>
          <w:p w14:paraId="23F5BF12" w14:textId="77777777" w:rsidR="00FF47DC" w:rsidRPr="007178F9" w:rsidRDefault="00FF47DC" w:rsidP="004A4A50">
            <w:pPr>
              <w:pStyle w:val="TAC"/>
              <w:rPr>
                <w:ins w:id="10742" w:author="Waseem Ozan - Changsha Pre-meeting" w:date="2024-04-08T21:20:00Z"/>
                <w:lang w:val="fr-FR"/>
              </w:rPr>
            </w:pPr>
          </w:p>
        </w:tc>
      </w:tr>
      <w:tr w:rsidR="00FF47DC" w:rsidRPr="007178F9" w14:paraId="7567AC17" w14:textId="77777777" w:rsidTr="004A4A50">
        <w:trPr>
          <w:cantSplit/>
          <w:trHeight w:val="136"/>
          <w:jc w:val="center"/>
          <w:ins w:id="10743"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646BE85D" w14:textId="77777777" w:rsidR="00FF47DC" w:rsidRPr="007178F9" w:rsidRDefault="00FF47DC" w:rsidP="004A4A50">
            <w:pPr>
              <w:pStyle w:val="TAL"/>
              <w:rPr>
                <w:ins w:id="10744" w:author="Waseem Ozan - Changsha Pre-meeting" w:date="2024-04-08T21:20:00Z"/>
                <w:rFonts w:cs="Arial"/>
                <w:lang w:val="fr-FR"/>
              </w:rPr>
            </w:pPr>
            <w:ins w:id="10745" w:author="Waseem Ozan - Changsha Pre-meeting" w:date="2024-04-08T21:20:00Z">
              <w:r w:rsidRPr="007178F9">
                <w:rPr>
                  <w:rFonts w:cs="Arial"/>
                  <w:szCs w:val="16"/>
                  <w:lang w:val="fr-FR" w:eastAsia="ja-JP"/>
                </w:rPr>
                <w:t xml:space="preserve">EPRE ratio of PDSCH DMRS to SSS </w:t>
              </w:r>
            </w:ins>
          </w:p>
        </w:tc>
        <w:tc>
          <w:tcPr>
            <w:tcW w:w="740" w:type="dxa"/>
            <w:tcBorders>
              <w:top w:val="single" w:sz="4" w:space="0" w:color="auto"/>
              <w:left w:val="single" w:sz="4" w:space="0" w:color="auto"/>
              <w:bottom w:val="single" w:sz="4" w:space="0" w:color="auto"/>
              <w:right w:val="single" w:sz="4" w:space="0" w:color="auto"/>
            </w:tcBorders>
            <w:hideMark/>
          </w:tcPr>
          <w:p w14:paraId="1ABE2675" w14:textId="77777777" w:rsidR="00FF47DC" w:rsidRPr="007178F9" w:rsidRDefault="00FF47DC" w:rsidP="004A4A50">
            <w:pPr>
              <w:pStyle w:val="TAC"/>
              <w:rPr>
                <w:ins w:id="10746" w:author="Waseem Ozan - Changsha Pre-meeting" w:date="2024-04-08T21:20:00Z"/>
                <w:lang w:val="fr-FR"/>
              </w:rPr>
            </w:pPr>
            <w:ins w:id="10747" w:author="Waseem Ozan - Changsha Pre-meeting" w:date="2024-04-08T21:20:00Z">
              <w:r w:rsidRPr="007178F9">
                <w:rPr>
                  <w:lang w:val="fr-FR"/>
                </w:rPr>
                <w:t>dB</w:t>
              </w:r>
            </w:ins>
          </w:p>
        </w:tc>
        <w:tc>
          <w:tcPr>
            <w:tcW w:w="2220" w:type="dxa"/>
            <w:gridSpan w:val="3"/>
            <w:tcBorders>
              <w:top w:val="nil"/>
              <w:left w:val="single" w:sz="4" w:space="0" w:color="auto"/>
              <w:bottom w:val="nil"/>
              <w:right w:val="single" w:sz="4" w:space="0" w:color="auto"/>
            </w:tcBorders>
          </w:tcPr>
          <w:p w14:paraId="0BD614D9" w14:textId="77777777" w:rsidR="00FF47DC" w:rsidRPr="007178F9" w:rsidRDefault="00FF47DC" w:rsidP="004A4A50">
            <w:pPr>
              <w:pStyle w:val="TAC"/>
              <w:rPr>
                <w:ins w:id="10748" w:author="Waseem Ozan - Changsha Pre-meeting" w:date="2024-04-08T21:20:00Z"/>
                <w:lang w:val="fr-FR"/>
              </w:rPr>
            </w:pPr>
          </w:p>
        </w:tc>
        <w:tc>
          <w:tcPr>
            <w:tcW w:w="2220" w:type="dxa"/>
            <w:gridSpan w:val="3"/>
            <w:tcBorders>
              <w:top w:val="nil"/>
              <w:left w:val="single" w:sz="4" w:space="0" w:color="auto"/>
              <w:bottom w:val="nil"/>
              <w:right w:val="single" w:sz="4" w:space="0" w:color="auto"/>
            </w:tcBorders>
          </w:tcPr>
          <w:p w14:paraId="2EEA811B" w14:textId="77777777" w:rsidR="00FF47DC" w:rsidRPr="007178F9" w:rsidRDefault="00FF47DC" w:rsidP="004A4A50">
            <w:pPr>
              <w:pStyle w:val="TAC"/>
              <w:rPr>
                <w:ins w:id="10749" w:author="Waseem Ozan - Changsha Pre-meeting" w:date="2024-04-08T21:20:00Z"/>
                <w:lang w:val="fr-FR"/>
              </w:rPr>
            </w:pPr>
          </w:p>
        </w:tc>
      </w:tr>
      <w:tr w:rsidR="00FF47DC" w:rsidRPr="007178F9" w14:paraId="1740B60D" w14:textId="77777777" w:rsidTr="004A4A50">
        <w:trPr>
          <w:cantSplit/>
          <w:trHeight w:val="136"/>
          <w:jc w:val="center"/>
          <w:ins w:id="10750"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2541F2E8" w14:textId="77777777" w:rsidR="00FF47DC" w:rsidRPr="007178F9" w:rsidRDefault="00FF47DC" w:rsidP="004A4A50">
            <w:pPr>
              <w:pStyle w:val="TAL"/>
              <w:rPr>
                <w:ins w:id="10751" w:author="Waseem Ozan - Changsha Pre-meeting" w:date="2024-04-08T21:20:00Z"/>
                <w:rFonts w:cs="Arial"/>
                <w:lang w:val="fr-FR"/>
              </w:rPr>
            </w:pPr>
            <w:ins w:id="10752" w:author="Waseem Ozan - Changsha Pre-meeting" w:date="2024-04-08T21:20:00Z">
              <w:r w:rsidRPr="007178F9">
                <w:rPr>
                  <w:rFonts w:cs="Arial"/>
                  <w:szCs w:val="16"/>
                  <w:lang w:val="fr-FR" w:eastAsia="ja-JP"/>
                </w:rPr>
                <w:t>EPRE ratio of PDSCH to PDSCH DMRS</w:t>
              </w:r>
            </w:ins>
          </w:p>
        </w:tc>
        <w:tc>
          <w:tcPr>
            <w:tcW w:w="740" w:type="dxa"/>
            <w:tcBorders>
              <w:top w:val="single" w:sz="4" w:space="0" w:color="auto"/>
              <w:left w:val="single" w:sz="4" w:space="0" w:color="auto"/>
              <w:bottom w:val="single" w:sz="4" w:space="0" w:color="auto"/>
              <w:right w:val="single" w:sz="4" w:space="0" w:color="auto"/>
            </w:tcBorders>
            <w:hideMark/>
          </w:tcPr>
          <w:p w14:paraId="6E106E31" w14:textId="77777777" w:rsidR="00FF47DC" w:rsidRPr="007178F9" w:rsidRDefault="00FF47DC" w:rsidP="004A4A50">
            <w:pPr>
              <w:pStyle w:val="TAC"/>
              <w:rPr>
                <w:ins w:id="10753" w:author="Waseem Ozan - Changsha Pre-meeting" w:date="2024-04-08T21:20:00Z"/>
                <w:lang w:val="fr-FR"/>
              </w:rPr>
            </w:pPr>
            <w:ins w:id="10754" w:author="Waseem Ozan - Changsha Pre-meeting" w:date="2024-04-08T21:20:00Z">
              <w:r w:rsidRPr="007178F9">
                <w:rPr>
                  <w:lang w:val="fr-FR"/>
                </w:rPr>
                <w:t>dB</w:t>
              </w:r>
            </w:ins>
          </w:p>
        </w:tc>
        <w:tc>
          <w:tcPr>
            <w:tcW w:w="2220" w:type="dxa"/>
            <w:gridSpan w:val="3"/>
            <w:tcBorders>
              <w:top w:val="nil"/>
              <w:left w:val="single" w:sz="4" w:space="0" w:color="auto"/>
              <w:bottom w:val="nil"/>
              <w:right w:val="single" w:sz="4" w:space="0" w:color="auto"/>
            </w:tcBorders>
          </w:tcPr>
          <w:p w14:paraId="07604BAF" w14:textId="77777777" w:rsidR="00FF47DC" w:rsidRPr="007178F9" w:rsidRDefault="00FF47DC" w:rsidP="004A4A50">
            <w:pPr>
              <w:pStyle w:val="TAC"/>
              <w:rPr>
                <w:ins w:id="10755" w:author="Waseem Ozan - Changsha Pre-meeting" w:date="2024-04-08T21:20:00Z"/>
                <w:lang w:val="fr-FR"/>
              </w:rPr>
            </w:pPr>
          </w:p>
        </w:tc>
        <w:tc>
          <w:tcPr>
            <w:tcW w:w="2220" w:type="dxa"/>
            <w:gridSpan w:val="3"/>
            <w:tcBorders>
              <w:top w:val="nil"/>
              <w:left w:val="single" w:sz="4" w:space="0" w:color="auto"/>
              <w:bottom w:val="nil"/>
              <w:right w:val="single" w:sz="4" w:space="0" w:color="auto"/>
            </w:tcBorders>
          </w:tcPr>
          <w:p w14:paraId="1444320C" w14:textId="77777777" w:rsidR="00FF47DC" w:rsidRPr="007178F9" w:rsidRDefault="00FF47DC" w:rsidP="004A4A50">
            <w:pPr>
              <w:pStyle w:val="TAC"/>
              <w:rPr>
                <w:ins w:id="10756" w:author="Waseem Ozan - Changsha Pre-meeting" w:date="2024-04-08T21:20:00Z"/>
                <w:lang w:val="fr-FR"/>
              </w:rPr>
            </w:pPr>
          </w:p>
        </w:tc>
      </w:tr>
      <w:tr w:rsidR="00FF47DC" w:rsidRPr="007178F9" w14:paraId="3F85D1D1" w14:textId="77777777" w:rsidTr="004A4A50">
        <w:trPr>
          <w:cantSplit/>
          <w:trHeight w:val="136"/>
          <w:jc w:val="center"/>
          <w:ins w:id="10757"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2894D356" w14:textId="77777777" w:rsidR="00FF47DC" w:rsidRPr="007178F9" w:rsidRDefault="00FF47DC" w:rsidP="004A4A50">
            <w:pPr>
              <w:pStyle w:val="TAL"/>
              <w:rPr>
                <w:ins w:id="10758" w:author="Waseem Ozan - Changsha Pre-meeting" w:date="2024-04-08T21:20:00Z"/>
                <w:rFonts w:cs="Arial"/>
                <w:lang w:val="fr-FR"/>
              </w:rPr>
            </w:pPr>
            <w:ins w:id="10759" w:author="Waseem Ozan - Changsha Pre-meeting" w:date="2024-04-08T21:20:00Z">
              <w:r w:rsidRPr="007178F9">
                <w:rPr>
                  <w:rFonts w:cs="Arial"/>
                  <w:szCs w:val="16"/>
                  <w:lang w:val="fr-FR" w:eastAsia="ja-JP"/>
                </w:rPr>
                <w:t>EPRE ratio of OCNG DMRS to SSS</w:t>
              </w:r>
            </w:ins>
          </w:p>
        </w:tc>
        <w:tc>
          <w:tcPr>
            <w:tcW w:w="740" w:type="dxa"/>
            <w:tcBorders>
              <w:top w:val="single" w:sz="4" w:space="0" w:color="auto"/>
              <w:left w:val="single" w:sz="4" w:space="0" w:color="auto"/>
              <w:bottom w:val="single" w:sz="4" w:space="0" w:color="auto"/>
              <w:right w:val="single" w:sz="4" w:space="0" w:color="auto"/>
            </w:tcBorders>
            <w:hideMark/>
          </w:tcPr>
          <w:p w14:paraId="707C5013" w14:textId="77777777" w:rsidR="00FF47DC" w:rsidRPr="007178F9" w:rsidRDefault="00FF47DC" w:rsidP="004A4A50">
            <w:pPr>
              <w:pStyle w:val="TAC"/>
              <w:rPr>
                <w:ins w:id="10760" w:author="Waseem Ozan - Changsha Pre-meeting" w:date="2024-04-08T21:20:00Z"/>
                <w:lang w:val="fr-FR"/>
              </w:rPr>
            </w:pPr>
            <w:ins w:id="10761" w:author="Waseem Ozan - Changsha Pre-meeting" w:date="2024-04-08T21:20:00Z">
              <w:r w:rsidRPr="007178F9">
                <w:rPr>
                  <w:lang w:val="fr-FR"/>
                </w:rPr>
                <w:t>dB</w:t>
              </w:r>
            </w:ins>
          </w:p>
        </w:tc>
        <w:tc>
          <w:tcPr>
            <w:tcW w:w="2220" w:type="dxa"/>
            <w:gridSpan w:val="3"/>
            <w:tcBorders>
              <w:top w:val="nil"/>
              <w:left w:val="single" w:sz="4" w:space="0" w:color="auto"/>
              <w:bottom w:val="nil"/>
              <w:right w:val="single" w:sz="4" w:space="0" w:color="auto"/>
            </w:tcBorders>
          </w:tcPr>
          <w:p w14:paraId="6C18CDD4" w14:textId="77777777" w:rsidR="00FF47DC" w:rsidRPr="007178F9" w:rsidRDefault="00FF47DC" w:rsidP="004A4A50">
            <w:pPr>
              <w:pStyle w:val="TAC"/>
              <w:rPr>
                <w:ins w:id="10762" w:author="Waseem Ozan - Changsha Pre-meeting" w:date="2024-04-08T21:20:00Z"/>
                <w:lang w:val="fr-FR"/>
              </w:rPr>
            </w:pPr>
          </w:p>
        </w:tc>
        <w:tc>
          <w:tcPr>
            <w:tcW w:w="2220" w:type="dxa"/>
            <w:gridSpan w:val="3"/>
            <w:tcBorders>
              <w:top w:val="nil"/>
              <w:left w:val="single" w:sz="4" w:space="0" w:color="auto"/>
              <w:bottom w:val="nil"/>
              <w:right w:val="single" w:sz="4" w:space="0" w:color="auto"/>
            </w:tcBorders>
          </w:tcPr>
          <w:p w14:paraId="0E9D31A2" w14:textId="77777777" w:rsidR="00FF47DC" w:rsidRPr="007178F9" w:rsidRDefault="00FF47DC" w:rsidP="004A4A50">
            <w:pPr>
              <w:pStyle w:val="TAC"/>
              <w:rPr>
                <w:ins w:id="10763" w:author="Waseem Ozan - Changsha Pre-meeting" w:date="2024-04-08T21:20:00Z"/>
                <w:lang w:val="fr-FR"/>
              </w:rPr>
            </w:pPr>
          </w:p>
        </w:tc>
      </w:tr>
      <w:tr w:rsidR="00FF47DC" w:rsidRPr="007178F9" w14:paraId="519BC4AC" w14:textId="77777777" w:rsidTr="004A4A50">
        <w:trPr>
          <w:cantSplit/>
          <w:trHeight w:val="136"/>
          <w:jc w:val="center"/>
          <w:ins w:id="10764"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0BCF2116" w14:textId="77777777" w:rsidR="00FF47DC" w:rsidRPr="007178F9" w:rsidRDefault="00FF47DC" w:rsidP="004A4A50">
            <w:pPr>
              <w:pStyle w:val="TAL"/>
              <w:rPr>
                <w:ins w:id="10765" w:author="Waseem Ozan - Changsha Pre-meeting" w:date="2024-04-08T21:20:00Z"/>
                <w:rFonts w:cs="Arial"/>
                <w:lang w:val="fr-FR"/>
              </w:rPr>
            </w:pPr>
            <w:ins w:id="10766" w:author="Waseem Ozan - Changsha Pre-meeting" w:date="2024-04-08T21:20:00Z">
              <w:r w:rsidRPr="007178F9">
                <w:rPr>
                  <w:rFonts w:cs="Arial"/>
                  <w:szCs w:val="16"/>
                  <w:lang w:val="fr-FR" w:eastAsia="ja-JP"/>
                </w:rPr>
                <w:t>EPRE ratio of OCNG to OCNG DMRS</w:t>
              </w:r>
            </w:ins>
          </w:p>
        </w:tc>
        <w:tc>
          <w:tcPr>
            <w:tcW w:w="740" w:type="dxa"/>
            <w:tcBorders>
              <w:top w:val="single" w:sz="4" w:space="0" w:color="auto"/>
              <w:left w:val="single" w:sz="4" w:space="0" w:color="auto"/>
              <w:bottom w:val="single" w:sz="4" w:space="0" w:color="auto"/>
              <w:right w:val="single" w:sz="4" w:space="0" w:color="auto"/>
            </w:tcBorders>
            <w:hideMark/>
          </w:tcPr>
          <w:p w14:paraId="2434FA86" w14:textId="77777777" w:rsidR="00FF47DC" w:rsidRPr="007178F9" w:rsidRDefault="00FF47DC" w:rsidP="004A4A50">
            <w:pPr>
              <w:pStyle w:val="TAC"/>
              <w:rPr>
                <w:ins w:id="10767" w:author="Waseem Ozan - Changsha Pre-meeting" w:date="2024-04-08T21:20:00Z"/>
                <w:lang w:val="fr-FR"/>
              </w:rPr>
            </w:pPr>
            <w:ins w:id="10768" w:author="Waseem Ozan - Changsha Pre-meeting" w:date="2024-04-08T21:20:00Z">
              <w:r w:rsidRPr="007178F9">
                <w:rPr>
                  <w:lang w:val="fr-FR"/>
                </w:rPr>
                <w:t>dB</w:t>
              </w:r>
            </w:ins>
          </w:p>
        </w:tc>
        <w:tc>
          <w:tcPr>
            <w:tcW w:w="2220" w:type="dxa"/>
            <w:gridSpan w:val="3"/>
            <w:tcBorders>
              <w:top w:val="nil"/>
              <w:left w:val="single" w:sz="4" w:space="0" w:color="auto"/>
              <w:bottom w:val="single" w:sz="4" w:space="0" w:color="auto"/>
              <w:right w:val="single" w:sz="4" w:space="0" w:color="auto"/>
            </w:tcBorders>
          </w:tcPr>
          <w:p w14:paraId="1F7B9CA1" w14:textId="77777777" w:rsidR="00FF47DC" w:rsidRPr="007178F9" w:rsidRDefault="00FF47DC" w:rsidP="004A4A50">
            <w:pPr>
              <w:pStyle w:val="TAC"/>
              <w:rPr>
                <w:ins w:id="10769" w:author="Waseem Ozan - Changsha Pre-meeting" w:date="2024-04-08T21:20:00Z"/>
                <w:lang w:val="fr-FR"/>
              </w:rPr>
            </w:pPr>
          </w:p>
        </w:tc>
        <w:tc>
          <w:tcPr>
            <w:tcW w:w="2220" w:type="dxa"/>
            <w:gridSpan w:val="3"/>
            <w:tcBorders>
              <w:top w:val="nil"/>
              <w:left w:val="single" w:sz="4" w:space="0" w:color="auto"/>
              <w:bottom w:val="nil"/>
              <w:right w:val="single" w:sz="4" w:space="0" w:color="auto"/>
            </w:tcBorders>
          </w:tcPr>
          <w:p w14:paraId="64349DEF" w14:textId="77777777" w:rsidR="00FF47DC" w:rsidRPr="007178F9" w:rsidRDefault="00FF47DC" w:rsidP="004A4A50">
            <w:pPr>
              <w:pStyle w:val="TAC"/>
              <w:rPr>
                <w:ins w:id="10770" w:author="Waseem Ozan - Changsha Pre-meeting" w:date="2024-04-08T21:20:00Z"/>
                <w:lang w:val="fr-FR"/>
              </w:rPr>
            </w:pPr>
          </w:p>
        </w:tc>
      </w:tr>
      <w:tr w:rsidR="00FF47DC" w:rsidRPr="007178F9" w14:paraId="6CDAC2DD" w14:textId="77777777" w:rsidTr="004A4A50">
        <w:trPr>
          <w:cantSplit/>
          <w:trHeight w:val="149"/>
          <w:jc w:val="center"/>
          <w:ins w:id="10771" w:author="Waseem Ozan - Changsha Pre-meeting" w:date="2024-04-08T21:20:00Z"/>
        </w:trPr>
        <w:tc>
          <w:tcPr>
            <w:tcW w:w="1918" w:type="dxa"/>
            <w:tcBorders>
              <w:top w:val="single" w:sz="4" w:space="0" w:color="auto"/>
              <w:left w:val="single" w:sz="4" w:space="0" w:color="auto"/>
              <w:bottom w:val="single" w:sz="4" w:space="0" w:color="auto"/>
              <w:right w:val="single" w:sz="4" w:space="0" w:color="auto"/>
            </w:tcBorders>
            <w:hideMark/>
          </w:tcPr>
          <w:p w14:paraId="5FD4D512" w14:textId="77777777" w:rsidR="00FF47DC" w:rsidRPr="007178F9" w:rsidRDefault="00FF47DC" w:rsidP="004A4A50">
            <w:pPr>
              <w:pStyle w:val="TAL"/>
              <w:rPr>
                <w:ins w:id="10772" w:author="Waseem Ozan - Changsha Pre-meeting" w:date="2024-04-08T21:20:00Z"/>
                <w:lang w:val="fr-FR"/>
              </w:rPr>
            </w:pPr>
            <w:proofErr w:type="spellStart"/>
            <w:ins w:id="10773" w:author="Waseem Ozan - Changsha Pre-meeting" w:date="2024-04-08T21:20:00Z">
              <w:r w:rsidRPr="007178F9">
                <w:rPr>
                  <w:rFonts w:eastAsia="?? ??"/>
                  <w:lang w:val="fr-FR"/>
                </w:rPr>
                <w:t>ssb</w:t>
              </w:r>
              <w:proofErr w:type="spellEnd"/>
              <w:r w:rsidRPr="007178F9">
                <w:rPr>
                  <w:rFonts w:eastAsia="?? ??"/>
                  <w:lang w:val="fr-FR"/>
                </w:rPr>
                <w:t>-Index 0 SNR</w:t>
              </w:r>
            </w:ins>
          </w:p>
        </w:tc>
        <w:tc>
          <w:tcPr>
            <w:tcW w:w="1776" w:type="dxa"/>
            <w:tcBorders>
              <w:top w:val="single" w:sz="4" w:space="0" w:color="auto"/>
              <w:left w:val="single" w:sz="4" w:space="0" w:color="auto"/>
              <w:bottom w:val="single" w:sz="4" w:space="0" w:color="auto"/>
              <w:right w:val="single" w:sz="4" w:space="0" w:color="auto"/>
            </w:tcBorders>
            <w:hideMark/>
          </w:tcPr>
          <w:p w14:paraId="02FF0489" w14:textId="77777777" w:rsidR="00FF47DC" w:rsidRPr="007178F9" w:rsidRDefault="00FF47DC" w:rsidP="004A4A50">
            <w:pPr>
              <w:pStyle w:val="TAL"/>
              <w:rPr>
                <w:ins w:id="10774" w:author="Waseem Ozan - Changsha Pre-meeting" w:date="2024-04-08T21:20:00Z"/>
                <w:noProof/>
                <w:lang w:val="fr-FR"/>
              </w:rPr>
            </w:pPr>
            <w:ins w:id="10775" w:author="Waseem Ozan - Changsha Pre-meeting" w:date="2024-04-08T21:20:00Z">
              <w:r w:rsidRPr="007178F9">
                <w:rPr>
                  <w:noProof/>
                  <w:lang w:val="fr-FR"/>
                </w:rPr>
                <w:t>Config 1</w:t>
              </w:r>
            </w:ins>
          </w:p>
        </w:tc>
        <w:tc>
          <w:tcPr>
            <w:tcW w:w="740" w:type="dxa"/>
            <w:tcBorders>
              <w:top w:val="single" w:sz="4" w:space="0" w:color="auto"/>
              <w:left w:val="single" w:sz="4" w:space="0" w:color="auto"/>
              <w:bottom w:val="single" w:sz="4" w:space="0" w:color="auto"/>
              <w:right w:val="single" w:sz="4" w:space="0" w:color="auto"/>
            </w:tcBorders>
            <w:hideMark/>
          </w:tcPr>
          <w:p w14:paraId="0C5DABF4" w14:textId="77777777" w:rsidR="00FF47DC" w:rsidRPr="007178F9" w:rsidRDefault="00FF47DC" w:rsidP="004A4A50">
            <w:pPr>
              <w:pStyle w:val="TAC"/>
              <w:rPr>
                <w:ins w:id="10776" w:author="Waseem Ozan - Changsha Pre-meeting" w:date="2024-04-08T21:20:00Z"/>
                <w:lang w:val="fr-FR"/>
              </w:rPr>
            </w:pPr>
            <w:ins w:id="10777" w:author="Waseem Ozan - Changsha Pre-meeting" w:date="2024-04-08T21:20:00Z">
              <w:r w:rsidRPr="007178F9">
                <w:rPr>
                  <w:lang w:val="fr-FR"/>
                </w:rPr>
                <w:t>dB</w:t>
              </w:r>
            </w:ins>
          </w:p>
        </w:tc>
        <w:tc>
          <w:tcPr>
            <w:tcW w:w="740" w:type="dxa"/>
            <w:tcBorders>
              <w:top w:val="single" w:sz="4" w:space="0" w:color="auto"/>
              <w:left w:val="single" w:sz="4" w:space="0" w:color="auto"/>
              <w:bottom w:val="single" w:sz="4" w:space="0" w:color="auto"/>
              <w:right w:val="single" w:sz="4" w:space="0" w:color="auto"/>
            </w:tcBorders>
            <w:hideMark/>
          </w:tcPr>
          <w:p w14:paraId="009A5B41" w14:textId="77777777" w:rsidR="00FF47DC" w:rsidRPr="007178F9" w:rsidRDefault="00FF47DC" w:rsidP="004A4A50">
            <w:pPr>
              <w:pStyle w:val="TAC"/>
              <w:rPr>
                <w:ins w:id="10778" w:author="Waseem Ozan - Changsha Pre-meeting" w:date="2024-04-08T21:20:00Z"/>
                <w:lang w:val="fr-FR"/>
              </w:rPr>
            </w:pPr>
            <w:ins w:id="10779" w:author="Waseem Ozan - Changsha Pre-meeting" w:date="2024-04-08T21:20:00Z">
              <w:r w:rsidRPr="007178F9">
                <w:rPr>
                  <w:lang w:val="fr-FR"/>
                </w:rPr>
                <w:t>2</w:t>
              </w:r>
              <w:r w:rsidRPr="007178F9">
                <w:rPr>
                  <w:vertAlign w:val="superscript"/>
                  <w:lang w:val="fr-FR"/>
                </w:rPr>
                <w:t>Note 6</w:t>
              </w:r>
            </w:ins>
          </w:p>
        </w:tc>
        <w:tc>
          <w:tcPr>
            <w:tcW w:w="740" w:type="dxa"/>
            <w:tcBorders>
              <w:top w:val="single" w:sz="4" w:space="0" w:color="auto"/>
              <w:left w:val="single" w:sz="4" w:space="0" w:color="auto"/>
              <w:bottom w:val="single" w:sz="4" w:space="0" w:color="auto"/>
              <w:right w:val="single" w:sz="4" w:space="0" w:color="auto"/>
            </w:tcBorders>
            <w:hideMark/>
          </w:tcPr>
          <w:p w14:paraId="3CAB8C25" w14:textId="77777777" w:rsidR="00FF47DC" w:rsidRPr="007178F9" w:rsidRDefault="00FF47DC" w:rsidP="004A4A50">
            <w:pPr>
              <w:pStyle w:val="TAC"/>
              <w:rPr>
                <w:ins w:id="10780" w:author="Waseem Ozan - Changsha Pre-meeting" w:date="2024-04-08T21:20:00Z"/>
                <w:lang w:val="fr-FR"/>
              </w:rPr>
            </w:pPr>
            <w:ins w:id="10781" w:author="Waseem Ozan - Changsha Pre-meeting" w:date="2024-04-08T21:20:00Z">
              <w:r w:rsidRPr="007178F9">
                <w:rPr>
                  <w:lang w:val="fr-FR"/>
                </w:rPr>
                <w:t>-6</w:t>
              </w:r>
              <w:r w:rsidRPr="007178F9">
                <w:rPr>
                  <w:vertAlign w:val="superscript"/>
                  <w:lang w:val="fr-FR"/>
                </w:rPr>
                <w:t>Note 6</w:t>
              </w:r>
            </w:ins>
          </w:p>
        </w:tc>
        <w:tc>
          <w:tcPr>
            <w:tcW w:w="740" w:type="dxa"/>
            <w:tcBorders>
              <w:top w:val="single" w:sz="4" w:space="0" w:color="auto"/>
              <w:left w:val="single" w:sz="4" w:space="0" w:color="auto"/>
              <w:bottom w:val="single" w:sz="4" w:space="0" w:color="auto"/>
              <w:right w:val="single" w:sz="4" w:space="0" w:color="auto"/>
            </w:tcBorders>
            <w:hideMark/>
          </w:tcPr>
          <w:p w14:paraId="1C2C333A" w14:textId="77777777" w:rsidR="00FF47DC" w:rsidRPr="007178F9" w:rsidRDefault="00FF47DC" w:rsidP="004A4A50">
            <w:pPr>
              <w:pStyle w:val="TAC"/>
              <w:rPr>
                <w:ins w:id="10782" w:author="Waseem Ozan - Changsha Pre-meeting" w:date="2024-04-08T21:20:00Z"/>
                <w:lang w:val="fr-FR"/>
              </w:rPr>
            </w:pPr>
            <w:ins w:id="10783" w:author="Waseem Ozan - Changsha Pre-meeting" w:date="2024-04-08T21:20:00Z">
              <w:r w:rsidRPr="007178F9">
                <w:rPr>
                  <w:lang w:val="fr-FR"/>
                </w:rPr>
                <w:t>-15</w:t>
              </w:r>
            </w:ins>
          </w:p>
        </w:tc>
        <w:tc>
          <w:tcPr>
            <w:tcW w:w="2220" w:type="dxa"/>
            <w:gridSpan w:val="3"/>
            <w:tcBorders>
              <w:top w:val="nil"/>
              <w:left w:val="single" w:sz="4" w:space="0" w:color="auto"/>
              <w:bottom w:val="single" w:sz="4" w:space="0" w:color="auto"/>
              <w:right w:val="single" w:sz="4" w:space="0" w:color="auto"/>
            </w:tcBorders>
          </w:tcPr>
          <w:p w14:paraId="66B5F090" w14:textId="77777777" w:rsidR="00FF47DC" w:rsidRPr="007178F9" w:rsidRDefault="00FF47DC" w:rsidP="004A4A50">
            <w:pPr>
              <w:pStyle w:val="TAC"/>
              <w:rPr>
                <w:ins w:id="10784" w:author="Waseem Ozan - Changsha Pre-meeting" w:date="2024-04-08T21:20:00Z"/>
                <w:lang w:val="fr-FR"/>
              </w:rPr>
            </w:pPr>
          </w:p>
        </w:tc>
      </w:tr>
      <w:tr w:rsidR="00FF47DC" w:rsidRPr="007178F9" w14:paraId="2F57FBE4" w14:textId="77777777" w:rsidTr="004A4A50">
        <w:trPr>
          <w:cantSplit/>
          <w:trHeight w:val="199"/>
          <w:jc w:val="center"/>
          <w:ins w:id="10785" w:author="Waseem Ozan - Changsha Pre-meeting" w:date="2024-04-08T21:20:00Z"/>
        </w:trPr>
        <w:tc>
          <w:tcPr>
            <w:tcW w:w="1918" w:type="dxa"/>
            <w:tcBorders>
              <w:top w:val="single" w:sz="4" w:space="0" w:color="auto"/>
              <w:left w:val="single" w:sz="4" w:space="0" w:color="auto"/>
              <w:bottom w:val="single" w:sz="4" w:space="0" w:color="auto"/>
              <w:right w:val="single" w:sz="4" w:space="0" w:color="auto"/>
            </w:tcBorders>
            <w:hideMark/>
          </w:tcPr>
          <w:p w14:paraId="1F729079" w14:textId="77777777" w:rsidR="00FF47DC" w:rsidRPr="007178F9" w:rsidRDefault="00FF47DC" w:rsidP="004A4A50">
            <w:pPr>
              <w:pStyle w:val="TAL"/>
              <w:rPr>
                <w:ins w:id="10786" w:author="Waseem Ozan - Changsha Pre-meeting" w:date="2024-04-08T21:20:00Z"/>
                <w:rFonts w:eastAsia="?? ??"/>
                <w:lang w:val="fr-FR"/>
              </w:rPr>
            </w:pPr>
            <w:proofErr w:type="spellStart"/>
            <w:ins w:id="10787" w:author="Waseem Ozan - Changsha Pre-meeting" w:date="2024-04-08T21:20:00Z">
              <w:r w:rsidRPr="007178F9">
                <w:rPr>
                  <w:rFonts w:eastAsia="?? ??"/>
                  <w:lang w:val="fr-FR"/>
                </w:rPr>
                <w:t>ssb</w:t>
              </w:r>
              <w:proofErr w:type="spellEnd"/>
              <w:r w:rsidRPr="007178F9">
                <w:rPr>
                  <w:rFonts w:eastAsia="?? ??"/>
                  <w:lang w:val="fr-FR"/>
                </w:rPr>
                <w:t>-Index 1 SNR</w:t>
              </w:r>
            </w:ins>
          </w:p>
        </w:tc>
        <w:tc>
          <w:tcPr>
            <w:tcW w:w="1776" w:type="dxa"/>
            <w:tcBorders>
              <w:top w:val="single" w:sz="4" w:space="0" w:color="auto"/>
              <w:left w:val="single" w:sz="4" w:space="0" w:color="auto"/>
              <w:bottom w:val="single" w:sz="4" w:space="0" w:color="auto"/>
              <w:right w:val="single" w:sz="4" w:space="0" w:color="auto"/>
            </w:tcBorders>
            <w:hideMark/>
          </w:tcPr>
          <w:p w14:paraId="091D32EC" w14:textId="77777777" w:rsidR="00FF47DC" w:rsidRPr="007178F9" w:rsidRDefault="00FF47DC" w:rsidP="004A4A50">
            <w:pPr>
              <w:pStyle w:val="TAL"/>
              <w:rPr>
                <w:ins w:id="10788" w:author="Waseem Ozan - Changsha Pre-meeting" w:date="2024-04-08T21:20:00Z"/>
                <w:noProof/>
                <w:lang w:val="fr-FR"/>
              </w:rPr>
            </w:pPr>
            <w:ins w:id="10789" w:author="Waseem Ozan - Changsha Pre-meeting" w:date="2024-04-08T21:20:00Z">
              <w:r w:rsidRPr="007178F9">
                <w:rPr>
                  <w:noProof/>
                  <w:lang w:val="fr-FR"/>
                </w:rPr>
                <w:t>Config 1</w:t>
              </w:r>
            </w:ins>
          </w:p>
        </w:tc>
        <w:tc>
          <w:tcPr>
            <w:tcW w:w="740" w:type="dxa"/>
            <w:tcBorders>
              <w:top w:val="single" w:sz="4" w:space="0" w:color="auto"/>
              <w:left w:val="single" w:sz="4" w:space="0" w:color="auto"/>
              <w:bottom w:val="single" w:sz="4" w:space="0" w:color="auto"/>
              <w:right w:val="single" w:sz="4" w:space="0" w:color="auto"/>
            </w:tcBorders>
          </w:tcPr>
          <w:p w14:paraId="40374DB8" w14:textId="77777777" w:rsidR="00FF47DC" w:rsidRPr="007178F9" w:rsidRDefault="00FF47DC" w:rsidP="004A4A50">
            <w:pPr>
              <w:pStyle w:val="TAC"/>
              <w:rPr>
                <w:ins w:id="10790" w:author="Waseem Ozan - Changsha Pre-meeting" w:date="2024-04-08T21:20:00Z"/>
                <w:lang w:val="fr-FR"/>
              </w:rPr>
            </w:pPr>
          </w:p>
        </w:tc>
        <w:tc>
          <w:tcPr>
            <w:tcW w:w="2220" w:type="dxa"/>
            <w:gridSpan w:val="3"/>
            <w:tcBorders>
              <w:top w:val="single" w:sz="4" w:space="0" w:color="auto"/>
              <w:left w:val="single" w:sz="4" w:space="0" w:color="auto"/>
              <w:bottom w:val="single" w:sz="4" w:space="0" w:color="auto"/>
              <w:right w:val="single" w:sz="4" w:space="0" w:color="auto"/>
            </w:tcBorders>
            <w:vAlign w:val="center"/>
            <w:hideMark/>
          </w:tcPr>
          <w:p w14:paraId="24AD5859" w14:textId="77777777" w:rsidR="00FF47DC" w:rsidRPr="007178F9" w:rsidRDefault="00FF47DC" w:rsidP="004A4A50">
            <w:pPr>
              <w:pStyle w:val="TAC"/>
              <w:rPr>
                <w:ins w:id="10791" w:author="Waseem Ozan - Changsha Pre-meeting" w:date="2024-04-08T21:20:00Z"/>
                <w:lang w:val="fr-FR"/>
              </w:rPr>
            </w:pPr>
            <w:ins w:id="10792" w:author="Waseem Ozan - Changsha Pre-meeting" w:date="2024-04-08T21:20:00Z">
              <w:r w:rsidRPr="007178F9">
                <w:rPr>
                  <w:lang w:val="fr-FR"/>
                </w:rPr>
                <w:t>Not sent</w:t>
              </w:r>
            </w:ins>
          </w:p>
        </w:tc>
        <w:tc>
          <w:tcPr>
            <w:tcW w:w="740" w:type="dxa"/>
            <w:tcBorders>
              <w:top w:val="single" w:sz="4" w:space="0" w:color="auto"/>
              <w:left w:val="single" w:sz="4" w:space="0" w:color="auto"/>
              <w:bottom w:val="single" w:sz="4" w:space="0" w:color="auto"/>
              <w:right w:val="single" w:sz="4" w:space="0" w:color="auto"/>
            </w:tcBorders>
            <w:hideMark/>
          </w:tcPr>
          <w:p w14:paraId="29231345" w14:textId="77777777" w:rsidR="00FF47DC" w:rsidRPr="007178F9" w:rsidRDefault="00FF47DC" w:rsidP="004A4A50">
            <w:pPr>
              <w:pStyle w:val="TAC"/>
              <w:rPr>
                <w:ins w:id="10793" w:author="Waseem Ozan - Changsha Pre-meeting" w:date="2024-04-08T21:20:00Z"/>
                <w:lang w:val="fr-FR"/>
              </w:rPr>
            </w:pPr>
            <w:ins w:id="10794" w:author="Waseem Ozan - Changsha Pre-meeting" w:date="2024-04-08T21:20:00Z">
              <w:r w:rsidRPr="007178F9">
                <w:rPr>
                  <w:lang w:val="fr-FR"/>
                </w:rPr>
                <w:t>2</w:t>
              </w:r>
              <w:r w:rsidRPr="007178F9">
                <w:rPr>
                  <w:vertAlign w:val="superscript"/>
                  <w:lang w:val="fr-FR"/>
                </w:rPr>
                <w:t>Note 6</w:t>
              </w:r>
            </w:ins>
          </w:p>
        </w:tc>
        <w:tc>
          <w:tcPr>
            <w:tcW w:w="740" w:type="dxa"/>
            <w:tcBorders>
              <w:top w:val="single" w:sz="4" w:space="0" w:color="auto"/>
              <w:left w:val="single" w:sz="4" w:space="0" w:color="auto"/>
              <w:bottom w:val="single" w:sz="4" w:space="0" w:color="auto"/>
              <w:right w:val="single" w:sz="4" w:space="0" w:color="auto"/>
            </w:tcBorders>
            <w:hideMark/>
          </w:tcPr>
          <w:p w14:paraId="41A6F5BD" w14:textId="77777777" w:rsidR="00FF47DC" w:rsidRPr="007178F9" w:rsidRDefault="00FF47DC" w:rsidP="004A4A50">
            <w:pPr>
              <w:pStyle w:val="TAC"/>
              <w:rPr>
                <w:ins w:id="10795" w:author="Waseem Ozan - Changsha Pre-meeting" w:date="2024-04-08T21:20:00Z"/>
                <w:lang w:val="fr-FR"/>
              </w:rPr>
            </w:pPr>
            <w:ins w:id="10796" w:author="Waseem Ozan - Changsha Pre-meeting" w:date="2024-04-08T21:20:00Z">
              <w:r w:rsidRPr="007178F9">
                <w:rPr>
                  <w:lang w:val="fr-FR"/>
                </w:rPr>
                <w:t>-15</w:t>
              </w:r>
            </w:ins>
          </w:p>
        </w:tc>
        <w:tc>
          <w:tcPr>
            <w:tcW w:w="740" w:type="dxa"/>
            <w:tcBorders>
              <w:top w:val="single" w:sz="4" w:space="0" w:color="auto"/>
              <w:left w:val="single" w:sz="4" w:space="0" w:color="auto"/>
              <w:bottom w:val="single" w:sz="4" w:space="0" w:color="auto"/>
              <w:right w:val="single" w:sz="4" w:space="0" w:color="auto"/>
            </w:tcBorders>
            <w:hideMark/>
          </w:tcPr>
          <w:p w14:paraId="3D2E2BED" w14:textId="77777777" w:rsidR="00FF47DC" w:rsidRPr="007178F9" w:rsidRDefault="00FF47DC" w:rsidP="004A4A50">
            <w:pPr>
              <w:pStyle w:val="TAC"/>
              <w:rPr>
                <w:ins w:id="10797" w:author="Waseem Ozan - Changsha Pre-meeting" w:date="2024-04-08T21:20:00Z"/>
                <w:lang w:val="fr-FR"/>
              </w:rPr>
            </w:pPr>
            <w:ins w:id="10798" w:author="Waseem Ozan - Changsha Pre-meeting" w:date="2024-04-08T21:20:00Z">
              <w:r w:rsidRPr="007178F9">
                <w:rPr>
                  <w:lang w:val="fr-FR"/>
                </w:rPr>
                <w:t>-15</w:t>
              </w:r>
            </w:ins>
          </w:p>
        </w:tc>
      </w:tr>
      <w:tr w:rsidR="00FF47DC" w:rsidRPr="007178F9" w14:paraId="367B3986" w14:textId="77777777" w:rsidTr="004A4A50">
        <w:trPr>
          <w:cantSplit/>
          <w:trHeight w:val="153"/>
          <w:jc w:val="center"/>
          <w:ins w:id="10799" w:author="Waseem Ozan - Changsha Pre-meeting" w:date="2024-04-08T21:20:00Z"/>
        </w:trPr>
        <w:tc>
          <w:tcPr>
            <w:tcW w:w="1918" w:type="dxa"/>
            <w:tcBorders>
              <w:top w:val="single" w:sz="4" w:space="0" w:color="auto"/>
              <w:left w:val="single" w:sz="4" w:space="0" w:color="auto"/>
              <w:bottom w:val="single" w:sz="4" w:space="0" w:color="auto"/>
              <w:right w:val="single" w:sz="4" w:space="0" w:color="auto"/>
            </w:tcBorders>
            <w:hideMark/>
          </w:tcPr>
          <w:p w14:paraId="5D6716AB" w14:textId="77777777" w:rsidR="00FF47DC" w:rsidRPr="007178F9" w:rsidRDefault="00FF47DC" w:rsidP="004A4A50">
            <w:pPr>
              <w:pStyle w:val="TAL"/>
              <w:rPr>
                <w:ins w:id="10800" w:author="Waseem Ozan - Changsha Pre-meeting" w:date="2024-04-08T21:20:00Z"/>
                <w:lang w:val="fr-FR"/>
              </w:rPr>
            </w:pPr>
            <w:ins w:id="10801" w:author="Waseem Ozan - Changsha Pre-meeting" w:date="2024-04-08T21:20:00Z">
              <w:r w:rsidRPr="007178F9">
                <w:rPr>
                  <w:position w:val="-12"/>
                  <w:lang w:val="fr-FR"/>
                </w:rPr>
                <w:object w:dxaOrig="408" w:dyaOrig="408" w14:anchorId="242C0561">
                  <v:shape id="_x0000_i1145" type="#_x0000_t75" style="width:20.15pt;height:20.15pt" o:ole="" fillcolor="window">
                    <v:imagedata r:id="rId18" o:title=""/>
                  </v:shape>
                  <o:OLEObject Type="Embed" ProgID="Equation.3" ShapeID="_x0000_i1145" DrawAspect="Content" ObjectID="_1778400687" r:id="rId65"/>
                </w:object>
              </w:r>
            </w:ins>
          </w:p>
        </w:tc>
        <w:tc>
          <w:tcPr>
            <w:tcW w:w="1776" w:type="dxa"/>
            <w:tcBorders>
              <w:top w:val="single" w:sz="4" w:space="0" w:color="auto"/>
              <w:left w:val="single" w:sz="4" w:space="0" w:color="auto"/>
              <w:bottom w:val="single" w:sz="4" w:space="0" w:color="auto"/>
              <w:right w:val="single" w:sz="4" w:space="0" w:color="auto"/>
            </w:tcBorders>
            <w:hideMark/>
          </w:tcPr>
          <w:p w14:paraId="56DD8AD7" w14:textId="77777777" w:rsidR="00FF47DC" w:rsidRPr="007178F9" w:rsidRDefault="00FF47DC" w:rsidP="004A4A50">
            <w:pPr>
              <w:pStyle w:val="TAL"/>
              <w:rPr>
                <w:ins w:id="10802" w:author="Waseem Ozan - Changsha Pre-meeting" w:date="2024-04-08T21:20:00Z"/>
                <w:noProof/>
                <w:lang w:val="fr-FR"/>
              </w:rPr>
            </w:pPr>
            <w:ins w:id="10803" w:author="Waseem Ozan - Changsha Pre-meeting" w:date="2024-04-08T21:20:00Z">
              <w:r w:rsidRPr="007178F9">
                <w:rPr>
                  <w:noProof/>
                  <w:lang w:val="fr-FR"/>
                </w:rPr>
                <w:t>Config 1</w:t>
              </w:r>
            </w:ins>
          </w:p>
        </w:tc>
        <w:tc>
          <w:tcPr>
            <w:tcW w:w="740" w:type="dxa"/>
            <w:tcBorders>
              <w:top w:val="single" w:sz="4" w:space="0" w:color="auto"/>
              <w:left w:val="single" w:sz="4" w:space="0" w:color="auto"/>
              <w:bottom w:val="single" w:sz="4" w:space="0" w:color="auto"/>
              <w:right w:val="single" w:sz="4" w:space="0" w:color="auto"/>
            </w:tcBorders>
            <w:hideMark/>
          </w:tcPr>
          <w:p w14:paraId="0C244974" w14:textId="77777777" w:rsidR="00FF47DC" w:rsidRPr="007178F9" w:rsidRDefault="00FF47DC" w:rsidP="004A4A50">
            <w:pPr>
              <w:pStyle w:val="TAC"/>
              <w:rPr>
                <w:ins w:id="10804" w:author="Waseem Ozan - Changsha Pre-meeting" w:date="2024-04-08T21:20:00Z"/>
                <w:lang w:val="fr-FR"/>
              </w:rPr>
            </w:pPr>
            <w:ins w:id="10805" w:author="Waseem Ozan - Changsha Pre-meeting" w:date="2024-04-08T21:20:00Z">
              <w:r w:rsidRPr="007178F9">
                <w:rPr>
                  <w:lang w:val="fr-FR"/>
                </w:rPr>
                <w:t>dBm/</w:t>
              </w:r>
              <w:r w:rsidRPr="007178F9">
                <w:rPr>
                  <w:lang w:val="fr-FR"/>
                </w:rPr>
                <w:br/>
                <w:t>15kHz</w:t>
              </w:r>
            </w:ins>
          </w:p>
        </w:tc>
        <w:tc>
          <w:tcPr>
            <w:tcW w:w="2220" w:type="dxa"/>
            <w:gridSpan w:val="3"/>
            <w:tcBorders>
              <w:top w:val="single" w:sz="4" w:space="0" w:color="auto"/>
              <w:left w:val="single" w:sz="4" w:space="0" w:color="auto"/>
              <w:bottom w:val="single" w:sz="4" w:space="0" w:color="auto"/>
              <w:right w:val="single" w:sz="4" w:space="0" w:color="auto"/>
            </w:tcBorders>
            <w:hideMark/>
          </w:tcPr>
          <w:p w14:paraId="67229778" w14:textId="77777777" w:rsidR="00FF47DC" w:rsidRPr="007178F9" w:rsidRDefault="00FF47DC" w:rsidP="004A4A50">
            <w:pPr>
              <w:pStyle w:val="TAC"/>
              <w:rPr>
                <w:ins w:id="10806" w:author="Waseem Ozan - Changsha Pre-meeting" w:date="2024-04-08T21:20:00Z"/>
                <w:lang w:val="fr-FR"/>
              </w:rPr>
            </w:pPr>
            <w:ins w:id="10807" w:author="Waseem Ozan - Changsha Pre-meeting" w:date="2024-04-08T21:20:00Z">
              <w:r w:rsidRPr="007178F9">
                <w:rPr>
                  <w:lang w:val="fr-FR"/>
                </w:rPr>
                <w:t>-92.1</w:t>
              </w:r>
            </w:ins>
          </w:p>
        </w:tc>
        <w:tc>
          <w:tcPr>
            <w:tcW w:w="2220" w:type="dxa"/>
            <w:gridSpan w:val="3"/>
            <w:tcBorders>
              <w:top w:val="single" w:sz="4" w:space="0" w:color="auto"/>
              <w:left w:val="single" w:sz="4" w:space="0" w:color="auto"/>
              <w:bottom w:val="single" w:sz="4" w:space="0" w:color="auto"/>
              <w:right w:val="single" w:sz="4" w:space="0" w:color="auto"/>
            </w:tcBorders>
            <w:hideMark/>
          </w:tcPr>
          <w:p w14:paraId="3519B681" w14:textId="77777777" w:rsidR="00FF47DC" w:rsidRPr="007178F9" w:rsidRDefault="00FF47DC" w:rsidP="004A4A50">
            <w:pPr>
              <w:pStyle w:val="TAC"/>
              <w:rPr>
                <w:ins w:id="10808" w:author="Waseem Ozan - Changsha Pre-meeting" w:date="2024-04-08T21:20:00Z"/>
                <w:lang w:val="fr-FR"/>
              </w:rPr>
            </w:pPr>
            <w:ins w:id="10809" w:author="Waseem Ozan - Changsha Pre-meeting" w:date="2024-04-08T21:20:00Z">
              <w:r w:rsidRPr="007178F9">
                <w:rPr>
                  <w:lang w:val="fr-FR"/>
                </w:rPr>
                <w:t>-92.1</w:t>
              </w:r>
            </w:ins>
          </w:p>
        </w:tc>
      </w:tr>
      <w:tr w:rsidR="00FF47DC" w:rsidRPr="007178F9" w14:paraId="6682FB30" w14:textId="77777777" w:rsidTr="004A4A50">
        <w:trPr>
          <w:cantSplit/>
          <w:trHeight w:val="168"/>
          <w:jc w:val="center"/>
          <w:ins w:id="10810"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305A882C" w14:textId="77777777" w:rsidR="00FF47DC" w:rsidRPr="007178F9" w:rsidRDefault="00FF47DC" w:rsidP="004A4A50">
            <w:pPr>
              <w:pStyle w:val="TAL"/>
              <w:rPr>
                <w:ins w:id="10811" w:author="Waseem Ozan - Changsha Pre-meeting" w:date="2024-04-08T21:20:00Z"/>
                <w:rFonts w:eastAsia="?? ??"/>
                <w:lang w:val="fr-FR"/>
              </w:rPr>
            </w:pPr>
            <w:ins w:id="10812" w:author="Waseem Ozan - Changsha Pre-meeting" w:date="2024-04-08T21:20:00Z">
              <w:r w:rsidRPr="007178F9">
                <w:rPr>
                  <w:rFonts w:eastAsia="?? ??"/>
                  <w:lang w:val="fr-FR"/>
                </w:rPr>
                <w:t xml:space="preserve">Time </w:t>
              </w:r>
              <w:proofErr w:type="spellStart"/>
              <w:r w:rsidRPr="007178F9">
                <w:rPr>
                  <w:rFonts w:eastAsia="?? ??"/>
                  <w:lang w:val="fr-FR"/>
                </w:rPr>
                <w:t>multiplexing</w:t>
              </w:r>
              <w:proofErr w:type="spellEnd"/>
              <w:r w:rsidRPr="007178F9">
                <w:rPr>
                  <w:rFonts w:eastAsia="?? ??"/>
                  <w:lang w:val="fr-FR"/>
                </w:rPr>
                <w:t xml:space="preserve"> of the </w:t>
              </w:r>
              <w:proofErr w:type="spellStart"/>
              <w:r w:rsidRPr="007178F9">
                <w:rPr>
                  <w:rFonts w:eastAsia="?? ??"/>
                  <w:lang w:val="fr-FR"/>
                </w:rPr>
                <w:t>downlink</w:t>
              </w:r>
              <w:proofErr w:type="spellEnd"/>
              <w:r w:rsidRPr="007178F9">
                <w:rPr>
                  <w:rFonts w:eastAsia="?? ??"/>
                  <w:lang w:val="fr-FR"/>
                </w:rPr>
                <w:t xml:space="preserve"> transmissions </w:t>
              </w:r>
              <w:proofErr w:type="spellStart"/>
              <w:r w:rsidRPr="007178F9">
                <w:rPr>
                  <w:rFonts w:eastAsia="?? ??"/>
                  <w:lang w:val="fr-FR"/>
                </w:rPr>
                <w:t>from</w:t>
              </w:r>
              <w:proofErr w:type="spellEnd"/>
              <w:r w:rsidRPr="007178F9">
                <w:rPr>
                  <w:rFonts w:eastAsia="?? ??"/>
                  <w:lang w:val="fr-FR"/>
                </w:rPr>
                <w:t xml:space="preserve"> </w:t>
              </w:r>
              <w:proofErr w:type="spellStart"/>
              <w:r w:rsidRPr="007178F9">
                <w:rPr>
                  <w:rFonts w:eastAsia="?? ??"/>
                  <w:lang w:val="fr-FR"/>
                </w:rPr>
                <w:t>each</w:t>
              </w:r>
              <w:proofErr w:type="spellEnd"/>
              <w:r w:rsidRPr="007178F9">
                <w:rPr>
                  <w:rFonts w:eastAsia="?? ??"/>
                  <w:lang w:val="fr-FR"/>
                </w:rPr>
                <w:t xml:space="preserve"> </w:t>
              </w:r>
              <w:proofErr w:type="spellStart"/>
              <w:r w:rsidRPr="007178F9">
                <w:rPr>
                  <w:rFonts w:eastAsia="?? ??"/>
                  <w:lang w:val="fr-FR"/>
                </w:rPr>
                <w:t>AoA</w:t>
              </w:r>
              <w:proofErr w:type="spellEnd"/>
            </w:ins>
          </w:p>
        </w:tc>
        <w:tc>
          <w:tcPr>
            <w:tcW w:w="740" w:type="dxa"/>
            <w:tcBorders>
              <w:top w:val="single" w:sz="4" w:space="0" w:color="auto"/>
              <w:left w:val="single" w:sz="4" w:space="0" w:color="auto"/>
              <w:bottom w:val="single" w:sz="4" w:space="0" w:color="auto"/>
              <w:right w:val="single" w:sz="4" w:space="0" w:color="auto"/>
            </w:tcBorders>
          </w:tcPr>
          <w:p w14:paraId="1C26C632" w14:textId="77777777" w:rsidR="00FF47DC" w:rsidRPr="007178F9" w:rsidRDefault="00FF47DC" w:rsidP="004A4A50">
            <w:pPr>
              <w:pStyle w:val="TAC"/>
              <w:rPr>
                <w:ins w:id="10813" w:author="Waseem Ozan - Changsha Pre-meeting" w:date="2024-04-08T21:20:00Z"/>
                <w:lang w:val="fr-FR"/>
              </w:rPr>
            </w:pPr>
          </w:p>
        </w:tc>
        <w:tc>
          <w:tcPr>
            <w:tcW w:w="4440" w:type="dxa"/>
            <w:gridSpan w:val="6"/>
            <w:tcBorders>
              <w:top w:val="single" w:sz="4" w:space="0" w:color="auto"/>
              <w:left w:val="single" w:sz="4" w:space="0" w:color="auto"/>
              <w:bottom w:val="single" w:sz="4" w:space="0" w:color="auto"/>
              <w:right w:val="single" w:sz="4" w:space="0" w:color="auto"/>
            </w:tcBorders>
            <w:hideMark/>
          </w:tcPr>
          <w:p w14:paraId="168E2736" w14:textId="77777777" w:rsidR="00FF47DC" w:rsidRPr="007178F9" w:rsidRDefault="00FF47DC" w:rsidP="004A4A50">
            <w:pPr>
              <w:pStyle w:val="TAC"/>
              <w:rPr>
                <w:ins w:id="10814" w:author="Waseem Ozan - Changsha Pre-meeting" w:date="2024-04-08T21:20:00Z"/>
                <w:lang w:val="fr-FR"/>
              </w:rPr>
            </w:pPr>
            <w:proofErr w:type="spellStart"/>
            <w:ins w:id="10815" w:author="Waseem Ozan - Changsha Pre-meeting" w:date="2024-04-08T21:20:00Z">
              <w:r w:rsidRPr="007178F9">
                <w:rPr>
                  <w:rFonts w:eastAsia="?? ??"/>
                  <w:lang w:val="fr-FR"/>
                </w:rPr>
                <w:t>Defined</w:t>
              </w:r>
              <w:proofErr w:type="spellEnd"/>
              <w:r w:rsidRPr="007178F9">
                <w:rPr>
                  <w:rFonts w:eastAsia="?? ??"/>
                  <w:lang w:val="fr-FR"/>
                </w:rPr>
                <w:t xml:space="preserve"> in Figure A.7.5.1.x .1-2</w:t>
              </w:r>
            </w:ins>
          </w:p>
        </w:tc>
      </w:tr>
      <w:tr w:rsidR="00FF47DC" w:rsidRPr="007178F9" w14:paraId="08CD2EF1" w14:textId="77777777" w:rsidTr="004A4A50">
        <w:trPr>
          <w:cantSplit/>
          <w:trHeight w:val="168"/>
          <w:jc w:val="center"/>
          <w:ins w:id="10816" w:author="Waseem Ozan - Changsha Pre-meeting" w:date="2024-04-08T21:20:00Z"/>
        </w:trPr>
        <w:tc>
          <w:tcPr>
            <w:tcW w:w="3694" w:type="dxa"/>
            <w:gridSpan w:val="2"/>
            <w:tcBorders>
              <w:top w:val="single" w:sz="4" w:space="0" w:color="auto"/>
              <w:left w:val="single" w:sz="4" w:space="0" w:color="auto"/>
              <w:bottom w:val="single" w:sz="4" w:space="0" w:color="auto"/>
              <w:right w:val="single" w:sz="4" w:space="0" w:color="auto"/>
            </w:tcBorders>
            <w:hideMark/>
          </w:tcPr>
          <w:p w14:paraId="49EB3F99" w14:textId="77777777" w:rsidR="00FF47DC" w:rsidRPr="007178F9" w:rsidRDefault="00FF47DC" w:rsidP="004A4A50">
            <w:pPr>
              <w:pStyle w:val="TAL"/>
              <w:rPr>
                <w:ins w:id="10817" w:author="Waseem Ozan - Changsha Pre-meeting" w:date="2024-04-08T21:20:00Z"/>
                <w:lang w:val="fr-FR"/>
              </w:rPr>
            </w:pPr>
            <w:ins w:id="10818" w:author="Waseem Ozan - Changsha Pre-meeting" w:date="2024-04-08T21:20:00Z">
              <w:r w:rsidRPr="007178F9">
                <w:rPr>
                  <w:rFonts w:eastAsia="?? ??"/>
                  <w:lang w:val="fr-FR"/>
                </w:rPr>
                <w:t>Propagation condition</w:t>
              </w:r>
            </w:ins>
          </w:p>
        </w:tc>
        <w:tc>
          <w:tcPr>
            <w:tcW w:w="740" w:type="dxa"/>
            <w:tcBorders>
              <w:top w:val="single" w:sz="4" w:space="0" w:color="auto"/>
              <w:left w:val="single" w:sz="4" w:space="0" w:color="auto"/>
              <w:bottom w:val="single" w:sz="4" w:space="0" w:color="auto"/>
              <w:right w:val="single" w:sz="4" w:space="0" w:color="auto"/>
            </w:tcBorders>
          </w:tcPr>
          <w:p w14:paraId="60F39E48" w14:textId="77777777" w:rsidR="00FF47DC" w:rsidRPr="007178F9" w:rsidRDefault="00FF47DC" w:rsidP="004A4A50">
            <w:pPr>
              <w:pStyle w:val="TAC"/>
              <w:rPr>
                <w:ins w:id="10819" w:author="Waseem Ozan - Changsha Pre-meeting" w:date="2024-04-08T21:20:00Z"/>
                <w:lang w:val="fr-FR"/>
              </w:rPr>
            </w:pPr>
          </w:p>
        </w:tc>
        <w:tc>
          <w:tcPr>
            <w:tcW w:w="2220" w:type="dxa"/>
            <w:gridSpan w:val="3"/>
            <w:tcBorders>
              <w:top w:val="single" w:sz="4" w:space="0" w:color="auto"/>
              <w:left w:val="single" w:sz="4" w:space="0" w:color="auto"/>
              <w:bottom w:val="single" w:sz="4" w:space="0" w:color="auto"/>
              <w:right w:val="single" w:sz="4" w:space="0" w:color="auto"/>
            </w:tcBorders>
            <w:vAlign w:val="center"/>
            <w:hideMark/>
          </w:tcPr>
          <w:p w14:paraId="7D0C17DB" w14:textId="77777777" w:rsidR="00FF47DC" w:rsidRPr="007178F9" w:rsidRDefault="00FF47DC" w:rsidP="004A4A50">
            <w:pPr>
              <w:pStyle w:val="TAC"/>
              <w:rPr>
                <w:ins w:id="10820" w:author="Waseem Ozan - Changsha Pre-meeting" w:date="2024-04-08T21:20:00Z"/>
                <w:lang w:val="fr-FR"/>
              </w:rPr>
            </w:pPr>
            <w:ins w:id="10821" w:author="Waseem Ozan - Changsha Pre-meeting" w:date="2024-04-08T21:20:00Z">
              <w:r w:rsidRPr="007178F9">
                <w:rPr>
                  <w:lang w:val="fr-FR"/>
                </w:rPr>
                <w:t>TDL-A 30ns 75Hz</w:t>
              </w:r>
            </w:ins>
          </w:p>
        </w:tc>
        <w:tc>
          <w:tcPr>
            <w:tcW w:w="2220" w:type="dxa"/>
            <w:gridSpan w:val="3"/>
            <w:tcBorders>
              <w:top w:val="single" w:sz="4" w:space="0" w:color="auto"/>
              <w:left w:val="single" w:sz="4" w:space="0" w:color="auto"/>
              <w:bottom w:val="single" w:sz="4" w:space="0" w:color="auto"/>
              <w:right w:val="single" w:sz="4" w:space="0" w:color="auto"/>
            </w:tcBorders>
            <w:vAlign w:val="center"/>
            <w:hideMark/>
          </w:tcPr>
          <w:p w14:paraId="53FC1562" w14:textId="77777777" w:rsidR="00FF47DC" w:rsidRPr="007178F9" w:rsidRDefault="00FF47DC" w:rsidP="004A4A50">
            <w:pPr>
              <w:pStyle w:val="TAC"/>
              <w:rPr>
                <w:ins w:id="10822" w:author="Waseem Ozan - Changsha Pre-meeting" w:date="2024-04-08T21:20:00Z"/>
                <w:lang w:val="fr-FR"/>
              </w:rPr>
            </w:pPr>
            <w:ins w:id="10823" w:author="Waseem Ozan - Changsha Pre-meeting" w:date="2024-04-08T21:20:00Z">
              <w:r w:rsidRPr="007178F9">
                <w:rPr>
                  <w:lang w:val="fr-FR"/>
                </w:rPr>
                <w:t>TDL-A 30ns 75Hz</w:t>
              </w:r>
            </w:ins>
          </w:p>
        </w:tc>
      </w:tr>
      <w:tr w:rsidR="00FF47DC" w:rsidRPr="007178F9" w14:paraId="4C0A0F10" w14:textId="77777777" w:rsidTr="004A4A50">
        <w:trPr>
          <w:cantSplit/>
          <w:trHeight w:val="168"/>
          <w:jc w:val="center"/>
          <w:ins w:id="10824" w:author="Waseem Ozan - Changsha Pre-meeting" w:date="2024-04-08T21:20:00Z"/>
        </w:trPr>
        <w:tc>
          <w:tcPr>
            <w:tcW w:w="8874" w:type="dxa"/>
            <w:gridSpan w:val="9"/>
            <w:tcBorders>
              <w:top w:val="single" w:sz="4" w:space="0" w:color="auto"/>
              <w:left w:val="single" w:sz="4" w:space="0" w:color="auto"/>
              <w:bottom w:val="single" w:sz="4" w:space="0" w:color="auto"/>
              <w:right w:val="single" w:sz="4" w:space="0" w:color="auto"/>
            </w:tcBorders>
            <w:hideMark/>
          </w:tcPr>
          <w:p w14:paraId="428E7AF7" w14:textId="77777777" w:rsidR="00FF47DC" w:rsidRPr="007178F9" w:rsidRDefault="00FF47DC" w:rsidP="004A4A50">
            <w:pPr>
              <w:pStyle w:val="TAN"/>
              <w:rPr>
                <w:ins w:id="10825" w:author="Waseem Ozan - Changsha Pre-meeting" w:date="2024-04-08T21:20:00Z"/>
                <w:lang w:val="fr-FR"/>
              </w:rPr>
            </w:pPr>
            <w:ins w:id="10826" w:author="Waseem Ozan - Changsha Pre-meeting" w:date="2024-04-08T21:20:00Z">
              <w:r w:rsidRPr="007178F9">
                <w:rPr>
                  <w:lang w:val="fr-FR"/>
                </w:rPr>
                <w:t>Note 1:</w:t>
              </w:r>
              <w:r w:rsidRPr="007178F9">
                <w:rPr>
                  <w:lang w:val="fr-FR"/>
                </w:rPr>
                <w:tab/>
                <w:t xml:space="preserve">OCNG </w:t>
              </w:r>
              <w:proofErr w:type="spellStart"/>
              <w:r w:rsidRPr="007178F9">
                <w:rPr>
                  <w:lang w:val="fr-FR"/>
                </w:rPr>
                <w:t>shall</w:t>
              </w:r>
              <w:proofErr w:type="spellEnd"/>
              <w:r w:rsidRPr="007178F9">
                <w:rPr>
                  <w:lang w:val="fr-FR"/>
                </w:rPr>
                <w:t xml:space="preserve"> </w:t>
              </w:r>
              <w:proofErr w:type="spellStart"/>
              <w:r w:rsidRPr="007178F9">
                <w:rPr>
                  <w:lang w:val="fr-FR"/>
                </w:rPr>
                <w:t>be</w:t>
              </w:r>
              <w:proofErr w:type="spellEnd"/>
              <w:r w:rsidRPr="007178F9">
                <w:rPr>
                  <w:lang w:val="fr-FR"/>
                </w:rPr>
                <w:t xml:space="preserve"> </w:t>
              </w:r>
              <w:proofErr w:type="spellStart"/>
              <w:r w:rsidRPr="007178F9">
                <w:rPr>
                  <w:lang w:val="fr-FR"/>
                </w:rPr>
                <w:t>used</w:t>
              </w:r>
              <w:proofErr w:type="spellEnd"/>
              <w:r w:rsidRPr="007178F9">
                <w:rPr>
                  <w:lang w:val="fr-FR"/>
                </w:rPr>
                <w:t xml:space="preserve"> </w:t>
              </w:r>
              <w:proofErr w:type="spellStart"/>
              <w:r w:rsidRPr="007178F9">
                <w:rPr>
                  <w:lang w:val="fr-FR"/>
                </w:rPr>
                <w:t>such</w:t>
              </w:r>
              <w:proofErr w:type="spellEnd"/>
              <w:r w:rsidRPr="007178F9">
                <w:rPr>
                  <w:lang w:val="fr-FR"/>
                </w:rPr>
                <w:t xml:space="preserve"> a constant total </w:t>
              </w:r>
              <w:proofErr w:type="spellStart"/>
              <w:r w:rsidRPr="007178F9">
                <w:rPr>
                  <w:lang w:val="fr-FR"/>
                </w:rPr>
                <w:t>transmitted</w:t>
              </w:r>
              <w:proofErr w:type="spellEnd"/>
              <w:r w:rsidRPr="007178F9">
                <w:rPr>
                  <w:lang w:val="fr-FR"/>
                </w:rPr>
                <w:t xml:space="preserve"> power spectral </w:t>
              </w:r>
              <w:proofErr w:type="spellStart"/>
              <w:r w:rsidRPr="007178F9">
                <w:rPr>
                  <w:lang w:val="fr-FR"/>
                </w:rPr>
                <w:t>density</w:t>
              </w:r>
              <w:proofErr w:type="spellEnd"/>
              <w:r w:rsidRPr="007178F9">
                <w:rPr>
                  <w:lang w:val="fr-FR"/>
                </w:rPr>
                <w:t xml:space="preserve"> </w:t>
              </w:r>
              <w:proofErr w:type="spellStart"/>
              <w:r w:rsidRPr="007178F9">
                <w:rPr>
                  <w:lang w:val="fr-FR"/>
                </w:rPr>
                <w:t>is</w:t>
              </w:r>
              <w:proofErr w:type="spellEnd"/>
              <w:r w:rsidRPr="007178F9">
                <w:rPr>
                  <w:lang w:val="fr-FR"/>
                </w:rPr>
                <w:t xml:space="preserve"> </w:t>
              </w:r>
              <w:proofErr w:type="spellStart"/>
              <w:r w:rsidRPr="007178F9">
                <w:rPr>
                  <w:lang w:val="fr-FR"/>
                </w:rPr>
                <w:t>achieved</w:t>
              </w:r>
              <w:proofErr w:type="spellEnd"/>
              <w:r w:rsidRPr="007178F9">
                <w:rPr>
                  <w:lang w:val="fr-FR"/>
                </w:rPr>
                <w:t xml:space="preserve"> for all OFDM </w:t>
              </w:r>
              <w:proofErr w:type="spellStart"/>
              <w:r w:rsidRPr="007178F9">
                <w:rPr>
                  <w:lang w:val="fr-FR"/>
                </w:rPr>
                <w:t>symbols</w:t>
              </w:r>
              <w:proofErr w:type="spellEnd"/>
              <w:r w:rsidRPr="007178F9">
                <w:rPr>
                  <w:lang w:val="fr-FR"/>
                </w:rPr>
                <w:t>.</w:t>
              </w:r>
            </w:ins>
          </w:p>
          <w:p w14:paraId="6F101E09" w14:textId="77777777" w:rsidR="00FF47DC" w:rsidRPr="007178F9" w:rsidRDefault="00FF47DC" w:rsidP="004A4A50">
            <w:pPr>
              <w:pStyle w:val="TAN"/>
              <w:rPr>
                <w:ins w:id="10827" w:author="Waseem Ozan - Changsha Pre-meeting" w:date="2024-04-08T21:20:00Z"/>
                <w:lang w:val="fr-FR"/>
              </w:rPr>
            </w:pPr>
            <w:ins w:id="10828" w:author="Waseem Ozan - Changsha Pre-meeting" w:date="2024-04-08T21:20:00Z">
              <w:r w:rsidRPr="007178F9">
                <w:rPr>
                  <w:lang w:val="fr-FR"/>
                </w:rPr>
                <w:t>Note 2:</w:t>
              </w:r>
              <w:r w:rsidRPr="007178F9">
                <w:rPr>
                  <w:lang w:val="fr-FR"/>
                </w:rPr>
                <w:tab/>
                <w:t xml:space="preserve">The signal </w:t>
              </w:r>
              <w:proofErr w:type="spellStart"/>
              <w:r w:rsidRPr="007178F9">
                <w:rPr>
                  <w:lang w:val="fr-FR"/>
                </w:rPr>
                <w:t>contains</w:t>
              </w:r>
              <w:proofErr w:type="spellEnd"/>
              <w:r w:rsidRPr="007178F9">
                <w:rPr>
                  <w:lang w:val="fr-FR"/>
                </w:rPr>
                <w:t xml:space="preserve"> PDCCH for </w:t>
              </w:r>
              <w:proofErr w:type="spellStart"/>
              <w:r w:rsidRPr="007178F9">
                <w:rPr>
                  <w:lang w:val="fr-FR"/>
                </w:rPr>
                <w:t>UEs</w:t>
              </w:r>
              <w:proofErr w:type="spellEnd"/>
              <w:r w:rsidRPr="007178F9">
                <w:rPr>
                  <w:lang w:val="fr-FR"/>
                </w:rPr>
                <w:t xml:space="preserve"> </w:t>
              </w:r>
              <w:proofErr w:type="spellStart"/>
              <w:r w:rsidRPr="007178F9">
                <w:rPr>
                  <w:lang w:val="fr-FR"/>
                </w:rPr>
                <w:t>other</w:t>
              </w:r>
              <w:proofErr w:type="spellEnd"/>
              <w:r w:rsidRPr="007178F9">
                <w:rPr>
                  <w:lang w:val="fr-FR"/>
                </w:rPr>
                <w:t xml:space="preserve"> </w:t>
              </w:r>
              <w:proofErr w:type="spellStart"/>
              <w:r w:rsidRPr="007178F9">
                <w:rPr>
                  <w:lang w:val="fr-FR"/>
                </w:rPr>
                <w:t>than</w:t>
              </w:r>
              <w:proofErr w:type="spellEnd"/>
              <w:r w:rsidRPr="007178F9">
                <w:rPr>
                  <w:lang w:val="fr-FR"/>
                </w:rPr>
                <w:t xml:space="preserve"> the </w:t>
              </w:r>
              <w:proofErr w:type="spellStart"/>
              <w:r w:rsidRPr="007178F9">
                <w:rPr>
                  <w:lang w:val="fr-FR"/>
                </w:rPr>
                <w:t>device</w:t>
              </w:r>
              <w:proofErr w:type="spellEnd"/>
              <w:r w:rsidRPr="007178F9">
                <w:rPr>
                  <w:lang w:val="fr-FR"/>
                </w:rPr>
                <w:t xml:space="preserve"> </w:t>
              </w:r>
              <w:proofErr w:type="spellStart"/>
              <w:r w:rsidRPr="007178F9">
                <w:rPr>
                  <w:lang w:val="fr-FR"/>
                </w:rPr>
                <w:t>under</w:t>
              </w:r>
              <w:proofErr w:type="spellEnd"/>
              <w:r w:rsidRPr="007178F9">
                <w:rPr>
                  <w:lang w:val="fr-FR"/>
                </w:rPr>
                <w:t xml:space="preserve"> test as part of OCNG.</w:t>
              </w:r>
            </w:ins>
          </w:p>
          <w:p w14:paraId="585D23F9" w14:textId="77777777" w:rsidR="00FF47DC" w:rsidRPr="007178F9" w:rsidRDefault="00FF47DC" w:rsidP="004A4A50">
            <w:pPr>
              <w:pStyle w:val="TAN"/>
              <w:rPr>
                <w:ins w:id="10829" w:author="Waseem Ozan - Changsha Pre-meeting" w:date="2024-04-08T21:20:00Z"/>
                <w:lang w:val="fr-FR"/>
              </w:rPr>
            </w:pPr>
            <w:ins w:id="10830" w:author="Waseem Ozan - Changsha Pre-meeting" w:date="2024-04-08T21:20:00Z">
              <w:r w:rsidRPr="007178F9">
                <w:rPr>
                  <w:lang w:val="fr-FR"/>
                </w:rPr>
                <w:t>Note 3:</w:t>
              </w:r>
              <w:r w:rsidRPr="007178F9">
                <w:rPr>
                  <w:lang w:val="fr-FR"/>
                </w:rPr>
                <w:tab/>
                <w:t xml:space="preserve">SNR </w:t>
              </w:r>
              <w:proofErr w:type="spellStart"/>
              <w:r w:rsidRPr="007178F9">
                <w:rPr>
                  <w:lang w:val="fr-FR"/>
                </w:rPr>
                <w:t>levels</w:t>
              </w:r>
              <w:proofErr w:type="spellEnd"/>
              <w:r w:rsidRPr="007178F9">
                <w:rPr>
                  <w:lang w:val="fr-FR"/>
                </w:rPr>
                <w:t xml:space="preserve"> correspond to the signal to noise ratio over the SSS </w:t>
              </w:r>
              <w:proofErr w:type="spellStart"/>
              <w:r w:rsidRPr="007178F9">
                <w:rPr>
                  <w:lang w:val="fr-FR"/>
                </w:rPr>
                <w:t>REs</w:t>
              </w:r>
              <w:proofErr w:type="spellEnd"/>
              <w:r w:rsidRPr="007178F9">
                <w:rPr>
                  <w:lang w:val="fr-FR"/>
                </w:rPr>
                <w:t>.</w:t>
              </w:r>
            </w:ins>
          </w:p>
          <w:p w14:paraId="0839E618" w14:textId="77777777" w:rsidR="00FF47DC" w:rsidRPr="007178F9" w:rsidRDefault="00FF47DC" w:rsidP="004A4A50">
            <w:pPr>
              <w:pStyle w:val="TAN"/>
              <w:rPr>
                <w:ins w:id="10831" w:author="Waseem Ozan - Changsha Pre-meeting" w:date="2024-04-08T21:20:00Z"/>
                <w:lang w:val="fr-FR"/>
              </w:rPr>
            </w:pPr>
            <w:ins w:id="10832" w:author="Waseem Ozan - Changsha Pre-meeting" w:date="2024-04-08T21:20:00Z">
              <w:r w:rsidRPr="007178F9">
                <w:rPr>
                  <w:lang w:val="fr-FR"/>
                </w:rPr>
                <w:t>Note 4:</w:t>
              </w:r>
              <w:r w:rsidRPr="007178F9">
                <w:rPr>
                  <w:rFonts w:eastAsia="MS Mincho"/>
                  <w:snapToGrid w:val="0"/>
                  <w:lang w:val="fr-FR"/>
                </w:rPr>
                <w:tab/>
              </w:r>
              <w:r w:rsidRPr="007178F9">
                <w:rPr>
                  <w:lang w:val="fr-FR"/>
                </w:rPr>
                <w:t xml:space="preserve">The SNR values are </w:t>
              </w:r>
              <w:proofErr w:type="spellStart"/>
              <w:r w:rsidRPr="007178F9">
                <w:rPr>
                  <w:lang w:val="fr-FR"/>
                </w:rPr>
                <w:t>specified</w:t>
              </w:r>
              <w:proofErr w:type="spellEnd"/>
              <w:r w:rsidRPr="007178F9">
                <w:rPr>
                  <w:lang w:val="fr-FR"/>
                </w:rPr>
                <w:t xml:space="preserve"> for </w:t>
              </w:r>
              <w:proofErr w:type="spellStart"/>
              <w:r w:rsidRPr="007178F9">
                <w:rPr>
                  <w:lang w:val="fr-FR"/>
                </w:rPr>
                <w:t>testing</w:t>
              </w:r>
              <w:proofErr w:type="spellEnd"/>
              <w:r w:rsidRPr="007178F9">
                <w:rPr>
                  <w:lang w:val="fr-FR"/>
                </w:rPr>
                <w:t xml:space="preserve"> a UE </w:t>
              </w:r>
              <w:proofErr w:type="spellStart"/>
              <w:r w:rsidRPr="007178F9">
                <w:rPr>
                  <w:lang w:val="fr-FR"/>
                </w:rPr>
                <w:t>which</w:t>
              </w:r>
              <w:proofErr w:type="spellEnd"/>
              <w:r w:rsidRPr="007178F9">
                <w:rPr>
                  <w:lang w:val="fr-FR"/>
                </w:rPr>
                <w:t xml:space="preserve"> supports 2RX on at least one band..</w:t>
              </w:r>
            </w:ins>
          </w:p>
          <w:p w14:paraId="303CEA01" w14:textId="77777777" w:rsidR="00FF47DC" w:rsidRPr="007178F9" w:rsidRDefault="00FF47DC" w:rsidP="004A4A50">
            <w:pPr>
              <w:pStyle w:val="TAN"/>
              <w:rPr>
                <w:ins w:id="10833" w:author="Waseem Ozan - Changsha Pre-meeting" w:date="2024-04-08T21:20:00Z"/>
                <w:lang w:val="fr-FR"/>
              </w:rPr>
            </w:pPr>
            <w:ins w:id="10834" w:author="Waseem Ozan - Changsha Pre-meeting" w:date="2024-04-08T21:20:00Z">
              <w:r w:rsidRPr="007178F9">
                <w:rPr>
                  <w:lang w:val="fr-FR"/>
                </w:rPr>
                <w:t>Note 5:</w:t>
              </w:r>
              <w:r w:rsidRPr="007178F9">
                <w:rPr>
                  <w:rFonts w:eastAsia="MS Mincho"/>
                  <w:snapToGrid w:val="0"/>
                  <w:lang w:val="fr-FR"/>
                </w:rPr>
                <w:t xml:space="preserve"> </w:t>
              </w:r>
              <w:r w:rsidRPr="007178F9">
                <w:rPr>
                  <w:rFonts w:eastAsia="MS Mincho"/>
                  <w:snapToGrid w:val="0"/>
                  <w:lang w:val="fr-FR"/>
                </w:rPr>
                <w:tab/>
                <w:t xml:space="preserve">Information about types of UE </w:t>
              </w:r>
              <w:proofErr w:type="spellStart"/>
              <w:r w:rsidRPr="007178F9">
                <w:rPr>
                  <w:rFonts w:eastAsia="MS Mincho"/>
                  <w:snapToGrid w:val="0"/>
                  <w:lang w:val="fr-FR"/>
                </w:rPr>
                <w:t>beam</w:t>
              </w:r>
              <w:proofErr w:type="spellEnd"/>
              <w:r w:rsidRPr="007178F9">
                <w:rPr>
                  <w:rFonts w:eastAsia="MS Mincho"/>
                  <w:snapToGrid w:val="0"/>
                  <w:lang w:val="fr-FR"/>
                </w:rPr>
                <w:t xml:space="preserve"> </w:t>
              </w:r>
              <w:proofErr w:type="spellStart"/>
              <w:r w:rsidRPr="007178F9">
                <w:rPr>
                  <w:rFonts w:eastAsia="MS Mincho"/>
                  <w:snapToGrid w:val="0"/>
                  <w:lang w:val="fr-FR"/>
                </w:rPr>
                <w:t>is</w:t>
              </w:r>
              <w:proofErr w:type="spellEnd"/>
              <w:r w:rsidRPr="007178F9">
                <w:rPr>
                  <w:rFonts w:eastAsia="MS Mincho"/>
                  <w:snapToGrid w:val="0"/>
                  <w:lang w:val="fr-FR"/>
                </w:rPr>
                <w:t xml:space="preserve"> </w:t>
              </w:r>
              <w:proofErr w:type="spellStart"/>
              <w:r w:rsidRPr="007178F9">
                <w:rPr>
                  <w:rFonts w:eastAsia="MS Mincho"/>
                  <w:snapToGrid w:val="0"/>
                  <w:lang w:val="fr-FR"/>
                </w:rPr>
                <w:t>given</w:t>
              </w:r>
              <w:proofErr w:type="spellEnd"/>
              <w:r w:rsidRPr="007178F9">
                <w:rPr>
                  <w:rFonts w:eastAsia="MS Mincho"/>
                  <w:snapToGrid w:val="0"/>
                  <w:lang w:val="fr-FR"/>
                </w:rPr>
                <w:t xml:space="preserve"> in B.2.1.3 and </w:t>
              </w:r>
              <w:proofErr w:type="spellStart"/>
              <w:r w:rsidRPr="007178F9">
                <w:rPr>
                  <w:rFonts w:eastAsia="MS Mincho"/>
                  <w:snapToGrid w:val="0"/>
                  <w:lang w:val="fr-FR"/>
                </w:rPr>
                <w:t>does</w:t>
              </w:r>
              <w:proofErr w:type="spellEnd"/>
              <w:r w:rsidRPr="007178F9">
                <w:rPr>
                  <w:rFonts w:eastAsia="MS Mincho"/>
                  <w:snapToGrid w:val="0"/>
                  <w:lang w:val="fr-FR"/>
                </w:rPr>
                <w:t xml:space="preserve"> not </w:t>
              </w:r>
              <w:proofErr w:type="spellStart"/>
              <w:r w:rsidRPr="007178F9">
                <w:rPr>
                  <w:rFonts w:eastAsia="MS Mincho"/>
                  <w:snapToGrid w:val="0"/>
                  <w:lang w:val="fr-FR"/>
                </w:rPr>
                <w:t>limit</w:t>
              </w:r>
              <w:proofErr w:type="spellEnd"/>
              <w:r w:rsidRPr="007178F9">
                <w:rPr>
                  <w:rFonts w:eastAsia="MS Mincho"/>
                  <w:snapToGrid w:val="0"/>
                  <w:lang w:val="fr-FR"/>
                </w:rPr>
                <w:t xml:space="preserve"> UE </w:t>
              </w:r>
              <w:proofErr w:type="spellStart"/>
              <w:r w:rsidRPr="007178F9">
                <w:rPr>
                  <w:rFonts w:eastAsia="MS Mincho"/>
                  <w:snapToGrid w:val="0"/>
                  <w:lang w:val="fr-FR"/>
                </w:rPr>
                <w:t>implementation</w:t>
              </w:r>
              <w:proofErr w:type="spellEnd"/>
              <w:r w:rsidRPr="007178F9">
                <w:rPr>
                  <w:rFonts w:eastAsia="MS Mincho"/>
                  <w:snapToGrid w:val="0"/>
                  <w:lang w:val="fr-FR"/>
                </w:rPr>
                <w:t xml:space="preserve"> or test system </w:t>
              </w:r>
              <w:proofErr w:type="spellStart"/>
              <w:r w:rsidRPr="007178F9">
                <w:rPr>
                  <w:rFonts w:eastAsia="MS Mincho"/>
                  <w:snapToGrid w:val="0"/>
                  <w:lang w:val="fr-FR"/>
                </w:rPr>
                <w:t>implementation</w:t>
              </w:r>
              <w:proofErr w:type="spellEnd"/>
              <w:r w:rsidRPr="007178F9">
                <w:rPr>
                  <w:rFonts w:eastAsia="MS Mincho"/>
                  <w:snapToGrid w:val="0"/>
                  <w:lang w:val="fr-FR"/>
                </w:rPr>
                <w:t>.</w:t>
              </w:r>
            </w:ins>
          </w:p>
          <w:p w14:paraId="2BEA068D" w14:textId="77777777" w:rsidR="00FF47DC" w:rsidRPr="007178F9" w:rsidRDefault="00FF47DC" w:rsidP="004A4A50">
            <w:pPr>
              <w:pStyle w:val="TAN"/>
              <w:rPr>
                <w:ins w:id="10835" w:author="Waseem Ozan - Changsha Pre-meeting" w:date="2024-04-08T21:20:00Z"/>
                <w:lang w:val="fr-FR"/>
              </w:rPr>
            </w:pPr>
            <w:ins w:id="10836" w:author="Waseem Ozan - Changsha Pre-meeting" w:date="2024-04-08T21:20:00Z">
              <w:r w:rsidRPr="007178F9">
                <w:rPr>
                  <w:lang w:val="fr-FR"/>
                </w:rPr>
                <w:t>Note 6:</w:t>
              </w:r>
              <w:r w:rsidRPr="007178F9">
                <w:rPr>
                  <w:lang w:val="fr-FR"/>
                </w:rPr>
                <w:tab/>
                <w:t xml:space="preserve">This value </w:t>
              </w:r>
              <w:proofErr w:type="spellStart"/>
              <w:r w:rsidRPr="007178F9">
                <w:rPr>
                  <w:lang w:val="fr-FR"/>
                </w:rPr>
                <w:t>allows</w:t>
              </w:r>
              <w:proofErr w:type="spellEnd"/>
              <w:r w:rsidRPr="007178F9">
                <w:rPr>
                  <w:lang w:val="fr-FR"/>
                </w:rPr>
                <w:t xml:space="preserve"> up to 1dB </w:t>
              </w:r>
              <w:proofErr w:type="spellStart"/>
              <w:r w:rsidRPr="007178F9">
                <w:rPr>
                  <w:lang w:val="fr-FR"/>
                </w:rPr>
                <w:t>degradation</w:t>
              </w:r>
              <w:proofErr w:type="spellEnd"/>
              <w:r w:rsidRPr="007178F9">
                <w:rPr>
                  <w:lang w:val="fr-FR"/>
                </w:rPr>
                <w:t xml:space="preserve"> </w:t>
              </w:r>
              <w:proofErr w:type="spellStart"/>
              <w:r w:rsidRPr="007178F9">
                <w:rPr>
                  <w:lang w:val="fr-FR"/>
                </w:rPr>
                <w:t>from</w:t>
              </w:r>
              <w:proofErr w:type="spellEnd"/>
              <w:r w:rsidRPr="007178F9">
                <w:rPr>
                  <w:lang w:val="fr-FR"/>
                </w:rPr>
                <w:t xml:space="preserve"> </w:t>
              </w:r>
              <w:proofErr w:type="spellStart"/>
              <w:r w:rsidRPr="007178F9">
                <w:rPr>
                  <w:lang w:val="fr-FR"/>
                </w:rPr>
                <w:t>applied</w:t>
              </w:r>
              <w:proofErr w:type="spellEnd"/>
              <w:r w:rsidRPr="007178F9">
                <w:rPr>
                  <w:lang w:val="fr-FR"/>
                </w:rPr>
                <w:t xml:space="preserve"> SNR to UE </w:t>
              </w:r>
              <w:proofErr w:type="spellStart"/>
              <w:r w:rsidRPr="007178F9">
                <w:rPr>
                  <w:lang w:val="fr-FR"/>
                </w:rPr>
                <w:t>baseband</w:t>
              </w:r>
              <w:proofErr w:type="spellEnd"/>
            </w:ins>
          </w:p>
        </w:tc>
      </w:tr>
    </w:tbl>
    <w:p w14:paraId="38F0A95C" w14:textId="77777777" w:rsidR="00FF47DC" w:rsidRPr="007178F9" w:rsidRDefault="00FF47DC" w:rsidP="00FF47DC">
      <w:pPr>
        <w:rPr>
          <w:ins w:id="10837" w:author="Waseem Ozan - Changsha Pre-meeting" w:date="2024-04-08T21:20:00Z"/>
        </w:rPr>
      </w:pPr>
    </w:p>
    <w:p w14:paraId="039E1261" w14:textId="77777777" w:rsidR="00FF47DC" w:rsidRPr="007178F9" w:rsidRDefault="00FF47DC" w:rsidP="00FF47DC">
      <w:pPr>
        <w:pStyle w:val="TH"/>
        <w:rPr>
          <w:ins w:id="10838" w:author="Waseem Ozan - Changsha Pre-meeting" w:date="2024-04-08T21:20:00Z"/>
        </w:rPr>
      </w:pPr>
      <w:ins w:id="10839" w:author="Waseem Ozan - Changsha Pre-meeting" w:date="2024-04-08T21:20:00Z">
        <w:r w:rsidRPr="007178F9">
          <w:t>Table A.7.5.1.x .1-4: Measurement gap configuration for out-of-sync tests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1219"/>
      </w:tblGrid>
      <w:tr w:rsidR="00FF47DC" w:rsidRPr="007178F9" w14:paraId="0F2F0849" w14:textId="77777777" w:rsidTr="004A4A50">
        <w:trPr>
          <w:trHeight w:val="105"/>
          <w:jc w:val="center"/>
          <w:ins w:id="10840" w:author="Waseem Ozan - Changsha Pre-meeting" w:date="2024-04-08T21:20:00Z"/>
        </w:trPr>
        <w:tc>
          <w:tcPr>
            <w:tcW w:w="1219" w:type="dxa"/>
            <w:vMerge w:val="restart"/>
            <w:tcBorders>
              <w:top w:val="single" w:sz="4" w:space="0" w:color="auto"/>
              <w:left w:val="single" w:sz="4" w:space="0" w:color="auto"/>
              <w:bottom w:val="single" w:sz="4" w:space="0" w:color="auto"/>
              <w:right w:val="single" w:sz="4" w:space="0" w:color="auto"/>
            </w:tcBorders>
            <w:vAlign w:val="center"/>
            <w:hideMark/>
          </w:tcPr>
          <w:p w14:paraId="6233D28D" w14:textId="77777777" w:rsidR="00FF47DC" w:rsidRPr="007178F9" w:rsidRDefault="00FF47DC" w:rsidP="004A4A50">
            <w:pPr>
              <w:pStyle w:val="TAH"/>
              <w:rPr>
                <w:ins w:id="10841" w:author="Waseem Ozan - Changsha Pre-meeting" w:date="2024-04-08T21:20:00Z"/>
                <w:lang w:val="fr-FR"/>
              </w:rPr>
            </w:pPr>
            <w:ins w:id="10842" w:author="Waseem Ozan - Changsha Pre-meeting" w:date="2024-04-08T21:20:00Z">
              <w:r w:rsidRPr="007178F9">
                <w:rPr>
                  <w:lang w:val="fr-FR"/>
                </w:rPr>
                <w:t>Field</w:t>
              </w:r>
            </w:ins>
          </w:p>
        </w:tc>
        <w:tc>
          <w:tcPr>
            <w:tcW w:w="1219" w:type="dxa"/>
            <w:tcBorders>
              <w:top w:val="single" w:sz="4" w:space="0" w:color="auto"/>
              <w:left w:val="single" w:sz="4" w:space="0" w:color="auto"/>
              <w:bottom w:val="single" w:sz="4" w:space="0" w:color="auto"/>
              <w:right w:val="single" w:sz="4" w:space="0" w:color="auto"/>
            </w:tcBorders>
            <w:hideMark/>
          </w:tcPr>
          <w:p w14:paraId="792157B7" w14:textId="77777777" w:rsidR="00FF47DC" w:rsidRPr="007178F9" w:rsidRDefault="00FF47DC" w:rsidP="004A4A50">
            <w:pPr>
              <w:pStyle w:val="TAH"/>
              <w:rPr>
                <w:ins w:id="10843" w:author="Waseem Ozan - Changsha Pre-meeting" w:date="2024-04-08T21:20:00Z"/>
                <w:lang w:val="fr-FR"/>
              </w:rPr>
            </w:pPr>
            <w:ins w:id="10844" w:author="Waseem Ozan - Changsha Pre-meeting" w:date="2024-04-08T21:20:00Z">
              <w:r w:rsidRPr="007178F9">
                <w:rPr>
                  <w:lang w:val="fr-FR"/>
                </w:rPr>
                <w:t>Test 1</w:t>
              </w:r>
            </w:ins>
          </w:p>
        </w:tc>
      </w:tr>
      <w:tr w:rsidR="00FF47DC" w:rsidRPr="007178F9" w14:paraId="71FF0587" w14:textId="77777777" w:rsidTr="004A4A50">
        <w:trPr>
          <w:trHeight w:val="105"/>
          <w:jc w:val="center"/>
          <w:ins w:id="10845" w:author="Waseem Ozan - Changsha Pre-meeting" w:date="2024-04-08T21:20:00Z"/>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1A5D954A" w14:textId="77777777" w:rsidR="00FF47DC" w:rsidRPr="007178F9" w:rsidRDefault="00FF47DC" w:rsidP="004A4A50">
            <w:pPr>
              <w:spacing w:after="0"/>
              <w:rPr>
                <w:ins w:id="10846" w:author="Waseem Ozan - Changsha Pre-meeting" w:date="2024-04-08T21:20:00Z"/>
                <w:rFonts w:ascii="Arial" w:hAnsi="Arial"/>
                <w:b/>
                <w:sz w:val="18"/>
                <w:lang w:val="fr-FR"/>
              </w:rPr>
            </w:pPr>
          </w:p>
        </w:tc>
        <w:tc>
          <w:tcPr>
            <w:tcW w:w="1219" w:type="dxa"/>
            <w:tcBorders>
              <w:top w:val="single" w:sz="4" w:space="0" w:color="auto"/>
              <w:left w:val="single" w:sz="4" w:space="0" w:color="auto"/>
              <w:bottom w:val="single" w:sz="4" w:space="0" w:color="auto"/>
              <w:right w:val="single" w:sz="4" w:space="0" w:color="auto"/>
            </w:tcBorders>
            <w:hideMark/>
          </w:tcPr>
          <w:p w14:paraId="1334F746" w14:textId="77777777" w:rsidR="00FF47DC" w:rsidRPr="007178F9" w:rsidRDefault="00FF47DC" w:rsidP="004A4A50">
            <w:pPr>
              <w:pStyle w:val="TAH"/>
              <w:rPr>
                <w:ins w:id="10847" w:author="Waseem Ozan - Changsha Pre-meeting" w:date="2024-04-08T21:20:00Z"/>
                <w:lang w:val="fr-FR"/>
              </w:rPr>
            </w:pPr>
            <w:ins w:id="10848" w:author="Waseem Ozan - Changsha Pre-meeting" w:date="2024-04-08T21:20:00Z">
              <w:r w:rsidRPr="007178F9">
                <w:rPr>
                  <w:lang w:val="fr-FR"/>
                </w:rPr>
                <w:t>Value</w:t>
              </w:r>
            </w:ins>
          </w:p>
        </w:tc>
      </w:tr>
      <w:tr w:rsidR="00FF47DC" w:rsidRPr="007178F9" w14:paraId="70A03C7A" w14:textId="77777777" w:rsidTr="004A4A50">
        <w:trPr>
          <w:jc w:val="center"/>
          <w:ins w:id="10849" w:author="Waseem Ozan - Changsha Pre-meeting" w:date="2024-04-08T21:20:00Z"/>
        </w:trPr>
        <w:tc>
          <w:tcPr>
            <w:tcW w:w="1219" w:type="dxa"/>
            <w:tcBorders>
              <w:top w:val="single" w:sz="4" w:space="0" w:color="auto"/>
              <w:left w:val="single" w:sz="4" w:space="0" w:color="auto"/>
              <w:bottom w:val="single" w:sz="4" w:space="0" w:color="auto"/>
              <w:right w:val="single" w:sz="4" w:space="0" w:color="auto"/>
            </w:tcBorders>
            <w:vAlign w:val="center"/>
            <w:hideMark/>
          </w:tcPr>
          <w:p w14:paraId="5F8408B9" w14:textId="77777777" w:rsidR="00FF47DC" w:rsidRPr="007178F9" w:rsidRDefault="00FF47DC" w:rsidP="004A4A50">
            <w:pPr>
              <w:pStyle w:val="TAC"/>
              <w:rPr>
                <w:ins w:id="10850" w:author="Waseem Ozan - Changsha Pre-meeting" w:date="2024-04-08T21:20:00Z"/>
                <w:lang w:val="fr-FR"/>
              </w:rPr>
            </w:pPr>
            <w:proofErr w:type="spellStart"/>
            <w:ins w:id="10851" w:author="Waseem Ozan - Changsha Pre-meeting" w:date="2024-04-08T21:20:00Z">
              <w:r w:rsidRPr="007178F9">
                <w:rPr>
                  <w:lang w:val="fr-FR"/>
                </w:rPr>
                <w:t>gapOffset</w:t>
              </w:r>
              <w:proofErr w:type="spellEnd"/>
            </w:ins>
          </w:p>
        </w:tc>
        <w:tc>
          <w:tcPr>
            <w:tcW w:w="1219" w:type="dxa"/>
            <w:tcBorders>
              <w:top w:val="single" w:sz="4" w:space="0" w:color="auto"/>
              <w:left w:val="single" w:sz="4" w:space="0" w:color="auto"/>
              <w:bottom w:val="single" w:sz="4" w:space="0" w:color="auto"/>
              <w:right w:val="single" w:sz="4" w:space="0" w:color="auto"/>
            </w:tcBorders>
            <w:hideMark/>
          </w:tcPr>
          <w:p w14:paraId="674F84A3" w14:textId="77777777" w:rsidR="00FF47DC" w:rsidRPr="007178F9" w:rsidRDefault="00FF47DC" w:rsidP="004A4A50">
            <w:pPr>
              <w:pStyle w:val="TAC"/>
              <w:rPr>
                <w:ins w:id="10852" w:author="Waseem Ozan - Changsha Pre-meeting" w:date="2024-04-08T21:20:00Z"/>
                <w:lang w:val="fr-FR"/>
              </w:rPr>
            </w:pPr>
            <w:ins w:id="10853" w:author="Waseem Ozan - Changsha Pre-meeting" w:date="2024-04-08T21:20:00Z">
              <w:r w:rsidRPr="007178F9">
                <w:rPr>
                  <w:lang w:val="fr-FR"/>
                </w:rPr>
                <w:t>0</w:t>
              </w:r>
            </w:ins>
          </w:p>
        </w:tc>
      </w:tr>
    </w:tbl>
    <w:p w14:paraId="4E3CF74D" w14:textId="77777777" w:rsidR="00FF47DC" w:rsidRPr="007178F9" w:rsidRDefault="00FF47DC" w:rsidP="00FF47DC">
      <w:pPr>
        <w:rPr>
          <w:ins w:id="10854" w:author="Waseem Ozan - Changsha Pre-meeting" w:date="2024-04-08T21:20:00Z"/>
          <w:noProof/>
          <w:lang w:eastAsia="zh-TW"/>
        </w:rPr>
      </w:pPr>
    </w:p>
    <w:p w14:paraId="13E81CDE" w14:textId="77777777" w:rsidR="00FF47DC" w:rsidRPr="007178F9" w:rsidRDefault="00FF47DC" w:rsidP="00FF47DC">
      <w:pPr>
        <w:pStyle w:val="TH"/>
        <w:rPr>
          <w:ins w:id="10855" w:author="Waseem Ozan - Changsha Pre-meeting" w:date="2024-04-08T21:20:00Z"/>
          <w:rFonts w:eastAsia="Malgun Gothic"/>
          <w:kern w:val="20"/>
        </w:rPr>
      </w:pPr>
      <w:ins w:id="10856" w:author="Waseem Ozan - Changsha Pre-meeting" w:date="2024-04-08T21:20:00Z">
        <w:r w:rsidRPr="007178F9">
          <w:rPr>
            <w:rFonts w:eastAsia="Malgun Gothic"/>
            <w:noProof/>
            <w:kern w:val="20"/>
            <w:lang w:val="en-US" w:eastAsia="zh-CN"/>
          </w:rPr>
          <w:drawing>
            <wp:inline distT="0" distB="0" distL="0" distR="0" wp14:anchorId="38ED27C5" wp14:editId="7D1B9591">
              <wp:extent cx="4610100" cy="2609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10100" cy="2609850"/>
                      </a:xfrm>
                      <a:prstGeom prst="rect">
                        <a:avLst/>
                      </a:prstGeom>
                      <a:noFill/>
                      <a:ln>
                        <a:noFill/>
                      </a:ln>
                    </pic:spPr>
                  </pic:pic>
                </a:graphicData>
              </a:graphic>
            </wp:inline>
          </w:drawing>
        </w:r>
      </w:ins>
    </w:p>
    <w:p w14:paraId="4AA82699" w14:textId="77777777" w:rsidR="00FF47DC" w:rsidRPr="007178F9" w:rsidRDefault="00FF47DC" w:rsidP="00FF47DC">
      <w:pPr>
        <w:pStyle w:val="TF"/>
        <w:rPr>
          <w:ins w:id="10857" w:author="Waseem Ozan - Changsha Pre-meeting" w:date="2024-04-08T21:20:00Z"/>
        </w:rPr>
      </w:pPr>
      <w:ins w:id="10858" w:author="Waseem Ozan - Changsha Pre-meeting" w:date="2024-04-08T21:20:00Z">
        <w:r w:rsidRPr="007178F9">
          <w:t>Figure A.7.5.1.x .1-1: SNR variation for out-of-sync testing</w:t>
        </w:r>
      </w:ins>
    </w:p>
    <w:p w14:paraId="2FDD8D08" w14:textId="77777777" w:rsidR="00FF47DC" w:rsidRPr="007178F9" w:rsidRDefault="00FF47DC" w:rsidP="00FF47DC">
      <w:pPr>
        <w:rPr>
          <w:ins w:id="10859" w:author="Waseem Ozan - Changsha Pre-meeting" w:date="2024-04-08T21:20:00Z"/>
        </w:rPr>
      </w:pPr>
    </w:p>
    <w:bookmarkStart w:id="10860" w:name="_Toc535476698"/>
    <w:p w14:paraId="61783064" w14:textId="77777777" w:rsidR="00FF47DC" w:rsidRPr="007178F9" w:rsidRDefault="00FF47DC" w:rsidP="00FF47DC">
      <w:pPr>
        <w:pStyle w:val="TH"/>
        <w:rPr>
          <w:ins w:id="10861" w:author="Waseem Ozan - Changsha Pre-meeting" w:date="2024-04-08T21:20:00Z"/>
        </w:rPr>
      </w:pPr>
      <w:ins w:id="10862" w:author="Waseem Ozan - Changsha Pre-meeting" w:date="2024-04-08T21:20:00Z">
        <w:r w:rsidRPr="007178F9">
          <w:object w:dxaOrig="7512" w:dyaOrig="5040" w14:anchorId="47D720E5">
            <v:shape id="_x0000_i1146" type="#_x0000_t75" style="width:375.55pt;height:252.3pt" o:ole="">
              <v:imagedata r:id="rId67" o:title=""/>
            </v:shape>
            <o:OLEObject Type="Embed" ProgID="Visio.Drawing.15" ShapeID="_x0000_i1146" DrawAspect="Content" ObjectID="_1778400688" r:id="rId68"/>
          </w:object>
        </w:r>
      </w:ins>
    </w:p>
    <w:p w14:paraId="5AE546EA" w14:textId="77777777" w:rsidR="00FF47DC" w:rsidRPr="007178F9" w:rsidRDefault="00FF47DC" w:rsidP="00FF47DC">
      <w:pPr>
        <w:pStyle w:val="TF"/>
        <w:rPr>
          <w:ins w:id="10863" w:author="Waseem Ozan - Changsha Pre-meeting" w:date="2024-04-08T21:20:00Z"/>
        </w:rPr>
      </w:pPr>
      <w:ins w:id="10864" w:author="Waseem Ozan - Changsha Pre-meeting" w:date="2024-04-08T21:20:00Z">
        <w:r w:rsidRPr="007178F9">
          <w:t>Figure A.7.5.1.x .1-2: Time multiplexed downlink transmissions</w:t>
        </w:r>
      </w:ins>
    </w:p>
    <w:p w14:paraId="28DE7000" w14:textId="77777777" w:rsidR="00FF47DC" w:rsidRPr="007178F9" w:rsidRDefault="00FF47DC" w:rsidP="00FF47DC">
      <w:pPr>
        <w:pStyle w:val="Heading5"/>
        <w:rPr>
          <w:ins w:id="10865" w:author="Waseem Ozan - Changsha Pre-meeting" w:date="2024-04-08T21:20:00Z"/>
          <w:snapToGrid w:val="0"/>
        </w:rPr>
      </w:pPr>
      <w:ins w:id="10866" w:author="Waseem Ozan - Changsha Pre-meeting" w:date="2024-04-08T21:20:00Z">
        <w:r w:rsidRPr="007178F9">
          <w:rPr>
            <w:snapToGrid w:val="0"/>
          </w:rPr>
          <w:t>A.7.5.1.x.2</w:t>
        </w:r>
        <w:r w:rsidRPr="007178F9">
          <w:rPr>
            <w:snapToGrid w:val="0"/>
          </w:rPr>
          <w:tab/>
          <w:t>Test Requirements</w:t>
        </w:r>
        <w:bookmarkEnd w:id="10860"/>
      </w:ins>
    </w:p>
    <w:p w14:paraId="787B868A" w14:textId="77777777" w:rsidR="00FF47DC" w:rsidRPr="007178F9" w:rsidRDefault="00FF47DC" w:rsidP="00FF47DC">
      <w:pPr>
        <w:rPr>
          <w:ins w:id="10867" w:author="Waseem Ozan - Changsha Pre-meeting" w:date="2024-04-08T21:20:00Z"/>
        </w:rPr>
      </w:pPr>
      <w:ins w:id="10868" w:author="Waseem Ozan - Changsha Pre-meeting" w:date="2024-04-08T21:20:00Z">
        <w:r w:rsidRPr="007178F9">
          <w:t xml:space="preserve">The UE </w:t>
        </w:r>
        <w:proofErr w:type="spellStart"/>
        <w:r w:rsidRPr="007178F9">
          <w:t>behavior</w:t>
        </w:r>
        <w:proofErr w:type="spellEnd"/>
        <w:r w:rsidRPr="007178F9">
          <w:t xml:space="preserve"> in each test during time durations T1, T2 and T3 shall be as follows:</w:t>
        </w:r>
      </w:ins>
    </w:p>
    <w:p w14:paraId="35E55478" w14:textId="77777777" w:rsidR="00FF47DC" w:rsidRPr="007178F9" w:rsidRDefault="00FF47DC" w:rsidP="00FF47DC">
      <w:pPr>
        <w:rPr>
          <w:ins w:id="10869" w:author="Waseem Ozan - Changsha Pre-meeting" w:date="2024-04-08T21:20:00Z"/>
        </w:rPr>
      </w:pPr>
      <w:ins w:id="10870" w:author="Waseem Ozan - Changsha Pre-meeting" w:date="2024-04-08T21:20:00Z">
        <w:r w:rsidRPr="007178F9">
          <w:t>During the period from time point A to time point B the UE shall transmit uplink signal at least in all uplink slots configured for CSI transmission according to the configured periodic CSI reporting.</w:t>
        </w:r>
      </w:ins>
    </w:p>
    <w:p w14:paraId="39E64EA5" w14:textId="77777777" w:rsidR="00FF47DC" w:rsidRPr="007178F9" w:rsidRDefault="00FF47DC" w:rsidP="00FF47DC">
      <w:pPr>
        <w:rPr>
          <w:ins w:id="10871" w:author="Waseem Ozan - Changsha Pre-meeting" w:date="2024-04-08T21:20:00Z"/>
        </w:rPr>
      </w:pPr>
      <w:ins w:id="10872" w:author="Waseem Ozan - Changsha Pre-meeting" w:date="2024-04-08T21:20:00Z">
        <w:r w:rsidRPr="007178F9">
          <w:t>The UE shall stop transmitting uplink signal no later than time point C (D1 second after the start of the time duration T3).</w:t>
        </w:r>
      </w:ins>
    </w:p>
    <w:p w14:paraId="43456A87" w14:textId="4543E477" w:rsidR="00C84274" w:rsidRDefault="00FF47DC" w:rsidP="00C84274">
      <w:pPr>
        <w:rPr>
          <w:ins w:id="10873" w:author="Waseem Ozan - Changsha Pre-meeting" w:date="2024-04-08T21:20:00Z"/>
        </w:rPr>
      </w:pPr>
      <w:ins w:id="10874" w:author="Waseem Ozan - Changsha Pre-meeting" w:date="2024-04-08T21:20:00Z">
        <w:r w:rsidRPr="007178F9">
          <w:t>The rate of correct events observed during repeated tests shall be at least 90%.</w:t>
        </w:r>
      </w:ins>
    </w:p>
    <w:p w14:paraId="591497C8" w14:textId="299E3B19" w:rsidR="00C84274" w:rsidRPr="004B6BE8"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3C021B">
        <w:rPr>
          <w:noProof/>
          <w:color w:val="FF0000"/>
          <w:lang w:eastAsia="zh-CN"/>
        </w:rPr>
        <w:t>3</w:t>
      </w:r>
      <w:r w:rsidR="008B7F74">
        <w:rPr>
          <w:noProof/>
          <w:color w:val="FF0000"/>
          <w:lang w:eastAsia="zh-CN"/>
        </w:rPr>
        <w:t>4</w:t>
      </w:r>
      <w:r w:rsidRPr="00CE26E1">
        <w:rPr>
          <w:rFonts w:hint="eastAsia"/>
          <w:noProof/>
          <w:color w:val="FF0000"/>
          <w:lang w:eastAsia="zh-CN"/>
        </w:rPr>
        <w:t>&gt;</w:t>
      </w:r>
    </w:p>
    <w:p w14:paraId="060FAC3A" w14:textId="6A47FDC4"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3C021B">
        <w:rPr>
          <w:noProof/>
          <w:color w:val="FF0000"/>
          <w:lang w:eastAsia="zh-CN"/>
        </w:rPr>
        <w:t>3</w:t>
      </w:r>
      <w:r w:rsidR="008B7F74">
        <w:rPr>
          <w:noProof/>
          <w:color w:val="FF0000"/>
          <w:lang w:eastAsia="zh-CN"/>
        </w:rPr>
        <w:t>5</w:t>
      </w:r>
      <w:r w:rsidRPr="00CE26E1">
        <w:rPr>
          <w:rFonts w:hint="eastAsia"/>
          <w:noProof/>
          <w:color w:val="FF0000"/>
          <w:lang w:eastAsia="zh-CN"/>
        </w:rPr>
        <w:t>&gt;</w:t>
      </w:r>
    </w:p>
    <w:p w14:paraId="3E5D83B6" w14:textId="77777777" w:rsidR="00B279BB" w:rsidRDefault="00B279BB" w:rsidP="00B279BB">
      <w:pPr>
        <w:pStyle w:val="Heading4"/>
        <w:rPr>
          <w:ins w:id="10875" w:author="CATT" w:date="2024-04-18T17:33:00Z"/>
          <w:rFonts w:eastAsia="SimSun"/>
          <w:snapToGrid w:val="0"/>
        </w:rPr>
      </w:pPr>
      <w:bookmarkStart w:id="10876" w:name="_Toc535476751"/>
      <w:ins w:id="10877" w:author="CATT" w:date="2024-04-18T17:33:00Z">
        <w:r>
          <w:rPr>
            <w:rFonts w:eastAsia="SimSun"/>
            <w:snapToGrid w:val="0"/>
          </w:rPr>
          <w:t>A.7.6.1.</w:t>
        </w:r>
      </w:ins>
      <w:ins w:id="10878" w:author="CATT" w:date="2024-04-19T02:36:00Z">
        <w:r>
          <w:rPr>
            <w:rFonts w:eastAsia="SimSun"/>
            <w:snapToGrid w:val="0"/>
            <w:lang w:eastAsia="zh-CN"/>
          </w:rPr>
          <w:t>X</w:t>
        </w:r>
      </w:ins>
      <w:ins w:id="10879" w:author="CATT" w:date="2024-04-18T17:33:00Z">
        <w:r>
          <w:rPr>
            <w:rFonts w:eastAsia="SimSun"/>
            <w:snapToGrid w:val="0"/>
          </w:rPr>
          <w:tab/>
          <w:t>SA event triggered reporting</w:t>
        </w:r>
        <w:r>
          <w:rPr>
            <w:rFonts w:eastAsia="SimSun"/>
            <w:snapToGrid w:val="0"/>
            <w:lang w:eastAsia="zh-CN"/>
          </w:rPr>
          <w:t xml:space="preserve"> test without gap under non-DRX</w:t>
        </w:r>
      </w:ins>
      <w:bookmarkEnd w:id="10876"/>
      <w:ins w:id="10880" w:author="CATT" w:date="2024-04-19T02:02:00Z">
        <w:r>
          <w:rPr>
            <w:rFonts w:eastAsia="SimSun"/>
            <w:lang w:eastAsia="zh-CN"/>
          </w:rPr>
          <w:t xml:space="preserve"> when CD-SSB is outside active BWP</w:t>
        </w:r>
      </w:ins>
    </w:p>
    <w:p w14:paraId="2492BFCD" w14:textId="77777777" w:rsidR="00B279BB" w:rsidRDefault="00B279BB" w:rsidP="00B279BB">
      <w:pPr>
        <w:pStyle w:val="Heading5"/>
        <w:rPr>
          <w:ins w:id="10881" w:author="CATT" w:date="2024-04-18T17:33:00Z"/>
          <w:rFonts w:eastAsia="SimSun"/>
          <w:snapToGrid w:val="0"/>
        </w:rPr>
      </w:pPr>
      <w:bookmarkStart w:id="10882" w:name="_Toc535476752"/>
      <w:ins w:id="10883" w:author="CATT" w:date="2024-04-18T17:33:00Z">
        <w:r>
          <w:rPr>
            <w:rFonts w:eastAsia="SimSun"/>
            <w:snapToGrid w:val="0"/>
          </w:rPr>
          <w:t>A.7.6.1.</w:t>
        </w:r>
      </w:ins>
      <w:ins w:id="10884" w:author="CATT" w:date="2024-04-19T02:36:00Z">
        <w:r>
          <w:rPr>
            <w:rFonts w:eastAsia="SimSun"/>
            <w:snapToGrid w:val="0"/>
            <w:lang w:eastAsia="zh-CN"/>
          </w:rPr>
          <w:t>X</w:t>
        </w:r>
      </w:ins>
      <w:ins w:id="10885" w:author="CATT" w:date="2024-04-18T17:33:00Z">
        <w:r>
          <w:rPr>
            <w:rFonts w:eastAsia="SimSun"/>
            <w:snapToGrid w:val="0"/>
          </w:rPr>
          <w:t>.1</w:t>
        </w:r>
        <w:r>
          <w:rPr>
            <w:rFonts w:eastAsia="SimSun"/>
            <w:snapToGrid w:val="0"/>
          </w:rPr>
          <w:tab/>
          <w:t>Test purpose and Environment</w:t>
        </w:r>
        <w:bookmarkEnd w:id="10882"/>
      </w:ins>
    </w:p>
    <w:p w14:paraId="2CD4D76B" w14:textId="77777777" w:rsidR="00B279BB" w:rsidRDefault="00B279BB" w:rsidP="00B279BB">
      <w:pPr>
        <w:rPr>
          <w:ins w:id="10886" w:author="CATT" w:date="2024-04-19T01:51:00Z"/>
          <w:rFonts w:eastAsia="SimSun"/>
          <w:lang w:eastAsia="zh-CN"/>
        </w:rPr>
      </w:pPr>
      <w:ins w:id="10887" w:author="CATT" w:date="2024-04-18T17:33:00Z">
        <w:r>
          <w:rPr>
            <w:rFonts w:cs="v4.2.0"/>
          </w:rPr>
          <w:t xml:space="preserve">The purpose of this test is to verify that the UE </w:t>
        </w:r>
      </w:ins>
      <w:ins w:id="10888" w:author="CATT" w:date="2024-04-19T01:59:00Z">
        <w:r>
          <w:t>supporting</w:t>
        </w:r>
        <w:r>
          <w:rPr>
            <w:lang w:eastAsia="zh-CN"/>
          </w:rPr>
          <w:t xml:space="preserve"> </w:t>
        </w:r>
        <w:r>
          <w:rPr>
            <w:i/>
            <w:sz w:val="21"/>
            <w:szCs w:val="21"/>
            <w:lang w:eastAsia="zh-CN"/>
          </w:rPr>
          <w:t xml:space="preserve">bwpOperationMeasWithoutInterrupt-r18 </w:t>
        </w:r>
      </w:ins>
      <w:ins w:id="10889" w:author="CATT" w:date="2024-04-18T17:33:00Z">
        <w:r>
          <w:rPr>
            <w:rFonts w:cs="v4.2.0"/>
          </w:rPr>
          <w:t>makes correct reporting of an event</w:t>
        </w:r>
      </w:ins>
      <w:ins w:id="10890" w:author="CATT" w:date="2024-04-19T02:02:00Z">
        <w:r>
          <w:rPr>
            <w:lang w:eastAsia="zh-CN"/>
          </w:rPr>
          <w:t xml:space="preserve"> when CD-SSB is outside active BWP</w:t>
        </w:r>
      </w:ins>
      <w:ins w:id="10891" w:author="CATT" w:date="2024-04-18T17:33:00Z">
        <w:r>
          <w:rPr>
            <w:rFonts w:cs="v4.2.0"/>
          </w:rPr>
          <w:t>. This test will partly verify the TDD intra-frequency cell search requirements in clause 9.2.5.1 and 9.2.5.2.</w:t>
        </w:r>
        <w:r>
          <w:t xml:space="preserve"> Supported test configurations are shown in table A.7.6.1.1.1-1.</w:t>
        </w:r>
      </w:ins>
    </w:p>
    <w:p w14:paraId="7C58E355" w14:textId="77777777" w:rsidR="00B279BB" w:rsidRDefault="00B279BB" w:rsidP="00B279BB">
      <w:pPr>
        <w:rPr>
          <w:ins w:id="10892" w:author="CATT" w:date="2024-04-19T01:51:00Z"/>
          <w:lang w:eastAsia="zh-CN"/>
        </w:rPr>
      </w:pPr>
      <w:ins w:id="10893" w:author="CATT" w:date="2024-04-19T01:51:00Z">
        <w:r>
          <w:rPr>
            <w:lang w:eastAsia="zh-CN"/>
          </w:rPr>
          <w:t xml:space="preserve">The test environment is the same as in </w:t>
        </w:r>
      </w:ins>
      <w:ins w:id="10894" w:author="CATT" w:date="2024-04-19T02:29:00Z">
        <w:r>
          <w:rPr>
            <w:lang w:eastAsia="zh-CN"/>
          </w:rPr>
          <w:t>A.7.6.1.1</w:t>
        </w:r>
      </w:ins>
      <w:ins w:id="10895" w:author="CATT" w:date="2024-04-19T01:51:00Z">
        <w:r>
          <w:rPr>
            <w:lang w:eastAsia="zh-CN"/>
          </w:rPr>
          <w:t xml:space="preserve"> with following exceptions in Table </w:t>
        </w:r>
      </w:ins>
      <w:ins w:id="10896" w:author="CATT" w:date="2024-04-19T02:30:00Z">
        <w:r>
          <w:rPr>
            <w:lang w:eastAsia="zh-CN"/>
          </w:rPr>
          <w:t>A.7.6.1.1.1-3</w:t>
        </w:r>
      </w:ins>
      <w:ins w:id="10897" w:author="CATT" w:date="2024-04-19T01:51:00Z">
        <w:r>
          <w:rPr>
            <w:lang w:eastAsia="zh-CN"/>
          </w:rPr>
          <w:t>.</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B279BB" w14:paraId="4A3B7797" w14:textId="77777777" w:rsidTr="00B279BB">
        <w:trPr>
          <w:cantSplit/>
          <w:jc w:val="center"/>
          <w:ins w:id="10898" w:author="CATT" w:date="2024-04-19T02:31:00Z"/>
        </w:trPr>
        <w:tc>
          <w:tcPr>
            <w:tcW w:w="1751" w:type="dxa"/>
            <w:tcBorders>
              <w:top w:val="single" w:sz="4" w:space="0" w:color="auto"/>
              <w:left w:val="single" w:sz="4" w:space="0" w:color="auto"/>
              <w:bottom w:val="nil"/>
              <w:right w:val="single" w:sz="4" w:space="0" w:color="auto"/>
            </w:tcBorders>
            <w:hideMark/>
          </w:tcPr>
          <w:p w14:paraId="79162E4F" w14:textId="77777777" w:rsidR="00B279BB" w:rsidRDefault="00B279BB">
            <w:pPr>
              <w:pStyle w:val="TAH"/>
              <w:spacing w:line="254" w:lineRule="auto"/>
              <w:rPr>
                <w:ins w:id="10899" w:author="CATT" w:date="2024-04-19T02:31:00Z"/>
                <w:rFonts w:cs="Arial"/>
                <w:lang w:val="fr-FR" w:eastAsia="en-GB"/>
              </w:rPr>
            </w:pPr>
            <w:proofErr w:type="spellStart"/>
            <w:ins w:id="10900" w:author="CATT" w:date="2024-04-19T02:31:00Z">
              <w:r>
                <w:rPr>
                  <w:lang w:val="fr-FR"/>
                </w:rPr>
                <w:t>Parameter</w:t>
              </w:r>
              <w:proofErr w:type="spellEnd"/>
            </w:ins>
          </w:p>
        </w:tc>
        <w:tc>
          <w:tcPr>
            <w:tcW w:w="1612" w:type="dxa"/>
            <w:tcBorders>
              <w:top w:val="single" w:sz="4" w:space="0" w:color="auto"/>
              <w:left w:val="single" w:sz="4" w:space="0" w:color="auto"/>
              <w:bottom w:val="nil"/>
              <w:right w:val="single" w:sz="4" w:space="0" w:color="auto"/>
            </w:tcBorders>
            <w:hideMark/>
          </w:tcPr>
          <w:p w14:paraId="62FB8568" w14:textId="77777777" w:rsidR="00B279BB" w:rsidRDefault="00B279BB">
            <w:pPr>
              <w:pStyle w:val="TAH"/>
              <w:spacing w:line="254" w:lineRule="auto"/>
              <w:rPr>
                <w:ins w:id="10901" w:author="CATT" w:date="2024-04-19T02:31:00Z"/>
                <w:rFonts w:cs="Arial"/>
                <w:lang w:val="fr-FR" w:eastAsia="en-GB"/>
              </w:rPr>
            </w:pPr>
            <w:ins w:id="10902" w:author="CATT" w:date="2024-04-19T02:31:00Z">
              <w:r>
                <w:rPr>
                  <w:lang w:val="fr-FR"/>
                </w:rPr>
                <w:t>Unit</w:t>
              </w:r>
            </w:ins>
          </w:p>
        </w:tc>
        <w:tc>
          <w:tcPr>
            <w:tcW w:w="1699" w:type="dxa"/>
            <w:tcBorders>
              <w:top w:val="single" w:sz="4" w:space="0" w:color="auto"/>
              <w:left w:val="single" w:sz="4" w:space="0" w:color="auto"/>
              <w:bottom w:val="nil"/>
              <w:right w:val="single" w:sz="4" w:space="0" w:color="auto"/>
            </w:tcBorders>
            <w:hideMark/>
          </w:tcPr>
          <w:p w14:paraId="6639D898" w14:textId="77777777" w:rsidR="00B279BB" w:rsidRDefault="00B279BB">
            <w:pPr>
              <w:pStyle w:val="TAH"/>
              <w:spacing w:line="254" w:lineRule="auto"/>
              <w:rPr>
                <w:ins w:id="10903" w:author="CATT" w:date="2024-04-19T02:31:00Z"/>
                <w:lang w:val="fr-FR" w:eastAsia="en-GB"/>
              </w:rPr>
            </w:pPr>
            <w:ins w:id="10904" w:author="CATT" w:date="2024-04-19T02:31:00Z">
              <w:r>
                <w:rPr>
                  <w:lang w:val="fr-FR"/>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4373C0C" w14:textId="77777777" w:rsidR="00B279BB" w:rsidRDefault="00B279BB">
            <w:pPr>
              <w:pStyle w:val="TAH"/>
              <w:spacing w:line="254" w:lineRule="auto"/>
              <w:rPr>
                <w:ins w:id="10905" w:author="CATT" w:date="2024-04-19T02:31:00Z"/>
                <w:rFonts w:cs="Arial"/>
                <w:lang w:val="fr-FR" w:eastAsia="en-GB"/>
              </w:rPr>
            </w:pPr>
            <w:proofErr w:type="spellStart"/>
            <w:ins w:id="10906" w:author="CATT" w:date="2024-04-19T02:31:00Z">
              <w:r>
                <w:rPr>
                  <w:lang w:val="fr-FR"/>
                </w:rPr>
                <w:t>Cell</w:t>
              </w:r>
              <w:proofErr w:type="spellEnd"/>
              <w:r>
                <w:rPr>
                  <w:lang w:val="fr-FR"/>
                </w:rPr>
                <w:t xml:space="preserve">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60789B9" w14:textId="77777777" w:rsidR="00B279BB" w:rsidRDefault="00B279BB">
            <w:pPr>
              <w:pStyle w:val="TAH"/>
              <w:spacing w:line="254" w:lineRule="auto"/>
              <w:rPr>
                <w:ins w:id="10907" w:author="CATT" w:date="2024-04-19T02:31:00Z"/>
                <w:lang w:val="fr-FR" w:eastAsia="zh-CN"/>
              </w:rPr>
            </w:pPr>
            <w:proofErr w:type="spellStart"/>
            <w:ins w:id="10908" w:author="CATT" w:date="2024-04-19T02:31:00Z">
              <w:r>
                <w:rPr>
                  <w:lang w:val="fr-FR" w:eastAsia="zh-CN"/>
                </w:rPr>
                <w:t>Cell</w:t>
              </w:r>
              <w:proofErr w:type="spellEnd"/>
              <w:r>
                <w:rPr>
                  <w:lang w:val="fr-FR" w:eastAsia="zh-CN"/>
                </w:rPr>
                <w:t xml:space="preserve"> 2</w:t>
              </w:r>
            </w:ins>
          </w:p>
        </w:tc>
      </w:tr>
      <w:tr w:rsidR="00B279BB" w14:paraId="50992CDB" w14:textId="77777777" w:rsidTr="00B279BB">
        <w:trPr>
          <w:cantSplit/>
          <w:jc w:val="center"/>
          <w:ins w:id="10909" w:author="CATT" w:date="2024-04-19T02:31:00Z"/>
        </w:trPr>
        <w:tc>
          <w:tcPr>
            <w:tcW w:w="1751" w:type="dxa"/>
            <w:tcBorders>
              <w:top w:val="nil"/>
              <w:left w:val="single" w:sz="4" w:space="0" w:color="auto"/>
              <w:bottom w:val="single" w:sz="4" w:space="0" w:color="auto"/>
              <w:right w:val="single" w:sz="4" w:space="0" w:color="auto"/>
            </w:tcBorders>
            <w:vAlign w:val="center"/>
            <w:hideMark/>
          </w:tcPr>
          <w:p w14:paraId="6667BF95" w14:textId="77777777" w:rsidR="00B279BB" w:rsidRDefault="00B279BB">
            <w:pPr>
              <w:rPr>
                <w:ins w:id="10910" w:author="CATT" w:date="2024-04-19T02:31:00Z"/>
                <w:lang w:val="fr-FR" w:eastAsia="zh-CN"/>
              </w:rPr>
            </w:pPr>
          </w:p>
        </w:tc>
        <w:tc>
          <w:tcPr>
            <w:tcW w:w="1612" w:type="dxa"/>
            <w:tcBorders>
              <w:top w:val="nil"/>
              <w:left w:val="single" w:sz="4" w:space="0" w:color="auto"/>
              <w:bottom w:val="single" w:sz="4" w:space="0" w:color="auto"/>
              <w:right w:val="single" w:sz="4" w:space="0" w:color="auto"/>
            </w:tcBorders>
            <w:vAlign w:val="center"/>
            <w:hideMark/>
          </w:tcPr>
          <w:p w14:paraId="352DAE44" w14:textId="77777777" w:rsidR="00B279BB" w:rsidRDefault="00B279BB">
            <w:pPr>
              <w:spacing w:after="0"/>
              <w:rPr>
                <w:rFonts w:ascii="CG Times (WN)" w:hAnsi="CG Times (WN)"/>
                <w:lang w:eastAsia="en-GB"/>
              </w:rPr>
            </w:pPr>
          </w:p>
        </w:tc>
        <w:tc>
          <w:tcPr>
            <w:tcW w:w="1699" w:type="dxa"/>
            <w:tcBorders>
              <w:top w:val="nil"/>
              <w:left w:val="single" w:sz="4" w:space="0" w:color="auto"/>
              <w:bottom w:val="single" w:sz="4" w:space="0" w:color="auto"/>
              <w:right w:val="single" w:sz="4" w:space="0" w:color="auto"/>
            </w:tcBorders>
            <w:vAlign w:val="center"/>
            <w:hideMark/>
          </w:tcPr>
          <w:p w14:paraId="34833933" w14:textId="77777777" w:rsidR="00B279BB" w:rsidRDefault="00B279BB">
            <w:pPr>
              <w:spacing w:after="0"/>
              <w:rPr>
                <w:rFonts w:ascii="CG Times (WN)" w:hAnsi="CG Times (WN)"/>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293632D8" w14:textId="77777777" w:rsidR="00B279BB" w:rsidRDefault="00B279BB">
            <w:pPr>
              <w:pStyle w:val="TAH"/>
              <w:spacing w:line="254" w:lineRule="auto"/>
              <w:rPr>
                <w:ins w:id="10911" w:author="CATT" w:date="2024-04-19T02:31:00Z"/>
                <w:rFonts w:cs="Arial"/>
                <w:lang w:val="fr-FR" w:eastAsia="en-GB"/>
              </w:rPr>
            </w:pPr>
            <w:ins w:id="10912" w:author="CATT" w:date="2024-04-19T02:31:00Z">
              <w:r>
                <w:rPr>
                  <w:lang w:val="fr-FR"/>
                </w:rPr>
                <w:t>T1</w:t>
              </w:r>
            </w:ins>
          </w:p>
        </w:tc>
        <w:tc>
          <w:tcPr>
            <w:tcW w:w="851" w:type="dxa"/>
            <w:tcBorders>
              <w:top w:val="single" w:sz="4" w:space="0" w:color="auto"/>
              <w:left w:val="single" w:sz="4" w:space="0" w:color="auto"/>
              <w:bottom w:val="single" w:sz="4" w:space="0" w:color="auto"/>
              <w:right w:val="single" w:sz="4" w:space="0" w:color="auto"/>
            </w:tcBorders>
            <w:hideMark/>
          </w:tcPr>
          <w:p w14:paraId="1F494FBA" w14:textId="77777777" w:rsidR="00B279BB" w:rsidRDefault="00B279BB">
            <w:pPr>
              <w:pStyle w:val="TAH"/>
              <w:spacing w:line="254" w:lineRule="auto"/>
              <w:rPr>
                <w:ins w:id="10913" w:author="CATT" w:date="2024-04-19T02:31:00Z"/>
                <w:rFonts w:cs="Arial"/>
                <w:lang w:val="fr-FR" w:eastAsia="en-GB"/>
              </w:rPr>
            </w:pPr>
            <w:ins w:id="10914" w:author="CATT" w:date="2024-04-19T02:31:00Z">
              <w:r>
                <w:rPr>
                  <w:lang w:val="fr-FR"/>
                </w:rPr>
                <w:t>T2</w:t>
              </w:r>
            </w:ins>
          </w:p>
        </w:tc>
        <w:tc>
          <w:tcPr>
            <w:tcW w:w="921" w:type="dxa"/>
            <w:tcBorders>
              <w:top w:val="single" w:sz="4" w:space="0" w:color="auto"/>
              <w:left w:val="single" w:sz="4" w:space="0" w:color="auto"/>
              <w:bottom w:val="single" w:sz="4" w:space="0" w:color="auto"/>
              <w:right w:val="single" w:sz="4" w:space="0" w:color="auto"/>
            </w:tcBorders>
            <w:hideMark/>
          </w:tcPr>
          <w:p w14:paraId="5A846271" w14:textId="77777777" w:rsidR="00B279BB" w:rsidRDefault="00B279BB">
            <w:pPr>
              <w:pStyle w:val="TAH"/>
              <w:spacing w:line="254" w:lineRule="auto"/>
              <w:rPr>
                <w:ins w:id="10915" w:author="CATT" w:date="2024-04-19T02:31:00Z"/>
                <w:lang w:val="fr-FR" w:eastAsia="zh-CN"/>
              </w:rPr>
            </w:pPr>
            <w:ins w:id="10916" w:author="CATT" w:date="2024-04-19T02:31:00Z">
              <w:r>
                <w:rPr>
                  <w:lang w:val="fr-FR"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23C17B05" w14:textId="77777777" w:rsidR="00B279BB" w:rsidRDefault="00B279BB">
            <w:pPr>
              <w:pStyle w:val="TAH"/>
              <w:spacing w:line="254" w:lineRule="auto"/>
              <w:rPr>
                <w:ins w:id="10917" w:author="CATT" w:date="2024-04-19T02:31:00Z"/>
                <w:lang w:val="fr-FR" w:eastAsia="zh-CN"/>
              </w:rPr>
            </w:pPr>
            <w:ins w:id="10918" w:author="CATT" w:date="2024-04-19T02:31:00Z">
              <w:r>
                <w:rPr>
                  <w:lang w:val="fr-FR" w:eastAsia="zh-CN"/>
                </w:rPr>
                <w:t>T2</w:t>
              </w:r>
            </w:ins>
          </w:p>
        </w:tc>
      </w:tr>
      <w:tr w:rsidR="00B279BB" w14:paraId="3B83B0EB" w14:textId="77777777" w:rsidTr="00B279BB">
        <w:trPr>
          <w:cantSplit/>
          <w:jc w:val="center"/>
          <w:ins w:id="10919" w:author="CATT_RAN4#111" w:date="2024-05-06T14:36:00Z"/>
        </w:trPr>
        <w:tc>
          <w:tcPr>
            <w:tcW w:w="1751" w:type="dxa"/>
            <w:tcBorders>
              <w:top w:val="nil"/>
              <w:left w:val="single" w:sz="4" w:space="0" w:color="auto"/>
              <w:bottom w:val="single" w:sz="4" w:space="0" w:color="auto"/>
              <w:right w:val="single" w:sz="4" w:space="0" w:color="auto"/>
            </w:tcBorders>
            <w:hideMark/>
          </w:tcPr>
          <w:p w14:paraId="1F5AB6AF" w14:textId="77777777" w:rsidR="00B279BB" w:rsidRDefault="00B279BB">
            <w:pPr>
              <w:spacing w:after="0" w:line="254" w:lineRule="auto"/>
              <w:rPr>
                <w:ins w:id="10920" w:author="CATT_RAN4#111" w:date="2024-05-06T14:36:00Z"/>
                <w:rFonts w:ascii="Arial" w:hAnsi="Arial"/>
                <w:bCs/>
                <w:sz w:val="18"/>
                <w:lang w:val="fr-FR" w:eastAsia="zh-CN"/>
              </w:rPr>
            </w:pPr>
            <w:proofErr w:type="spellStart"/>
            <w:ins w:id="10921" w:author="CATT_RAN4#111" w:date="2024-05-06T14:36:00Z">
              <w:r>
                <w:rPr>
                  <w:rFonts w:ascii="Arial" w:hAnsi="Arial"/>
                  <w:bCs/>
                  <w:sz w:val="18"/>
                  <w:lang w:val="fr-FR" w:eastAsia="zh-CN"/>
                </w:rPr>
                <w:t>Intial</w:t>
              </w:r>
              <w:proofErr w:type="spellEnd"/>
              <w:r>
                <w:rPr>
                  <w:rFonts w:ascii="Arial" w:hAnsi="Arial"/>
                  <w:bCs/>
                  <w:sz w:val="18"/>
                  <w:lang w:val="fr-FR" w:eastAsia="zh-CN"/>
                </w:rPr>
                <w:t xml:space="preserve"> BWP configuration</w:t>
              </w:r>
            </w:ins>
          </w:p>
        </w:tc>
        <w:tc>
          <w:tcPr>
            <w:tcW w:w="1612" w:type="dxa"/>
            <w:tcBorders>
              <w:top w:val="nil"/>
              <w:left w:val="single" w:sz="4" w:space="0" w:color="auto"/>
              <w:bottom w:val="single" w:sz="4" w:space="0" w:color="auto"/>
              <w:right w:val="single" w:sz="4" w:space="0" w:color="auto"/>
            </w:tcBorders>
          </w:tcPr>
          <w:p w14:paraId="761F2B57" w14:textId="77777777" w:rsidR="00B279BB" w:rsidRDefault="00B279BB">
            <w:pPr>
              <w:spacing w:after="0" w:line="254" w:lineRule="auto"/>
              <w:rPr>
                <w:ins w:id="10922" w:author="CATT_RAN4#111" w:date="2024-05-06T14:36:00Z"/>
                <w:rFonts w:ascii="Arial" w:hAnsi="Arial"/>
                <w:bCs/>
                <w:sz w:val="18"/>
                <w:lang w:val="fr-FR" w:eastAsia="zh-CN"/>
              </w:rPr>
            </w:pPr>
          </w:p>
        </w:tc>
        <w:tc>
          <w:tcPr>
            <w:tcW w:w="1699" w:type="dxa"/>
            <w:tcBorders>
              <w:top w:val="nil"/>
              <w:left w:val="single" w:sz="4" w:space="0" w:color="auto"/>
              <w:bottom w:val="single" w:sz="4" w:space="0" w:color="auto"/>
              <w:right w:val="single" w:sz="4" w:space="0" w:color="auto"/>
            </w:tcBorders>
            <w:hideMark/>
          </w:tcPr>
          <w:p w14:paraId="24CEABA8" w14:textId="77777777" w:rsidR="00B279BB" w:rsidRDefault="00B279BB">
            <w:pPr>
              <w:spacing w:after="0" w:line="254" w:lineRule="auto"/>
              <w:jc w:val="center"/>
              <w:rPr>
                <w:ins w:id="10923" w:author="CATT_RAN4#111" w:date="2024-05-06T14:36:00Z"/>
                <w:rFonts w:ascii="Arial" w:hAnsi="Arial"/>
                <w:bCs/>
                <w:sz w:val="18"/>
                <w:lang w:val="fr-FR" w:eastAsia="zh-CN"/>
              </w:rPr>
            </w:pPr>
            <w:ins w:id="10924" w:author="CATT_RAN4#111" w:date="2024-05-06T14:36:00Z">
              <w:r>
                <w:rPr>
                  <w:rFonts w:ascii="Arial" w:hAnsi="Arial"/>
                  <w:bCs/>
                  <w:sz w:val="18"/>
                  <w:lang w:val="fr-FR"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9C1A09" w14:textId="77777777" w:rsidR="00B279BB" w:rsidRDefault="00B279BB">
            <w:pPr>
              <w:pStyle w:val="TAC"/>
              <w:spacing w:line="254" w:lineRule="auto"/>
              <w:rPr>
                <w:ins w:id="10925" w:author="CATT_RAN4#111" w:date="2024-05-06T14:36:00Z"/>
                <w:bCs/>
                <w:lang w:val="fr-FR" w:eastAsia="zh-CN"/>
              </w:rPr>
            </w:pPr>
            <w:ins w:id="10926" w:author="CATT_RAN4#111" w:date="2024-05-06T14:36:00Z">
              <w:r>
                <w:rPr>
                  <w:bCs/>
                  <w:lang w:val="fr-FR" w:eastAsia="zh-CN"/>
                </w:rPr>
                <w:t>DLBWP.0.1</w:t>
              </w:r>
            </w:ins>
          </w:p>
          <w:p w14:paraId="2A9F821E" w14:textId="77777777" w:rsidR="00B279BB" w:rsidRDefault="00B279BB">
            <w:pPr>
              <w:pStyle w:val="TAH"/>
              <w:spacing w:line="254" w:lineRule="auto"/>
              <w:rPr>
                <w:ins w:id="10927" w:author="CATT_RAN4#111" w:date="2024-05-06T14:36:00Z"/>
                <w:b w:val="0"/>
                <w:bCs/>
                <w:lang w:val="fr-FR" w:eastAsia="zh-CN"/>
              </w:rPr>
            </w:pPr>
            <w:ins w:id="10928" w:author="CATT_RAN4#111" w:date="2024-05-06T14:36:00Z">
              <w:r>
                <w:rPr>
                  <w:b w:val="0"/>
                  <w:bCs/>
                  <w:lang w:val="fr-FR"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44F913D" w14:textId="77777777" w:rsidR="00B279BB" w:rsidRDefault="00B279BB">
            <w:pPr>
              <w:pStyle w:val="TAH"/>
              <w:spacing w:line="254" w:lineRule="auto"/>
              <w:rPr>
                <w:ins w:id="10929" w:author="CATT_RAN4#111" w:date="2024-05-06T14:36:00Z"/>
                <w:b w:val="0"/>
                <w:bCs/>
                <w:lang w:val="fr-FR" w:eastAsia="zh-CN"/>
              </w:rPr>
            </w:pPr>
            <w:ins w:id="10930" w:author="CATT_RAN4#111" w:date="2024-05-06T14:36:00Z">
              <w:r>
                <w:rPr>
                  <w:b w:val="0"/>
                  <w:bCs/>
                  <w:lang w:val="fr-FR" w:eastAsia="zh-CN"/>
                </w:rPr>
                <w:t>-</w:t>
              </w:r>
            </w:ins>
          </w:p>
        </w:tc>
      </w:tr>
      <w:tr w:rsidR="00B279BB" w14:paraId="49060773" w14:textId="77777777" w:rsidTr="00B279BB">
        <w:trPr>
          <w:cantSplit/>
          <w:jc w:val="center"/>
          <w:ins w:id="10931" w:author="CATT" w:date="2024-04-19T02:31:00Z"/>
        </w:trPr>
        <w:tc>
          <w:tcPr>
            <w:tcW w:w="1751" w:type="dxa"/>
            <w:tcBorders>
              <w:top w:val="single" w:sz="4" w:space="0" w:color="auto"/>
              <w:left w:val="single" w:sz="4" w:space="0" w:color="auto"/>
              <w:bottom w:val="single" w:sz="4" w:space="0" w:color="auto"/>
              <w:right w:val="single" w:sz="4" w:space="0" w:color="auto"/>
            </w:tcBorders>
            <w:hideMark/>
          </w:tcPr>
          <w:p w14:paraId="46270674" w14:textId="77777777" w:rsidR="00B279BB" w:rsidRDefault="00B279BB">
            <w:pPr>
              <w:pStyle w:val="TAL"/>
              <w:spacing w:line="254" w:lineRule="auto"/>
              <w:rPr>
                <w:ins w:id="10932" w:author="CATT" w:date="2024-04-19T02:31:00Z"/>
                <w:bCs/>
                <w:lang w:val="fr-FR" w:eastAsia="zh-CN"/>
              </w:rPr>
            </w:pPr>
            <w:ins w:id="10933" w:author="CATT" w:date="2024-04-19T02:31:00Z">
              <w:r>
                <w:rPr>
                  <w:bCs/>
                  <w:lang w:val="fr-FR" w:eastAsia="zh-CN"/>
                </w:rPr>
                <w:t>Active DL BWP configuration</w:t>
              </w:r>
            </w:ins>
          </w:p>
        </w:tc>
        <w:tc>
          <w:tcPr>
            <w:tcW w:w="1612" w:type="dxa"/>
            <w:tcBorders>
              <w:top w:val="single" w:sz="4" w:space="0" w:color="auto"/>
              <w:left w:val="single" w:sz="4" w:space="0" w:color="auto"/>
              <w:bottom w:val="single" w:sz="4" w:space="0" w:color="auto"/>
              <w:right w:val="single" w:sz="4" w:space="0" w:color="auto"/>
            </w:tcBorders>
          </w:tcPr>
          <w:p w14:paraId="622F7D3C" w14:textId="77777777" w:rsidR="00B279BB" w:rsidRDefault="00B279BB">
            <w:pPr>
              <w:pStyle w:val="TAC"/>
              <w:spacing w:line="254" w:lineRule="auto"/>
              <w:rPr>
                <w:ins w:id="10934" w:author="CATT" w:date="2024-04-19T02:31:00Z"/>
                <w:lang w:val="fr-FR" w:eastAsia="en-GB"/>
              </w:rPr>
            </w:pPr>
          </w:p>
        </w:tc>
        <w:tc>
          <w:tcPr>
            <w:tcW w:w="1699" w:type="dxa"/>
            <w:tcBorders>
              <w:top w:val="single" w:sz="4" w:space="0" w:color="auto"/>
              <w:left w:val="single" w:sz="4" w:space="0" w:color="auto"/>
              <w:bottom w:val="single" w:sz="4" w:space="0" w:color="auto"/>
              <w:right w:val="single" w:sz="4" w:space="0" w:color="auto"/>
            </w:tcBorders>
            <w:hideMark/>
          </w:tcPr>
          <w:p w14:paraId="52E4529E" w14:textId="77777777" w:rsidR="00B279BB" w:rsidRDefault="00B279BB">
            <w:pPr>
              <w:pStyle w:val="TAC"/>
              <w:spacing w:line="254" w:lineRule="auto"/>
              <w:rPr>
                <w:ins w:id="10935" w:author="CATT" w:date="2024-04-19T02:31:00Z"/>
                <w:rFonts w:cs="v4.2.0"/>
                <w:lang w:val="fr-FR" w:eastAsia="zh-CN"/>
              </w:rPr>
            </w:pPr>
            <w:ins w:id="10936" w:author="CATT" w:date="2024-04-19T02:31:00Z">
              <w:r>
                <w:rPr>
                  <w:rFonts w:cs="v4.2.0"/>
                  <w:lang w:val="fr-FR"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425FDA" w14:textId="77777777" w:rsidR="00B279BB" w:rsidRDefault="00B279BB">
            <w:pPr>
              <w:pStyle w:val="TAC"/>
              <w:spacing w:line="254" w:lineRule="auto"/>
              <w:rPr>
                <w:ins w:id="10937" w:author="CATT" w:date="2024-04-19T02:31:00Z"/>
                <w:rFonts w:cs="v4.2.0"/>
                <w:lang w:val="fr-FR" w:eastAsia="zh-CN"/>
              </w:rPr>
            </w:pPr>
            <w:ins w:id="10938" w:author="CATT" w:date="2024-04-19T02:31:00Z">
              <w:r>
                <w:rPr>
                  <w:rFonts w:cs="v4.2.0"/>
                  <w:lang w:val="fr-FR" w:eastAsia="zh-CN"/>
                </w:rPr>
                <w:t>DLBWP.1.5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963E99D" w14:textId="77777777" w:rsidR="00B279BB" w:rsidRDefault="00B279BB">
            <w:pPr>
              <w:pStyle w:val="TAC"/>
              <w:spacing w:line="254" w:lineRule="auto"/>
              <w:rPr>
                <w:ins w:id="10939" w:author="CATT" w:date="2024-04-19T02:31:00Z"/>
                <w:rFonts w:cs="v4.2.0"/>
                <w:lang w:val="fr-FR" w:eastAsia="zh-CN"/>
              </w:rPr>
            </w:pPr>
            <w:ins w:id="10940" w:author="CATT" w:date="2024-04-19T02:31:00Z">
              <w:del w:id="10941" w:author="CATT_RAN4#111" w:date="2024-05-06T14:11:00Z">
                <w:r>
                  <w:rPr>
                    <w:rFonts w:cs="v4.2.0"/>
                    <w:lang w:val="fr-FR" w:eastAsia="zh-CN"/>
                  </w:rPr>
                  <w:delText>DLBWP.1.5</w:delText>
                </w:r>
              </w:del>
            </w:ins>
            <w:ins w:id="10942" w:author="CATT_RAN4#111" w:date="2024-05-06T14:11:00Z">
              <w:r>
                <w:rPr>
                  <w:rFonts w:cs="v4.2.0"/>
                  <w:lang w:val="fr-FR" w:eastAsia="zh-CN"/>
                </w:rPr>
                <w:t>-</w:t>
              </w:r>
            </w:ins>
          </w:p>
        </w:tc>
      </w:tr>
      <w:tr w:rsidR="00B279BB" w14:paraId="4689C841" w14:textId="77777777" w:rsidTr="00B279BB">
        <w:trPr>
          <w:cantSplit/>
          <w:jc w:val="center"/>
          <w:ins w:id="10943" w:author="CATT" w:date="2024-04-19T02:31:00Z"/>
        </w:trPr>
        <w:tc>
          <w:tcPr>
            <w:tcW w:w="1751" w:type="dxa"/>
            <w:tcBorders>
              <w:top w:val="single" w:sz="4" w:space="0" w:color="auto"/>
              <w:left w:val="single" w:sz="4" w:space="0" w:color="auto"/>
              <w:bottom w:val="single" w:sz="4" w:space="0" w:color="auto"/>
              <w:right w:val="single" w:sz="4" w:space="0" w:color="auto"/>
            </w:tcBorders>
            <w:hideMark/>
          </w:tcPr>
          <w:p w14:paraId="07589156" w14:textId="77777777" w:rsidR="00B279BB" w:rsidRDefault="00B279BB">
            <w:pPr>
              <w:pStyle w:val="TAL"/>
              <w:spacing w:line="254" w:lineRule="auto"/>
              <w:rPr>
                <w:ins w:id="10944" w:author="CATT" w:date="2024-04-19T02:31:00Z"/>
                <w:bCs/>
                <w:lang w:val="fr-FR" w:eastAsia="zh-CN"/>
              </w:rPr>
            </w:pPr>
            <w:ins w:id="10945" w:author="CATT" w:date="2024-04-19T02:31:00Z">
              <w:r>
                <w:rPr>
                  <w:bCs/>
                  <w:lang w:val="fr-FR" w:eastAsia="zh-CN"/>
                </w:rPr>
                <w:t>Active UL BWP configuration</w:t>
              </w:r>
            </w:ins>
          </w:p>
        </w:tc>
        <w:tc>
          <w:tcPr>
            <w:tcW w:w="1612" w:type="dxa"/>
            <w:tcBorders>
              <w:top w:val="single" w:sz="4" w:space="0" w:color="auto"/>
              <w:left w:val="single" w:sz="4" w:space="0" w:color="auto"/>
              <w:bottom w:val="single" w:sz="4" w:space="0" w:color="auto"/>
              <w:right w:val="single" w:sz="4" w:space="0" w:color="auto"/>
            </w:tcBorders>
          </w:tcPr>
          <w:p w14:paraId="6BCC3973" w14:textId="77777777" w:rsidR="00B279BB" w:rsidRDefault="00B279BB">
            <w:pPr>
              <w:pStyle w:val="TAC"/>
              <w:spacing w:line="254" w:lineRule="auto"/>
              <w:rPr>
                <w:ins w:id="10946" w:author="CATT" w:date="2024-04-19T02:31:00Z"/>
                <w:lang w:val="fr-FR"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4C4ED3C" w14:textId="77777777" w:rsidR="00B279BB" w:rsidRDefault="00B279BB">
            <w:pPr>
              <w:pStyle w:val="TAC"/>
              <w:spacing w:line="254" w:lineRule="auto"/>
              <w:rPr>
                <w:ins w:id="10947" w:author="CATT" w:date="2024-04-19T02:31:00Z"/>
                <w:rFonts w:cs="v4.2.0"/>
                <w:lang w:val="fr-FR" w:eastAsia="zh-CN"/>
              </w:rPr>
            </w:pPr>
            <w:ins w:id="10948" w:author="CATT" w:date="2024-04-19T02:31:00Z">
              <w:r>
                <w:rPr>
                  <w:rFonts w:cs="v4.2.0"/>
                  <w:lang w:val="fr-FR"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CDE565" w14:textId="77777777" w:rsidR="00B279BB" w:rsidRDefault="00B279BB">
            <w:pPr>
              <w:pStyle w:val="TAC"/>
              <w:spacing w:line="254" w:lineRule="auto"/>
              <w:rPr>
                <w:ins w:id="10949" w:author="CATT" w:date="2024-04-19T02:31:00Z"/>
                <w:rFonts w:cs="v4.2.0"/>
                <w:lang w:val="fr-FR" w:eastAsia="zh-CN"/>
              </w:rPr>
            </w:pPr>
            <w:ins w:id="10950" w:author="CATT" w:date="2024-04-19T02:31:00Z">
              <w:r>
                <w:rPr>
                  <w:rFonts w:cs="v4.2.0"/>
                  <w:lang w:val="fr-FR" w:eastAsia="zh-CN"/>
                </w:rPr>
                <w:t>ULBWP.1.5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2E64249" w14:textId="77777777" w:rsidR="00B279BB" w:rsidRDefault="00B279BB">
            <w:pPr>
              <w:pStyle w:val="TAC"/>
              <w:spacing w:line="254" w:lineRule="auto"/>
              <w:rPr>
                <w:ins w:id="10951" w:author="CATT" w:date="2024-04-19T02:31:00Z"/>
                <w:rFonts w:cs="v4.2.0"/>
                <w:lang w:val="fr-FR" w:eastAsia="zh-CN"/>
              </w:rPr>
            </w:pPr>
            <w:ins w:id="10952" w:author="CATT" w:date="2024-04-19T02:31:00Z">
              <w:del w:id="10953" w:author="CATT_RAN4#111" w:date="2024-05-06T14:11:00Z">
                <w:r>
                  <w:rPr>
                    <w:rFonts w:cs="v4.2.0"/>
                    <w:lang w:val="fr-FR" w:eastAsia="zh-CN"/>
                  </w:rPr>
                  <w:delText>ULBWP.1.5</w:delText>
                </w:r>
              </w:del>
            </w:ins>
            <w:ins w:id="10954" w:author="CATT_RAN4#111" w:date="2024-05-06T14:11:00Z">
              <w:r>
                <w:rPr>
                  <w:rFonts w:cs="v4.2.0"/>
                  <w:lang w:val="fr-FR" w:eastAsia="zh-CN"/>
                </w:rPr>
                <w:t>-</w:t>
              </w:r>
            </w:ins>
          </w:p>
        </w:tc>
      </w:tr>
    </w:tbl>
    <w:p w14:paraId="2ED4485F" w14:textId="77777777" w:rsidR="00B279BB" w:rsidRDefault="00B279BB" w:rsidP="00B279BB">
      <w:pPr>
        <w:rPr>
          <w:ins w:id="10955" w:author="CATT" w:date="2024-04-18T17:33:00Z"/>
          <w:lang w:eastAsia="zh-CN"/>
        </w:rPr>
      </w:pPr>
    </w:p>
    <w:p w14:paraId="20E9276D" w14:textId="77777777" w:rsidR="00B279BB" w:rsidRDefault="00B279BB" w:rsidP="00B279BB">
      <w:pPr>
        <w:pStyle w:val="Heading5"/>
        <w:rPr>
          <w:ins w:id="10956" w:author="CATT" w:date="2024-04-18T17:33:00Z"/>
          <w:rFonts w:eastAsia="SimSun"/>
          <w:snapToGrid w:val="0"/>
        </w:rPr>
      </w:pPr>
      <w:ins w:id="10957" w:author="CATT" w:date="2024-04-18T17:33:00Z">
        <w:r>
          <w:rPr>
            <w:rFonts w:eastAsia="SimSun"/>
            <w:snapToGrid w:val="0"/>
          </w:rPr>
          <w:lastRenderedPageBreak/>
          <w:t>A.7.6.1.</w:t>
        </w:r>
      </w:ins>
      <w:ins w:id="10958" w:author="CATT" w:date="2024-04-19T02:36:00Z">
        <w:r>
          <w:rPr>
            <w:rFonts w:eastAsia="SimSun"/>
            <w:snapToGrid w:val="0"/>
            <w:lang w:eastAsia="zh-CN"/>
          </w:rPr>
          <w:t>X</w:t>
        </w:r>
      </w:ins>
      <w:ins w:id="10959" w:author="CATT" w:date="2024-04-18T17:33:00Z">
        <w:r>
          <w:rPr>
            <w:rFonts w:eastAsia="SimSun"/>
            <w:snapToGrid w:val="0"/>
          </w:rPr>
          <w:t>.2</w:t>
        </w:r>
        <w:r>
          <w:rPr>
            <w:rFonts w:eastAsia="SimSun"/>
            <w:snapToGrid w:val="0"/>
          </w:rPr>
          <w:tab/>
          <w:t>Test Requirements</w:t>
        </w:r>
      </w:ins>
    </w:p>
    <w:p w14:paraId="58C99AF1" w14:textId="1ADE8889" w:rsidR="00C84274" w:rsidRPr="00B279BB" w:rsidRDefault="00B279BB" w:rsidP="00C84274">
      <w:pPr>
        <w:rPr>
          <w:rFonts w:eastAsia="SimSun"/>
          <w:lang w:eastAsia="zh-CN"/>
        </w:rPr>
      </w:pPr>
      <w:ins w:id="10960" w:author="CATT" w:date="2024-04-19T02:02:00Z">
        <w:r>
          <w:rPr>
            <w:lang w:eastAsia="zh-CN"/>
          </w:rPr>
          <w:t xml:space="preserve">The test requirements are the same as in </w:t>
        </w:r>
      </w:ins>
      <w:ins w:id="10961" w:author="CATT" w:date="2024-04-19T02:30:00Z">
        <w:r>
          <w:rPr>
            <w:lang w:eastAsia="zh-CN"/>
          </w:rPr>
          <w:t>A.7.6.1.1.2</w:t>
        </w:r>
      </w:ins>
      <w:ins w:id="10962" w:author="CATT" w:date="2024-04-19T02:02:00Z">
        <w:r>
          <w:rPr>
            <w:lang w:eastAsia="zh-CN"/>
          </w:rPr>
          <w:t>.</w:t>
        </w:r>
      </w:ins>
    </w:p>
    <w:p w14:paraId="4949FD65" w14:textId="1DA79DF1" w:rsidR="00C84274" w:rsidRPr="00DE1929"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3C021B">
        <w:rPr>
          <w:noProof/>
          <w:color w:val="FF0000"/>
          <w:lang w:eastAsia="zh-CN"/>
        </w:rPr>
        <w:t>3</w:t>
      </w:r>
      <w:r w:rsidR="008B7F74">
        <w:rPr>
          <w:noProof/>
          <w:color w:val="FF0000"/>
          <w:lang w:eastAsia="zh-CN"/>
        </w:rPr>
        <w:t>5</w:t>
      </w:r>
      <w:r w:rsidRPr="00CE26E1">
        <w:rPr>
          <w:rFonts w:hint="eastAsia"/>
          <w:noProof/>
          <w:color w:val="FF0000"/>
          <w:lang w:eastAsia="zh-CN"/>
        </w:rPr>
        <w:t>&gt;</w:t>
      </w:r>
    </w:p>
    <w:p w14:paraId="368AF079" w14:textId="656FCEEB" w:rsidR="00C84274" w:rsidRDefault="00C84274" w:rsidP="00C84274">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&lt;Start of Change </w:t>
      </w:r>
      <w:r w:rsidR="00D9648A">
        <w:rPr>
          <w:rFonts w:ascii="Arial" w:hAnsi="Arial" w:cs="Arial"/>
          <w:noProof/>
          <w:color w:val="FF0000"/>
          <w:sz w:val="36"/>
          <w:szCs w:val="36"/>
          <w:lang w:eastAsia="zh-CN"/>
        </w:rPr>
        <w:t>3</w:t>
      </w:r>
      <w:r w:rsidR="008B7F74">
        <w:rPr>
          <w:rFonts w:ascii="Arial" w:hAnsi="Arial" w:cs="Arial"/>
          <w:noProof/>
          <w:color w:val="FF0000"/>
          <w:sz w:val="36"/>
          <w:szCs w:val="36"/>
          <w:lang w:eastAsia="zh-CN"/>
        </w:rPr>
        <w:t>6</w:t>
      </w:r>
      <w:r>
        <w:rPr>
          <w:rFonts w:ascii="Arial" w:hAnsi="Arial" w:cs="Arial"/>
          <w:noProof/>
          <w:color w:val="FF0000"/>
          <w:sz w:val="36"/>
          <w:szCs w:val="36"/>
          <w:lang w:eastAsia="zh-CN"/>
        </w:rPr>
        <w:t>&gt;</w:t>
      </w:r>
    </w:p>
    <w:p w14:paraId="199C8BD7" w14:textId="77777777" w:rsidR="007F1BB4" w:rsidRPr="001C0E1B" w:rsidRDefault="007F1BB4" w:rsidP="007F1BB4">
      <w:pPr>
        <w:pStyle w:val="Heading4"/>
        <w:rPr>
          <w:ins w:id="10963" w:author="Qian Yang" w:date="2024-04-03T17:56:00Z"/>
          <w:snapToGrid w:val="0"/>
        </w:rPr>
      </w:pPr>
      <w:ins w:id="10964" w:author="Qian Yang" w:date="2024-04-03T18:01:00Z">
        <w:r>
          <w:rPr>
            <w:snapToGrid w:val="0"/>
          </w:rPr>
          <w:t>A.7.6.1.X</w:t>
        </w:r>
      </w:ins>
      <w:ins w:id="10965" w:author="Qian Yang" w:date="2024-04-03T17:56:00Z">
        <w:r w:rsidRPr="001C0E1B">
          <w:rPr>
            <w:snapToGrid w:val="0"/>
          </w:rPr>
          <w:tab/>
          <w:t>SA event triggered reporting</w:t>
        </w:r>
        <w:r w:rsidRPr="001C0E1B">
          <w:rPr>
            <w:snapToGrid w:val="0"/>
            <w:lang w:eastAsia="zh-CN"/>
          </w:rPr>
          <w:t xml:space="preserve"> test without gap under non-DRX</w:t>
        </w:r>
      </w:ins>
      <w:ins w:id="10966" w:author="Qian Yang" w:date="2024-04-03T17:59:00Z">
        <w:r>
          <w:rPr>
            <w:rFonts w:hint="eastAsia"/>
            <w:snapToGrid w:val="0"/>
            <w:lang w:eastAsia="zh-CN"/>
          </w:rPr>
          <w:t xml:space="preserve"> with NCD-SSB</w:t>
        </w:r>
      </w:ins>
    </w:p>
    <w:p w14:paraId="25AD8136" w14:textId="77777777" w:rsidR="007F1BB4" w:rsidRPr="001C0E1B" w:rsidRDefault="007F1BB4" w:rsidP="007F1BB4">
      <w:pPr>
        <w:pStyle w:val="Heading5"/>
        <w:rPr>
          <w:ins w:id="10967" w:author="Qian Yang" w:date="2024-04-03T17:56:00Z"/>
          <w:snapToGrid w:val="0"/>
        </w:rPr>
      </w:pPr>
      <w:ins w:id="10968" w:author="Qian Yang" w:date="2024-04-03T18:01:00Z">
        <w:r>
          <w:rPr>
            <w:snapToGrid w:val="0"/>
          </w:rPr>
          <w:t>A.7.6.1.X</w:t>
        </w:r>
      </w:ins>
      <w:ins w:id="10969" w:author="Qian Yang" w:date="2024-04-03T17:56:00Z">
        <w:r w:rsidRPr="001C0E1B">
          <w:rPr>
            <w:snapToGrid w:val="0"/>
          </w:rPr>
          <w:t>.1</w:t>
        </w:r>
        <w:r w:rsidRPr="001C0E1B">
          <w:rPr>
            <w:snapToGrid w:val="0"/>
          </w:rPr>
          <w:tab/>
          <w:t>Test purpose and Environment</w:t>
        </w:r>
      </w:ins>
    </w:p>
    <w:p w14:paraId="0C42C0BF" w14:textId="77777777" w:rsidR="007F1BB4" w:rsidRPr="001C0E1B" w:rsidRDefault="007F1BB4" w:rsidP="007F1BB4">
      <w:pPr>
        <w:rPr>
          <w:ins w:id="10970" w:author="Qian Yang" w:date="2024-04-03T17:56:00Z"/>
          <w:lang w:eastAsia="zh-CN"/>
        </w:rPr>
      </w:pPr>
      <w:ins w:id="10971" w:author="Qian Yang" w:date="2024-04-03T17:56:00Z">
        <w:r w:rsidRPr="001C0E1B">
          <w:rPr>
            <w:rFonts w:cs="v4.2.0"/>
          </w:rPr>
          <w:t>The purpose of this test is to verify that the UE makes correct reporting of an event. This test will partly verify the TDD intra-frequency cell search requirements</w:t>
        </w:r>
      </w:ins>
      <w:ins w:id="10972" w:author="Qian Yang" w:date="2024-04-03T18:00:00Z">
        <w:r w:rsidRPr="001C0E1B">
          <w:rPr>
            <w:rFonts w:cs="v4.2.0"/>
          </w:rPr>
          <w:t xml:space="preserve"> </w:t>
        </w:r>
        <w:r>
          <w:rPr>
            <w:rFonts w:cs="v4.2.0" w:hint="eastAsia"/>
            <w:lang w:eastAsia="zh-CN"/>
          </w:rPr>
          <w:t>when NCD-SSB is configured</w:t>
        </w:r>
      </w:ins>
      <w:ins w:id="10973" w:author="Qian Yang" w:date="2024-04-03T17:56:00Z">
        <w:r w:rsidRPr="001C0E1B">
          <w:rPr>
            <w:rFonts w:cs="v4.2.0"/>
          </w:rPr>
          <w:t xml:space="preserve"> in clause 9.2.5.1 and 9.2.5.2.</w:t>
        </w:r>
        <w:r w:rsidRPr="001C0E1B">
          <w:t xml:space="preserve"> Supported test configurations are shown in table </w:t>
        </w:r>
      </w:ins>
      <w:ins w:id="10974" w:author="Qian Yang" w:date="2024-04-03T18:01:00Z">
        <w:r>
          <w:t>A.7.6.1.X</w:t>
        </w:r>
      </w:ins>
      <w:ins w:id="10975" w:author="Qian Yang" w:date="2024-04-03T17:56:00Z">
        <w:r w:rsidRPr="001C0E1B">
          <w:t>.1-1.</w:t>
        </w:r>
      </w:ins>
    </w:p>
    <w:p w14:paraId="77E927D7" w14:textId="77777777" w:rsidR="007F1BB4" w:rsidRPr="001C0E1B" w:rsidRDefault="007F1BB4" w:rsidP="007F1BB4">
      <w:pPr>
        <w:pStyle w:val="TH"/>
        <w:rPr>
          <w:ins w:id="10976" w:author="Qian Yang" w:date="2024-04-03T17:56:00Z"/>
        </w:rPr>
      </w:pPr>
      <w:ins w:id="10977" w:author="Qian Yang" w:date="2024-04-03T17:56:00Z">
        <w:r w:rsidRPr="001C0E1B">
          <w:t xml:space="preserve">Table </w:t>
        </w:r>
      </w:ins>
      <w:ins w:id="10978" w:author="Qian Yang" w:date="2024-04-03T18:01:00Z">
        <w:r>
          <w:t>A.7.6.1.X</w:t>
        </w:r>
      </w:ins>
      <w:ins w:id="10979" w:author="Qian Yang" w:date="2024-04-03T17:56:00Z">
        <w:r w:rsidRPr="001C0E1B">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7F1BB4" w:rsidRPr="001C0E1B" w14:paraId="481BBA6F" w14:textId="77777777" w:rsidTr="004A4A50">
        <w:trPr>
          <w:ins w:id="10980" w:author="Qian Yang" w:date="2024-04-03T17:56:00Z"/>
        </w:trPr>
        <w:tc>
          <w:tcPr>
            <w:tcW w:w="2376" w:type="dxa"/>
            <w:tcBorders>
              <w:top w:val="single" w:sz="4" w:space="0" w:color="auto"/>
              <w:left w:val="single" w:sz="4" w:space="0" w:color="auto"/>
              <w:bottom w:val="single" w:sz="4" w:space="0" w:color="auto"/>
              <w:right w:val="single" w:sz="4" w:space="0" w:color="auto"/>
            </w:tcBorders>
            <w:hideMark/>
          </w:tcPr>
          <w:p w14:paraId="46AA55BF" w14:textId="77777777" w:rsidR="007F1BB4" w:rsidRPr="001C0E1B" w:rsidRDefault="007F1BB4" w:rsidP="004A4A50">
            <w:pPr>
              <w:pStyle w:val="TAH"/>
              <w:rPr>
                <w:ins w:id="10981" w:author="Qian Yang" w:date="2024-04-03T17:56:00Z"/>
              </w:rPr>
            </w:pPr>
            <w:ins w:id="10982" w:author="Qian Yang" w:date="2024-04-03T17:56:00Z">
              <w:r w:rsidRPr="001C0E1B">
                <w:t>Configuration</w:t>
              </w:r>
            </w:ins>
          </w:p>
        </w:tc>
        <w:tc>
          <w:tcPr>
            <w:tcW w:w="7479" w:type="dxa"/>
            <w:tcBorders>
              <w:top w:val="single" w:sz="4" w:space="0" w:color="auto"/>
              <w:left w:val="single" w:sz="4" w:space="0" w:color="auto"/>
              <w:bottom w:val="single" w:sz="4" w:space="0" w:color="auto"/>
              <w:right w:val="single" w:sz="4" w:space="0" w:color="auto"/>
            </w:tcBorders>
            <w:hideMark/>
          </w:tcPr>
          <w:p w14:paraId="0FA856EF" w14:textId="77777777" w:rsidR="007F1BB4" w:rsidRPr="001C0E1B" w:rsidRDefault="007F1BB4" w:rsidP="004A4A50">
            <w:pPr>
              <w:pStyle w:val="TAH"/>
              <w:rPr>
                <w:ins w:id="10983" w:author="Qian Yang" w:date="2024-04-03T17:56:00Z"/>
              </w:rPr>
            </w:pPr>
            <w:ins w:id="10984" w:author="Qian Yang" w:date="2024-04-03T17:56:00Z">
              <w:r w:rsidRPr="001C0E1B">
                <w:t>Description</w:t>
              </w:r>
            </w:ins>
          </w:p>
        </w:tc>
      </w:tr>
      <w:tr w:rsidR="007F1BB4" w:rsidRPr="001C0E1B" w14:paraId="55AE49D0" w14:textId="77777777" w:rsidTr="004A4A50">
        <w:trPr>
          <w:ins w:id="10985" w:author="Qian Yang" w:date="2024-04-03T17:56:00Z"/>
        </w:trPr>
        <w:tc>
          <w:tcPr>
            <w:tcW w:w="2376" w:type="dxa"/>
            <w:tcBorders>
              <w:top w:val="single" w:sz="4" w:space="0" w:color="auto"/>
              <w:left w:val="single" w:sz="4" w:space="0" w:color="auto"/>
              <w:bottom w:val="single" w:sz="4" w:space="0" w:color="auto"/>
              <w:right w:val="single" w:sz="4" w:space="0" w:color="auto"/>
            </w:tcBorders>
            <w:hideMark/>
          </w:tcPr>
          <w:p w14:paraId="6ACC0339" w14:textId="77777777" w:rsidR="007F1BB4" w:rsidRPr="001C0E1B" w:rsidRDefault="007F1BB4" w:rsidP="004A4A50">
            <w:pPr>
              <w:pStyle w:val="TAL"/>
              <w:rPr>
                <w:ins w:id="10986" w:author="Qian Yang" w:date="2024-04-03T17:56:00Z"/>
              </w:rPr>
            </w:pPr>
            <w:ins w:id="10987" w:author="Qian Yang" w:date="2024-04-03T17:56:00Z">
              <w:r w:rsidRPr="001C0E1B">
                <w:t>1</w:t>
              </w:r>
            </w:ins>
          </w:p>
        </w:tc>
        <w:tc>
          <w:tcPr>
            <w:tcW w:w="7479" w:type="dxa"/>
            <w:tcBorders>
              <w:top w:val="single" w:sz="4" w:space="0" w:color="auto"/>
              <w:left w:val="single" w:sz="4" w:space="0" w:color="auto"/>
              <w:bottom w:val="single" w:sz="4" w:space="0" w:color="auto"/>
              <w:right w:val="single" w:sz="4" w:space="0" w:color="auto"/>
            </w:tcBorders>
            <w:hideMark/>
          </w:tcPr>
          <w:p w14:paraId="2FA485D0" w14:textId="77777777" w:rsidR="007F1BB4" w:rsidRPr="001C0E1B" w:rsidRDefault="007F1BB4" w:rsidP="004A4A50">
            <w:pPr>
              <w:pStyle w:val="TAL"/>
              <w:rPr>
                <w:ins w:id="10988" w:author="Qian Yang" w:date="2024-04-03T17:56:00Z"/>
              </w:rPr>
            </w:pPr>
            <w:ins w:id="10989" w:author="Qian Yang" w:date="2024-04-03T17:56:00Z">
              <w:r w:rsidRPr="001C0E1B">
                <w:t>120 kHz SSB SCS, 100 MHz bandwidth, TDD duplex mode</w:t>
              </w:r>
            </w:ins>
          </w:p>
        </w:tc>
      </w:tr>
      <w:tr w:rsidR="007F1BB4" w:rsidRPr="001C0E1B" w14:paraId="16E5C18D" w14:textId="77777777" w:rsidTr="004A4A50">
        <w:trPr>
          <w:ins w:id="10990" w:author="Qian Yang" w:date="2024-04-03T17:56:00Z"/>
        </w:trPr>
        <w:tc>
          <w:tcPr>
            <w:tcW w:w="2376" w:type="dxa"/>
            <w:tcBorders>
              <w:top w:val="single" w:sz="4" w:space="0" w:color="auto"/>
              <w:left w:val="single" w:sz="4" w:space="0" w:color="auto"/>
              <w:bottom w:val="single" w:sz="4" w:space="0" w:color="auto"/>
              <w:right w:val="single" w:sz="4" w:space="0" w:color="auto"/>
            </w:tcBorders>
            <w:hideMark/>
          </w:tcPr>
          <w:p w14:paraId="1A5294D2" w14:textId="77777777" w:rsidR="007F1BB4" w:rsidRPr="001C0E1B" w:rsidRDefault="007F1BB4" w:rsidP="004A4A50">
            <w:pPr>
              <w:pStyle w:val="TAL"/>
              <w:rPr>
                <w:ins w:id="10991" w:author="Qian Yang" w:date="2024-04-03T17:56:00Z"/>
              </w:rPr>
            </w:pPr>
            <w:ins w:id="10992" w:author="Qian Yang" w:date="2024-04-03T17:56:00Z">
              <w:r w:rsidRPr="001C0E1B">
                <w:t>2</w:t>
              </w:r>
            </w:ins>
          </w:p>
        </w:tc>
        <w:tc>
          <w:tcPr>
            <w:tcW w:w="7479" w:type="dxa"/>
            <w:tcBorders>
              <w:top w:val="single" w:sz="4" w:space="0" w:color="auto"/>
              <w:left w:val="single" w:sz="4" w:space="0" w:color="auto"/>
              <w:bottom w:val="single" w:sz="4" w:space="0" w:color="auto"/>
              <w:right w:val="single" w:sz="4" w:space="0" w:color="auto"/>
            </w:tcBorders>
            <w:hideMark/>
          </w:tcPr>
          <w:p w14:paraId="6D23F11C" w14:textId="77777777" w:rsidR="007F1BB4" w:rsidRPr="001C0E1B" w:rsidRDefault="007F1BB4" w:rsidP="004A4A50">
            <w:pPr>
              <w:pStyle w:val="TAL"/>
              <w:rPr>
                <w:ins w:id="10993" w:author="Qian Yang" w:date="2024-04-03T17:56:00Z"/>
              </w:rPr>
            </w:pPr>
            <w:ins w:id="10994" w:author="Qian Yang" w:date="2024-04-03T17:56:00Z">
              <w:r w:rsidRPr="001C0E1B">
                <w:t>240 kHz SSB SCS, 100 MHz bandwidth, TDD duplex mode</w:t>
              </w:r>
            </w:ins>
          </w:p>
        </w:tc>
      </w:tr>
      <w:tr w:rsidR="007F1BB4" w:rsidRPr="001C0E1B" w14:paraId="151BAE15" w14:textId="77777777" w:rsidTr="004A4A50">
        <w:trPr>
          <w:ins w:id="10995" w:author="Qian Yang" w:date="2024-04-03T17:56:00Z"/>
        </w:trPr>
        <w:tc>
          <w:tcPr>
            <w:tcW w:w="9855" w:type="dxa"/>
            <w:gridSpan w:val="2"/>
            <w:tcBorders>
              <w:top w:val="single" w:sz="4" w:space="0" w:color="auto"/>
              <w:left w:val="single" w:sz="4" w:space="0" w:color="auto"/>
              <w:bottom w:val="single" w:sz="4" w:space="0" w:color="auto"/>
              <w:right w:val="single" w:sz="4" w:space="0" w:color="auto"/>
            </w:tcBorders>
            <w:hideMark/>
          </w:tcPr>
          <w:p w14:paraId="073EF3CD" w14:textId="77777777" w:rsidR="007F1BB4" w:rsidRPr="001C0E1B" w:rsidRDefault="007F1BB4" w:rsidP="004A4A50">
            <w:pPr>
              <w:pStyle w:val="TAN"/>
              <w:rPr>
                <w:ins w:id="10996" w:author="Qian Yang" w:date="2024-04-03T17:56:00Z"/>
              </w:rPr>
            </w:pPr>
            <w:ins w:id="10997" w:author="Qian Yang" w:date="2024-04-03T17:56:00Z">
              <w:r w:rsidRPr="001C0E1B">
                <w:rPr>
                  <w:lang w:eastAsia="zh-CN"/>
                </w:rPr>
                <w:t>Note:</w:t>
              </w:r>
              <w:r w:rsidRPr="001C0E1B">
                <w:rPr>
                  <w:lang w:eastAsia="zh-CN"/>
                </w:rPr>
                <w:tab/>
              </w:r>
              <w:r w:rsidRPr="001C0E1B">
                <w:t>The UE is only required to be tested in one of the supported test configurations.</w:t>
              </w:r>
            </w:ins>
          </w:p>
        </w:tc>
      </w:tr>
    </w:tbl>
    <w:p w14:paraId="61F20E5B" w14:textId="77777777" w:rsidR="007F1BB4" w:rsidRPr="001C0E1B" w:rsidRDefault="007F1BB4" w:rsidP="007F1BB4">
      <w:pPr>
        <w:rPr>
          <w:ins w:id="10998" w:author="Qian Yang" w:date="2024-04-03T17:56:00Z"/>
          <w:rFonts w:cs="v4.2.0"/>
        </w:rPr>
      </w:pPr>
    </w:p>
    <w:p w14:paraId="1E1D91C7" w14:textId="77777777" w:rsidR="007F1BB4" w:rsidRPr="001C0E1B" w:rsidRDefault="007F1BB4" w:rsidP="007F1BB4">
      <w:pPr>
        <w:rPr>
          <w:ins w:id="10999" w:author="Qian Yang" w:date="2024-04-03T17:56:00Z"/>
        </w:rPr>
      </w:pPr>
      <w:ins w:id="11000" w:author="Qian Yang" w:date="2024-04-03T17:56:00Z">
        <w:r w:rsidRPr="001C0E1B">
          <w:t xml:space="preserve">There are two cells in the test, </w:t>
        </w:r>
        <w:proofErr w:type="spellStart"/>
        <w:r w:rsidRPr="001C0E1B">
          <w:t>PCell</w:t>
        </w:r>
        <w:proofErr w:type="spellEnd"/>
        <w:r w:rsidRPr="001C0E1B">
          <w:t xml:space="preserve"> (Cell 1) and a FR2 neighbour cell (Cell 2) on the same frequency as the </w:t>
        </w:r>
        <w:proofErr w:type="spellStart"/>
        <w:r w:rsidRPr="001C0E1B">
          <w:t>PCell</w:t>
        </w:r>
        <w:proofErr w:type="spellEnd"/>
        <w:r w:rsidRPr="001C0E1B">
          <w:t xml:space="preserve">. The test parameters for the Cell 1 and Cell 2 are given in Table </w:t>
        </w:r>
      </w:ins>
      <w:ins w:id="11001" w:author="Qian Yang" w:date="2024-04-03T18:01:00Z">
        <w:r>
          <w:t>A.7.6.1.X</w:t>
        </w:r>
      </w:ins>
      <w:ins w:id="11002" w:author="Qian Yang" w:date="2024-04-03T17:56:00Z">
        <w:r w:rsidRPr="001C0E1B">
          <w:t xml:space="preserve">.1-2, </w:t>
        </w:r>
      </w:ins>
      <w:ins w:id="11003" w:author="Qian Yang" w:date="2024-04-03T18:01:00Z">
        <w:r>
          <w:t>A.7.6.1.X</w:t>
        </w:r>
      </w:ins>
      <w:ins w:id="11004" w:author="Qian Yang" w:date="2024-04-03T17:56:00Z">
        <w:r w:rsidRPr="001C0E1B">
          <w:t xml:space="preserve">.1-3 and </w:t>
        </w:r>
      </w:ins>
      <w:ins w:id="11005" w:author="Qian Yang" w:date="2024-04-03T18:01:00Z">
        <w:r>
          <w:t>A.7.6.1.X</w:t>
        </w:r>
      </w:ins>
      <w:ins w:id="11006" w:author="Qian Yang" w:date="2024-04-03T17:56:00Z">
        <w:r w:rsidRPr="001C0E1B">
          <w:t>.1-4 below.</w:t>
        </w:r>
      </w:ins>
    </w:p>
    <w:p w14:paraId="6F6E352A" w14:textId="77777777" w:rsidR="007F1BB4" w:rsidRPr="001C0E1B" w:rsidRDefault="007F1BB4" w:rsidP="007F1BB4">
      <w:pPr>
        <w:rPr>
          <w:ins w:id="11007" w:author="Qian Yang" w:date="2024-04-03T17:56:00Z"/>
        </w:rPr>
      </w:pPr>
      <w:ins w:id="11008" w:author="Qian Yang - RAN4#111" w:date="2024-05-09T21:50:00Z">
        <w:r>
          <w:rPr>
            <w:rFonts w:cs="v4.2.0" w:hint="eastAsia"/>
            <w:lang w:eastAsia="zh-CN"/>
          </w:rPr>
          <w:t xml:space="preserve">The CD-SSB is configured outside active DL BWP and NCD-SSB is configured fully within active DL BWP of FR1 </w:t>
        </w:r>
        <w:proofErr w:type="spellStart"/>
        <w:r>
          <w:rPr>
            <w:rFonts w:cs="v4.2.0" w:hint="eastAsia"/>
            <w:lang w:eastAsia="zh-CN"/>
          </w:rPr>
          <w:t>PCell</w:t>
        </w:r>
        <w:proofErr w:type="spellEnd"/>
        <w:r>
          <w:rPr>
            <w:rFonts w:cs="v4.2.0" w:hint="eastAsia"/>
            <w:lang w:eastAsia="zh-CN"/>
          </w:rPr>
          <w:t xml:space="preserve">. </w:t>
        </w:r>
      </w:ins>
      <w:ins w:id="11009" w:author="Qian Yang" w:date="2024-04-03T17:56:00Z">
        <w:r w:rsidRPr="001C0E1B">
          <w:t xml:space="preserve">In the measurement control information, a measurement object is configured for the frequency of the </w:t>
        </w:r>
        <w:proofErr w:type="spellStart"/>
        <w:r w:rsidRPr="001C0E1B">
          <w:t>PCell</w:t>
        </w:r>
        <w:proofErr w:type="spellEnd"/>
        <w:r w:rsidRPr="001C0E1B">
          <w:t>, and it is indicated to the UE that event-triggered reporting with Event A3 is used.</w:t>
        </w:r>
      </w:ins>
    </w:p>
    <w:p w14:paraId="71FA7D19" w14:textId="77777777" w:rsidR="007F1BB4" w:rsidRPr="001C0E1B" w:rsidRDefault="007F1BB4" w:rsidP="007F1BB4">
      <w:pPr>
        <w:rPr>
          <w:ins w:id="11010" w:author="Qian Yang" w:date="2024-04-03T17:56:00Z"/>
        </w:rPr>
      </w:pPr>
      <w:ins w:id="11011" w:author="Qian Yang" w:date="2024-04-03T17:56:00Z">
        <w:r w:rsidRPr="001C0E1B">
          <w:t>The test consists of two successive time periods, with time duration of T1, and T2 respectively. During time duration T1, the UE shall not have any timing information of Cell 2.</w:t>
        </w:r>
      </w:ins>
    </w:p>
    <w:p w14:paraId="319E1734" w14:textId="77777777" w:rsidR="007F1BB4" w:rsidRPr="001C0E1B" w:rsidRDefault="007F1BB4" w:rsidP="007F1BB4">
      <w:pPr>
        <w:pStyle w:val="TH"/>
        <w:rPr>
          <w:ins w:id="11012" w:author="Qian Yang" w:date="2024-04-03T17:56:00Z"/>
        </w:rPr>
      </w:pPr>
      <w:ins w:id="11013" w:author="Qian Yang" w:date="2024-04-03T17:56:00Z">
        <w:r w:rsidRPr="001C0E1B">
          <w:t xml:space="preserve">Table </w:t>
        </w:r>
      </w:ins>
      <w:ins w:id="11014" w:author="Qian Yang" w:date="2024-04-03T18:01:00Z">
        <w:r>
          <w:t>A.7.6.1.X</w:t>
        </w:r>
      </w:ins>
      <w:ins w:id="11015" w:author="Qian Yang" w:date="2024-04-03T17:56:00Z">
        <w:r w:rsidRPr="001C0E1B">
          <w:t xml:space="preserve">.1-2: General test parameters for intra-frequency event triggered reporting for SA with TDD </w:t>
        </w:r>
        <w:proofErr w:type="spellStart"/>
        <w:r w:rsidRPr="001C0E1B">
          <w:t>PCell</w:t>
        </w:r>
        <w:proofErr w:type="spellEnd"/>
        <w:r w:rsidRPr="001C0E1B">
          <w:t xml:space="preserve">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566"/>
        <w:gridCol w:w="786"/>
        <w:gridCol w:w="1606"/>
        <w:gridCol w:w="3801"/>
      </w:tblGrid>
      <w:tr w:rsidR="007F1BB4" w:rsidRPr="001C0E1B" w14:paraId="48D86711" w14:textId="77777777" w:rsidTr="004A4A50">
        <w:trPr>
          <w:cantSplit/>
          <w:trHeight w:val="90"/>
          <w:ins w:id="11016"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18ECE7C1" w14:textId="77777777" w:rsidR="007F1BB4" w:rsidRPr="001C0E1B" w:rsidRDefault="007F1BB4" w:rsidP="004A4A50">
            <w:pPr>
              <w:pStyle w:val="TAH"/>
              <w:rPr>
                <w:ins w:id="11017" w:author="Qian Yang" w:date="2024-04-03T17:56:00Z"/>
                <w:rFonts w:cs="Arial"/>
              </w:rPr>
            </w:pPr>
            <w:ins w:id="11018" w:author="Qian Yang" w:date="2024-04-03T17:56:00Z">
              <w:r w:rsidRPr="001C0E1B">
                <w:t>Parameter</w:t>
              </w:r>
            </w:ins>
          </w:p>
        </w:tc>
        <w:tc>
          <w:tcPr>
            <w:tcW w:w="0" w:type="auto"/>
            <w:tcBorders>
              <w:top w:val="single" w:sz="4" w:space="0" w:color="auto"/>
              <w:left w:val="single" w:sz="4" w:space="0" w:color="auto"/>
              <w:bottom w:val="single" w:sz="4" w:space="0" w:color="auto"/>
              <w:right w:val="single" w:sz="4" w:space="0" w:color="auto"/>
            </w:tcBorders>
            <w:hideMark/>
          </w:tcPr>
          <w:p w14:paraId="5383A3FD" w14:textId="77777777" w:rsidR="007F1BB4" w:rsidRPr="001C0E1B" w:rsidRDefault="007F1BB4" w:rsidP="004A4A50">
            <w:pPr>
              <w:pStyle w:val="TAH"/>
              <w:rPr>
                <w:ins w:id="11019" w:author="Qian Yang" w:date="2024-04-03T17:56:00Z"/>
                <w:rFonts w:cs="Arial"/>
              </w:rPr>
            </w:pPr>
            <w:ins w:id="11020" w:author="Qian Yang" w:date="2024-04-03T17:56:00Z">
              <w:r w:rsidRPr="001C0E1B">
                <w:t>Unit</w:t>
              </w:r>
            </w:ins>
          </w:p>
        </w:tc>
        <w:tc>
          <w:tcPr>
            <w:tcW w:w="0" w:type="auto"/>
            <w:tcBorders>
              <w:top w:val="single" w:sz="4" w:space="0" w:color="auto"/>
              <w:left w:val="single" w:sz="4" w:space="0" w:color="auto"/>
              <w:bottom w:val="single" w:sz="4" w:space="0" w:color="auto"/>
              <w:right w:val="single" w:sz="4" w:space="0" w:color="auto"/>
            </w:tcBorders>
            <w:hideMark/>
          </w:tcPr>
          <w:p w14:paraId="7C3708AF" w14:textId="77777777" w:rsidR="007F1BB4" w:rsidRPr="001C0E1B" w:rsidRDefault="007F1BB4" w:rsidP="004A4A50">
            <w:pPr>
              <w:pStyle w:val="TAH"/>
              <w:rPr>
                <w:ins w:id="11021" w:author="Qian Yang" w:date="2024-04-03T17:56:00Z"/>
              </w:rPr>
            </w:pPr>
            <w:ins w:id="11022" w:author="Qian Yang" w:date="2024-04-03T17:56:00Z">
              <w:r w:rsidRPr="001C0E1B">
                <w:rPr>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6655115D" w14:textId="77777777" w:rsidR="007F1BB4" w:rsidRPr="001C0E1B" w:rsidRDefault="007F1BB4" w:rsidP="004A4A50">
            <w:pPr>
              <w:pStyle w:val="TAH"/>
              <w:rPr>
                <w:ins w:id="11023" w:author="Qian Yang" w:date="2024-04-03T17:56:00Z"/>
                <w:rFonts w:cs="Arial"/>
              </w:rPr>
            </w:pPr>
            <w:ins w:id="11024" w:author="Qian Yang" w:date="2024-04-03T17:56:00Z">
              <w:r w:rsidRPr="001C0E1B">
                <w:t>Value</w:t>
              </w:r>
            </w:ins>
          </w:p>
        </w:tc>
        <w:tc>
          <w:tcPr>
            <w:tcW w:w="0" w:type="auto"/>
            <w:tcBorders>
              <w:top w:val="single" w:sz="4" w:space="0" w:color="auto"/>
              <w:left w:val="single" w:sz="4" w:space="0" w:color="auto"/>
              <w:bottom w:val="single" w:sz="4" w:space="0" w:color="auto"/>
              <w:right w:val="single" w:sz="4" w:space="0" w:color="auto"/>
            </w:tcBorders>
            <w:hideMark/>
          </w:tcPr>
          <w:p w14:paraId="68881D49" w14:textId="77777777" w:rsidR="007F1BB4" w:rsidRPr="001C0E1B" w:rsidRDefault="007F1BB4" w:rsidP="004A4A50">
            <w:pPr>
              <w:pStyle w:val="TAH"/>
              <w:rPr>
                <w:ins w:id="11025" w:author="Qian Yang" w:date="2024-04-03T17:56:00Z"/>
                <w:rFonts w:cs="Arial"/>
              </w:rPr>
            </w:pPr>
            <w:ins w:id="11026" w:author="Qian Yang" w:date="2024-04-03T17:56:00Z">
              <w:r w:rsidRPr="001C0E1B">
                <w:t>Comment</w:t>
              </w:r>
            </w:ins>
          </w:p>
        </w:tc>
      </w:tr>
      <w:tr w:rsidR="007F1BB4" w:rsidRPr="001C0E1B" w14:paraId="1DCB54DB" w14:textId="77777777" w:rsidTr="004A4A50">
        <w:trPr>
          <w:cantSplit/>
          <w:ins w:id="11027"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30F6C015" w14:textId="77777777" w:rsidR="007F1BB4" w:rsidRPr="001C0E1B" w:rsidRDefault="007F1BB4" w:rsidP="004A4A50">
            <w:pPr>
              <w:pStyle w:val="TAL"/>
              <w:rPr>
                <w:ins w:id="11028" w:author="Qian Yang" w:date="2024-04-03T17:56:00Z"/>
                <w:rFonts w:cs="Arial"/>
              </w:rPr>
            </w:pPr>
            <w:ins w:id="11029" w:author="Qian Yang" w:date="2024-04-03T17:56:00Z">
              <w:r w:rsidRPr="001C0E1B">
                <w:t>Active cell</w:t>
              </w:r>
            </w:ins>
          </w:p>
        </w:tc>
        <w:tc>
          <w:tcPr>
            <w:tcW w:w="0" w:type="auto"/>
            <w:tcBorders>
              <w:top w:val="single" w:sz="4" w:space="0" w:color="auto"/>
              <w:left w:val="single" w:sz="4" w:space="0" w:color="auto"/>
              <w:bottom w:val="single" w:sz="4" w:space="0" w:color="auto"/>
              <w:right w:val="single" w:sz="4" w:space="0" w:color="auto"/>
            </w:tcBorders>
          </w:tcPr>
          <w:p w14:paraId="0533B55B" w14:textId="77777777" w:rsidR="007F1BB4" w:rsidRPr="001C0E1B" w:rsidRDefault="007F1BB4" w:rsidP="004A4A50">
            <w:pPr>
              <w:pStyle w:val="TAC"/>
              <w:rPr>
                <w:ins w:id="11030" w:author="Qian Yang" w:date="2024-04-03T17:56: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C121BA" w14:textId="77777777" w:rsidR="007F1BB4" w:rsidRPr="001C0E1B" w:rsidRDefault="007F1BB4" w:rsidP="004A4A50">
            <w:pPr>
              <w:pStyle w:val="TAC"/>
              <w:rPr>
                <w:ins w:id="11031" w:author="Qian Yang" w:date="2024-04-03T17:56:00Z"/>
                <w:rFonts w:cs="v4.2.0"/>
              </w:rPr>
            </w:pPr>
            <w:ins w:id="11032" w:author="Qian Yang" w:date="2024-04-03T17:56:00Z">
              <w:r w:rsidRPr="001C0E1B">
                <w:rPr>
                  <w:rFonts w:cs="v4.2.0"/>
                </w:rPr>
                <w:t>1, 2</w:t>
              </w:r>
            </w:ins>
          </w:p>
        </w:tc>
        <w:tc>
          <w:tcPr>
            <w:tcW w:w="0" w:type="auto"/>
            <w:tcBorders>
              <w:top w:val="single" w:sz="4" w:space="0" w:color="auto"/>
              <w:left w:val="single" w:sz="4" w:space="0" w:color="auto"/>
              <w:bottom w:val="single" w:sz="4" w:space="0" w:color="auto"/>
              <w:right w:val="single" w:sz="4" w:space="0" w:color="auto"/>
            </w:tcBorders>
            <w:hideMark/>
          </w:tcPr>
          <w:p w14:paraId="2B37A2DB" w14:textId="77777777" w:rsidR="007F1BB4" w:rsidRPr="001C0E1B" w:rsidRDefault="007F1BB4" w:rsidP="004A4A50">
            <w:pPr>
              <w:pStyle w:val="TAC"/>
              <w:rPr>
                <w:ins w:id="11033" w:author="Qian Yang" w:date="2024-04-03T17:56:00Z"/>
                <w:rFonts w:cs="v4.2.0"/>
              </w:rPr>
            </w:pPr>
            <w:proofErr w:type="spellStart"/>
            <w:ins w:id="11034" w:author="Qian Yang" w:date="2024-04-03T17:56:00Z">
              <w:r w:rsidRPr="001C0E1B">
                <w:rPr>
                  <w:rFonts w:cs="v4.2.0"/>
                </w:rPr>
                <w:t>PCell</w:t>
              </w:r>
              <w:proofErr w:type="spellEnd"/>
              <w:r w:rsidRPr="001C0E1B">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106F6D93" w14:textId="77777777" w:rsidR="007F1BB4" w:rsidRPr="001C0E1B" w:rsidRDefault="007F1BB4" w:rsidP="004A4A50">
            <w:pPr>
              <w:pStyle w:val="TAL"/>
              <w:rPr>
                <w:ins w:id="11035" w:author="Qian Yang" w:date="2024-04-03T17:56:00Z"/>
              </w:rPr>
            </w:pPr>
          </w:p>
        </w:tc>
      </w:tr>
      <w:tr w:rsidR="007F1BB4" w:rsidRPr="001C0E1B" w14:paraId="570E351E" w14:textId="77777777" w:rsidTr="004A4A50">
        <w:trPr>
          <w:cantSplit/>
          <w:ins w:id="11036"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1C830EBB" w14:textId="77777777" w:rsidR="007F1BB4" w:rsidRPr="001C0E1B" w:rsidRDefault="007F1BB4" w:rsidP="004A4A50">
            <w:pPr>
              <w:pStyle w:val="TAL"/>
              <w:rPr>
                <w:ins w:id="11037" w:author="Qian Yang" w:date="2024-04-03T17:56:00Z"/>
                <w:rFonts w:cs="Arial"/>
                <w:b/>
              </w:rPr>
            </w:pPr>
            <w:ins w:id="11038" w:author="Qian Yang" w:date="2024-04-03T17:56:00Z">
              <w:r w:rsidRPr="001C0E1B">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6AD8E61C" w14:textId="77777777" w:rsidR="007F1BB4" w:rsidRPr="001C0E1B" w:rsidRDefault="007F1BB4" w:rsidP="004A4A50">
            <w:pPr>
              <w:pStyle w:val="TAC"/>
              <w:rPr>
                <w:ins w:id="11039" w:author="Qian Yang" w:date="2024-04-03T17:56: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00B9A2" w14:textId="77777777" w:rsidR="007F1BB4" w:rsidRPr="001C0E1B" w:rsidRDefault="007F1BB4" w:rsidP="004A4A50">
            <w:pPr>
              <w:pStyle w:val="TAC"/>
              <w:rPr>
                <w:ins w:id="11040" w:author="Qian Yang" w:date="2024-04-03T17:56:00Z"/>
                <w:rFonts w:cs="v4.2.0"/>
                <w:bCs/>
              </w:rPr>
            </w:pPr>
            <w:ins w:id="11041"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1CDE4043" w14:textId="77777777" w:rsidR="007F1BB4" w:rsidRPr="001C0E1B" w:rsidRDefault="007F1BB4" w:rsidP="004A4A50">
            <w:pPr>
              <w:pStyle w:val="TAC"/>
              <w:rPr>
                <w:ins w:id="11042" w:author="Qian Yang" w:date="2024-04-03T17:56:00Z"/>
                <w:rFonts w:cs="Arial"/>
              </w:rPr>
            </w:pPr>
            <w:ins w:id="11043" w:author="Qian Yang" w:date="2024-04-03T17:56:00Z">
              <w:r w:rsidRPr="001C0E1B">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15541DF6" w14:textId="77777777" w:rsidR="007F1BB4" w:rsidRPr="001C0E1B" w:rsidRDefault="007F1BB4" w:rsidP="004A4A50">
            <w:pPr>
              <w:pStyle w:val="TAL"/>
              <w:rPr>
                <w:ins w:id="11044" w:author="Qian Yang" w:date="2024-04-03T17:56:00Z"/>
                <w:b/>
              </w:rPr>
            </w:pPr>
            <w:ins w:id="11045" w:author="Qian Yang" w:date="2024-04-03T17:56:00Z">
              <w:r w:rsidRPr="001C0E1B">
                <w:rPr>
                  <w:rFonts w:cs="v4.2.0"/>
                  <w:bCs/>
                </w:rPr>
                <w:t>Cell to be identified.</w:t>
              </w:r>
            </w:ins>
          </w:p>
        </w:tc>
      </w:tr>
      <w:tr w:rsidR="007F1BB4" w:rsidRPr="001C0E1B" w14:paraId="2FEC4690" w14:textId="77777777" w:rsidTr="004A4A50">
        <w:trPr>
          <w:cantSplit/>
          <w:ins w:id="11046"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57189611" w14:textId="77777777" w:rsidR="007F1BB4" w:rsidRPr="001C0E1B" w:rsidRDefault="007F1BB4" w:rsidP="004A4A50">
            <w:pPr>
              <w:pStyle w:val="TAL"/>
              <w:rPr>
                <w:ins w:id="11047" w:author="Qian Yang" w:date="2024-04-03T17:56:00Z"/>
                <w:rFonts w:cs="Arial"/>
                <w:b/>
              </w:rPr>
            </w:pPr>
            <w:ins w:id="11048" w:author="Qian Yang" w:date="2024-04-03T17:56:00Z">
              <w:r w:rsidRPr="001C0E1B">
                <w:t>RF Channel Number</w:t>
              </w:r>
            </w:ins>
          </w:p>
        </w:tc>
        <w:tc>
          <w:tcPr>
            <w:tcW w:w="0" w:type="auto"/>
            <w:tcBorders>
              <w:top w:val="single" w:sz="4" w:space="0" w:color="auto"/>
              <w:left w:val="single" w:sz="4" w:space="0" w:color="auto"/>
              <w:bottom w:val="single" w:sz="4" w:space="0" w:color="auto"/>
              <w:right w:val="single" w:sz="4" w:space="0" w:color="auto"/>
            </w:tcBorders>
          </w:tcPr>
          <w:p w14:paraId="6541DFAB" w14:textId="77777777" w:rsidR="007F1BB4" w:rsidRPr="001C0E1B" w:rsidRDefault="007F1BB4" w:rsidP="004A4A50">
            <w:pPr>
              <w:pStyle w:val="TAC"/>
              <w:rPr>
                <w:ins w:id="11049" w:author="Qian Yang" w:date="2024-04-03T17:56: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2E86A1" w14:textId="77777777" w:rsidR="007F1BB4" w:rsidRPr="001C0E1B" w:rsidRDefault="007F1BB4" w:rsidP="004A4A50">
            <w:pPr>
              <w:pStyle w:val="TAC"/>
              <w:rPr>
                <w:ins w:id="11050" w:author="Qian Yang" w:date="2024-04-03T17:56:00Z"/>
                <w:rFonts w:cs="v4.2.0"/>
                <w:bCs/>
              </w:rPr>
            </w:pPr>
            <w:ins w:id="11051"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32EF8A5B" w14:textId="77777777" w:rsidR="007F1BB4" w:rsidRPr="001C0E1B" w:rsidRDefault="007F1BB4" w:rsidP="004A4A50">
            <w:pPr>
              <w:pStyle w:val="TAC"/>
              <w:rPr>
                <w:ins w:id="11052" w:author="Qian Yang" w:date="2024-04-03T17:56:00Z"/>
                <w:rFonts w:cs="v4.2.0"/>
                <w:bCs/>
              </w:rPr>
            </w:pPr>
            <w:ins w:id="11053" w:author="Qian Yang" w:date="2024-04-03T17:56:00Z">
              <w:r w:rsidRPr="001C0E1B">
                <w:rPr>
                  <w:rFonts w:cs="v4.2.0"/>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2A9BA3EB" w14:textId="77777777" w:rsidR="007F1BB4" w:rsidRPr="001C0E1B" w:rsidRDefault="007F1BB4" w:rsidP="004A4A50">
            <w:pPr>
              <w:pStyle w:val="TAL"/>
              <w:rPr>
                <w:ins w:id="11054" w:author="Qian Yang" w:date="2024-04-03T17:56:00Z"/>
                <w:b/>
              </w:rPr>
            </w:pPr>
            <w:ins w:id="11055" w:author="Qian Yang" w:date="2024-04-03T17:56:00Z">
              <w:r w:rsidRPr="001C0E1B">
                <w:rPr>
                  <w:rFonts w:cs="v4.2.0"/>
                  <w:bCs/>
                </w:rPr>
                <w:t>One TDD carrier frequency is used for the NR cells.</w:t>
              </w:r>
            </w:ins>
          </w:p>
        </w:tc>
      </w:tr>
      <w:tr w:rsidR="007F1BB4" w:rsidRPr="001C0E1B" w14:paraId="4CD7721F" w14:textId="77777777" w:rsidTr="004A4A50">
        <w:trPr>
          <w:cantSplit/>
          <w:ins w:id="11056"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165BD423" w14:textId="77777777" w:rsidR="007F1BB4" w:rsidRPr="001C0E1B" w:rsidRDefault="007F1BB4" w:rsidP="004A4A50">
            <w:pPr>
              <w:pStyle w:val="TAL"/>
              <w:rPr>
                <w:ins w:id="11057" w:author="Qian Yang" w:date="2024-04-03T17:56:00Z"/>
                <w:lang w:eastAsia="zh-CN"/>
              </w:rPr>
            </w:pPr>
            <w:ins w:id="11058" w:author="Qian Yang" w:date="2024-04-03T17:56:00Z">
              <w:r w:rsidRPr="001C0E1B">
                <w:rPr>
                  <w:lang w:eastAsia="zh-CN"/>
                </w:rPr>
                <w:t>SMTC configuration</w:t>
              </w:r>
            </w:ins>
            <w:ins w:id="11059" w:author="Qian Yang" w:date="2024-04-03T19:51:00Z">
              <w:r w:rsidRPr="00020619">
                <w:rPr>
                  <w:rFonts w:hint="eastAsia"/>
                  <w:lang w:eastAsia="zh-CN"/>
                </w:rPr>
                <w:t xml:space="preserve"> for CD-SSB</w:t>
              </w:r>
            </w:ins>
          </w:p>
        </w:tc>
        <w:tc>
          <w:tcPr>
            <w:tcW w:w="0" w:type="auto"/>
            <w:tcBorders>
              <w:top w:val="single" w:sz="4" w:space="0" w:color="auto"/>
              <w:left w:val="single" w:sz="4" w:space="0" w:color="auto"/>
              <w:bottom w:val="single" w:sz="4" w:space="0" w:color="auto"/>
              <w:right w:val="single" w:sz="4" w:space="0" w:color="auto"/>
            </w:tcBorders>
          </w:tcPr>
          <w:p w14:paraId="5BE603AD" w14:textId="77777777" w:rsidR="007F1BB4" w:rsidRPr="001C0E1B" w:rsidRDefault="007F1BB4" w:rsidP="004A4A50">
            <w:pPr>
              <w:pStyle w:val="TAC"/>
              <w:rPr>
                <w:ins w:id="11060" w:author="Qian Yang" w:date="2024-04-03T17:56: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27F032" w14:textId="77777777" w:rsidR="007F1BB4" w:rsidRPr="001C0E1B" w:rsidRDefault="007F1BB4" w:rsidP="004A4A50">
            <w:pPr>
              <w:pStyle w:val="TAC"/>
              <w:rPr>
                <w:ins w:id="11061" w:author="Qian Yang" w:date="2024-04-03T17:56:00Z"/>
                <w:rFonts w:cs="v4.2.0"/>
                <w:bCs/>
                <w:lang w:eastAsia="zh-CN"/>
              </w:rPr>
            </w:pPr>
            <w:ins w:id="11062"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71367AAA" w14:textId="77777777" w:rsidR="007F1BB4" w:rsidRPr="001C0E1B" w:rsidRDefault="007F1BB4" w:rsidP="004A4A50">
            <w:pPr>
              <w:pStyle w:val="TAC"/>
              <w:rPr>
                <w:ins w:id="11063" w:author="Qian Yang" w:date="2024-04-03T17:56:00Z"/>
                <w:rFonts w:cs="v4.2.0"/>
                <w:bCs/>
                <w:lang w:eastAsia="zh-CN"/>
              </w:rPr>
            </w:pPr>
            <w:ins w:id="11064" w:author="Qian Yang" w:date="2024-04-03T17:56:00Z">
              <w:r w:rsidRPr="001C0E1B">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520CB70E" w14:textId="77777777" w:rsidR="007F1BB4" w:rsidRPr="001C0E1B" w:rsidRDefault="007F1BB4" w:rsidP="004A4A50">
            <w:pPr>
              <w:pStyle w:val="TAL"/>
              <w:rPr>
                <w:ins w:id="11065" w:author="Qian Yang" w:date="2024-04-03T17:56:00Z"/>
                <w:rFonts w:cs="v4.2.0"/>
                <w:bCs/>
                <w:lang w:eastAsia="zh-CN"/>
              </w:rPr>
            </w:pPr>
          </w:p>
        </w:tc>
      </w:tr>
      <w:tr w:rsidR="007F1BB4" w:rsidRPr="001C0E1B" w14:paraId="4FA7C80C" w14:textId="77777777" w:rsidTr="004A4A50">
        <w:trPr>
          <w:cantSplit/>
          <w:ins w:id="11066"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0041E788" w14:textId="77777777" w:rsidR="007F1BB4" w:rsidRPr="001C0E1B" w:rsidRDefault="007F1BB4" w:rsidP="004A4A50">
            <w:pPr>
              <w:pStyle w:val="TAL"/>
              <w:rPr>
                <w:ins w:id="11067" w:author="Qian Yang" w:date="2024-04-03T17:56:00Z"/>
                <w:lang w:eastAsia="zh-CN"/>
              </w:rPr>
            </w:pPr>
            <w:ins w:id="11068" w:author="Qian Yang" w:date="2024-04-03T17:56:00Z">
              <w:r w:rsidRPr="001C0E1B">
                <w:rPr>
                  <w:lang w:eastAsia="zh-CN"/>
                </w:rPr>
                <w:t>SMTC configuration</w:t>
              </w:r>
            </w:ins>
            <w:ins w:id="11069" w:author="Qian Yang" w:date="2024-04-03T19:51:00Z">
              <w:r w:rsidRPr="00020619">
                <w:rPr>
                  <w:rFonts w:hint="eastAsia"/>
                  <w:lang w:eastAsia="zh-CN"/>
                </w:rPr>
                <w:t xml:space="preserve"> for </w:t>
              </w:r>
              <w:r>
                <w:rPr>
                  <w:rFonts w:hint="eastAsia"/>
                  <w:lang w:eastAsia="zh-CN"/>
                </w:rPr>
                <w:t>N</w:t>
              </w:r>
              <w:r w:rsidRPr="00020619">
                <w:rPr>
                  <w:rFonts w:hint="eastAsia"/>
                  <w:lang w:eastAsia="zh-CN"/>
                </w:rPr>
                <w:t>CD-SSB</w:t>
              </w:r>
            </w:ins>
          </w:p>
        </w:tc>
        <w:tc>
          <w:tcPr>
            <w:tcW w:w="0" w:type="auto"/>
            <w:tcBorders>
              <w:top w:val="single" w:sz="4" w:space="0" w:color="auto"/>
              <w:left w:val="single" w:sz="4" w:space="0" w:color="auto"/>
              <w:bottom w:val="single" w:sz="4" w:space="0" w:color="auto"/>
              <w:right w:val="single" w:sz="4" w:space="0" w:color="auto"/>
            </w:tcBorders>
          </w:tcPr>
          <w:p w14:paraId="7B5BFED4" w14:textId="77777777" w:rsidR="007F1BB4" w:rsidRPr="001C0E1B" w:rsidRDefault="007F1BB4" w:rsidP="004A4A50">
            <w:pPr>
              <w:pStyle w:val="TAC"/>
              <w:rPr>
                <w:ins w:id="11070" w:author="Qian Yang" w:date="2024-04-03T17:56:00Z"/>
                <w:rFonts w:cs="Arial"/>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4C1497" w14:textId="77777777" w:rsidR="007F1BB4" w:rsidRPr="001C0E1B" w:rsidRDefault="007F1BB4" w:rsidP="004A4A50">
            <w:pPr>
              <w:pStyle w:val="TAC"/>
              <w:rPr>
                <w:ins w:id="11071" w:author="Qian Yang" w:date="2024-04-03T17:56:00Z"/>
                <w:rFonts w:cs="v4.2.0"/>
                <w:bCs/>
              </w:rPr>
            </w:pPr>
            <w:ins w:id="11072"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68BE933C" w14:textId="77777777" w:rsidR="007F1BB4" w:rsidRPr="001C0E1B" w:rsidRDefault="007F1BB4" w:rsidP="004A4A50">
            <w:pPr>
              <w:pStyle w:val="TAC"/>
              <w:rPr>
                <w:ins w:id="11073" w:author="Qian Yang" w:date="2024-04-03T17:56:00Z"/>
                <w:rFonts w:cs="v4.2.0"/>
                <w:bCs/>
                <w:lang w:eastAsia="zh-CN"/>
              </w:rPr>
            </w:pPr>
            <w:ins w:id="11074" w:author="Qian Yang" w:date="2024-04-03T17:56:00Z">
              <w:r w:rsidRPr="001C0E1B">
                <w:rPr>
                  <w:rFonts w:cs="v4.2.0"/>
                  <w:bCs/>
                  <w:lang w:eastAsia="zh-CN"/>
                </w:rPr>
                <w:t>SMTC.1</w:t>
              </w:r>
            </w:ins>
            <w:ins w:id="11075" w:author="Qian Yang" w:date="2024-04-03T19:53:00Z">
              <w:r>
                <w:rPr>
                  <w:rFonts w:cs="v4.2.0" w:hint="eastAsia"/>
                  <w:bCs/>
                  <w:lang w:eastAsia="zh-CN"/>
                </w:rPr>
                <w:t>0</w:t>
              </w:r>
            </w:ins>
            <w:ins w:id="11076" w:author="Qian Yang" w:date="2024-04-03T17:56:00Z">
              <w:r w:rsidRPr="001C0E1B">
                <w:rPr>
                  <w:rFonts w:cs="v4.2.0"/>
                  <w:bCs/>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tcPr>
          <w:p w14:paraId="72234F58" w14:textId="77777777" w:rsidR="007F1BB4" w:rsidRPr="001C0E1B" w:rsidRDefault="007F1BB4" w:rsidP="004A4A50">
            <w:pPr>
              <w:pStyle w:val="TAL"/>
              <w:rPr>
                <w:ins w:id="11077" w:author="Qian Yang" w:date="2024-04-03T17:56:00Z"/>
                <w:rFonts w:cs="v4.2.0"/>
                <w:bCs/>
                <w:lang w:eastAsia="zh-CN"/>
              </w:rPr>
            </w:pPr>
          </w:p>
        </w:tc>
      </w:tr>
      <w:tr w:rsidR="007F1BB4" w:rsidRPr="001C0E1B" w14:paraId="2EB6829D" w14:textId="77777777" w:rsidTr="004A4A50">
        <w:trPr>
          <w:cantSplit/>
          <w:ins w:id="11078"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72B24F8B" w14:textId="77777777" w:rsidR="007F1BB4" w:rsidRPr="001C0E1B" w:rsidRDefault="007F1BB4" w:rsidP="004A4A50">
            <w:pPr>
              <w:pStyle w:val="TAL"/>
              <w:rPr>
                <w:ins w:id="11079" w:author="Qian Yang" w:date="2024-04-03T17:56:00Z"/>
                <w:rFonts w:cs="Arial"/>
              </w:rPr>
            </w:pPr>
            <w:ins w:id="11080" w:author="Qian Yang" w:date="2024-04-03T17:56:00Z">
              <w:r w:rsidRPr="001C0E1B">
                <w:t>A3-Offset</w:t>
              </w:r>
            </w:ins>
          </w:p>
        </w:tc>
        <w:tc>
          <w:tcPr>
            <w:tcW w:w="0" w:type="auto"/>
            <w:tcBorders>
              <w:top w:val="single" w:sz="4" w:space="0" w:color="auto"/>
              <w:left w:val="single" w:sz="4" w:space="0" w:color="auto"/>
              <w:bottom w:val="single" w:sz="4" w:space="0" w:color="auto"/>
              <w:right w:val="single" w:sz="4" w:space="0" w:color="auto"/>
            </w:tcBorders>
            <w:hideMark/>
          </w:tcPr>
          <w:p w14:paraId="3DA289DF" w14:textId="77777777" w:rsidR="007F1BB4" w:rsidRPr="001C0E1B" w:rsidRDefault="007F1BB4" w:rsidP="004A4A50">
            <w:pPr>
              <w:pStyle w:val="TAC"/>
              <w:rPr>
                <w:ins w:id="11081" w:author="Qian Yang" w:date="2024-04-03T17:56:00Z"/>
                <w:rFonts w:cs="Arial"/>
              </w:rPr>
            </w:pPr>
            <w:ins w:id="11082" w:author="Qian Yang" w:date="2024-04-03T17:56:00Z">
              <w:r w:rsidRPr="001C0E1B">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900BF3" w14:textId="77777777" w:rsidR="007F1BB4" w:rsidRPr="001C0E1B" w:rsidRDefault="007F1BB4" w:rsidP="004A4A50">
            <w:pPr>
              <w:pStyle w:val="TAC"/>
              <w:rPr>
                <w:ins w:id="11083" w:author="Qian Yang" w:date="2024-04-03T17:56:00Z"/>
                <w:rFonts w:cs="v4.2.0"/>
              </w:rPr>
            </w:pPr>
            <w:ins w:id="11084"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74273E3E" w14:textId="77777777" w:rsidR="007F1BB4" w:rsidRPr="001C0E1B" w:rsidRDefault="007F1BB4" w:rsidP="004A4A50">
            <w:pPr>
              <w:pStyle w:val="TAC"/>
              <w:rPr>
                <w:ins w:id="11085" w:author="Qian Yang" w:date="2024-04-03T17:56:00Z"/>
                <w:rFonts w:cs="Arial"/>
              </w:rPr>
            </w:pPr>
            <w:ins w:id="11086" w:author="Qian Yang" w:date="2024-04-03T17:56:00Z">
              <w:r w:rsidRPr="001C0E1B">
                <w:rPr>
                  <w:rFonts w:cs="v4.2.0"/>
                </w:rPr>
                <w:t>-</w:t>
              </w:r>
              <w:r>
                <w:rPr>
                  <w:rFonts w:cs="v4.2.0"/>
                </w:rPr>
                <w:t>11</w:t>
              </w:r>
            </w:ins>
          </w:p>
        </w:tc>
        <w:tc>
          <w:tcPr>
            <w:tcW w:w="0" w:type="auto"/>
            <w:tcBorders>
              <w:top w:val="single" w:sz="4" w:space="0" w:color="auto"/>
              <w:left w:val="single" w:sz="4" w:space="0" w:color="auto"/>
              <w:bottom w:val="single" w:sz="4" w:space="0" w:color="auto"/>
              <w:right w:val="single" w:sz="4" w:space="0" w:color="auto"/>
            </w:tcBorders>
          </w:tcPr>
          <w:p w14:paraId="208BCFFB" w14:textId="77777777" w:rsidR="007F1BB4" w:rsidRPr="001C0E1B" w:rsidRDefault="007F1BB4" w:rsidP="004A4A50">
            <w:pPr>
              <w:pStyle w:val="TAL"/>
              <w:rPr>
                <w:ins w:id="11087" w:author="Qian Yang" w:date="2024-04-03T17:56:00Z"/>
              </w:rPr>
            </w:pPr>
          </w:p>
        </w:tc>
      </w:tr>
      <w:tr w:rsidR="007F1BB4" w:rsidRPr="001C0E1B" w14:paraId="5E49B196" w14:textId="77777777" w:rsidTr="004A4A50">
        <w:trPr>
          <w:cantSplit/>
          <w:ins w:id="11088"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2ABD7DE1" w14:textId="77777777" w:rsidR="007F1BB4" w:rsidRPr="001C0E1B" w:rsidRDefault="007F1BB4" w:rsidP="004A4A50">
            <w:pPr>
              <w:pStyle w:val="TAL"/>
              <w:rPr>
                <w:ins w:id="11089" w:author="Qian Yang" w:date="2024-04-03T17:56:00Z"/>
                <w:rFonts w:cs="Arial"/>
              </w:rPr>
            </w:pPr>
            <w:ins w:id="11090" w:author="Qian Yang" w:date="2024-04-03T17:56:00Z">
              <w:r w:rsidRPr="001C0E1B">
                <w:t>CP length</w:t>
              </w:r>
            </w:ins>
          </w:p>
        </w:tc>
        <w:tc>
          <w:tcPr>
            <w:tcW w:w="0" w:type="auto"/>
            <w:tcBorders>
              <w:top w:val="single" w:sz="4" w:space="0" w:color="auto"/>
              <w:left w:val="single" w:sz="4" w:space="0" w:color="auto"/>
              <w:bottom w:val="single" w:sz="4" w:space="0" w:color="auto"/>
              <w:right w:val="single" w:sz="4" w:space="0" w:color="auto"/>
            </w:tcBorders>
          </w:tcPr>
          <w:p w14:paraId="4292E719" w14:textId="77777777" w:rsidR="007F1BB4" w:rsidRPr="001C0E1B" w:rsidRDefault="007F1BB4" w:rsidP="004A4A50">
            <w:pPr>
              <w:pStyle w:val="TAC"/>
              <w:rPr>
                <w:ins w:id="11091" w:author="Qian Yang" w:date="2024-04-03T17:56: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B87311" w14:textId="77777777" w:rsidR="007F1BB4" w:rsidRPr="001C0E1B" w:rsidRDefault="007F1BB4" w:rsidP="004A4A50">
            <w:pPr>
              <w:pStyle w:val="TAC"/>
              <w:rPr>
                <w:ins w:id="11092" w:author="Qian Yang" w:date="2024-04-03T17:56:00Z"/>
                <w:rFonts w:cs="v4.2.0"/>
              </w:rPr>
            </w:pPr>
            <w:ins w:id="11093"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77230380" w14:textId="77777777" w:rsidR="007F1BB4" w:rsidRPr="001C0E1B" w:rsidRDefault="007F1BB4" w:rsidP="004A4A50">
            <w:pPr>
              <w:pStyle w:val="TAC"/>
              <w:rPr>
                <w:ins w:id="11094" w:author="Qian Yang" w:date="2024-04-03T17:56:00Z"/>
                <w:rFonts w:cs="Arial"/>
              </w:rPr>
            </w:pPr>
            <w:ins w:id="11095" w:author="Qian Yang" w:date="2024-04-03T17:56:00Z">
              <w:r w:rsidRPr="001C0E1B">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154A4BC6" w14:textId="77777777" w:rsidR="007F1BB4" w:rsidRPr="001C0E1B" w:rsidRDefault="007F1BB4" w:rsidP="004A4A50">
            <w:pPr>
              <w:pStyle w:val="TAL"/>
              <w:rPr>
                <w:ins w:id="11096" w:author="Qian Yang" w:date="2024-04-03T17:56:00Z"/>
              </w:rPr>
            </w:pPr>
          </w:p>
        </w:tc>
      </w:tr>
      <w:tr w:rsidR="007F1BB4" w:rsidRPr="001C0E1B" w14:paraId="728307D0" w14:textId="77777777" w:rsidTr="004A4A50">
        <w:trPr>
          <w:cantSplit/>
          <w:ins w:id="11097"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4C2EAC58" w14:textId="77777777" w:rsidR="007F1BB4" w:rsidRPr="001C0E1B" w:rsidRDefault="007F1BB4" w:rsidP="004A4A50">
            <w:pPr>
              <w:pStyle w:val="TAL"/>
              <w:rPr>
                <w:ins w:id="11098" w:author="Qian Yang" w:date="2024-04-03T17:56:00Z"/>
                <w:rFonts w:cs="Arial"/>
              </w:rPr>
            </w:pPr>
            <w:ins w:id="11099" w:author="Qian Yang" w:date="2024-04-03T17:56:00Z">
              <w:r w:rsidRPr="001C0E1B">
                <w:t>Hysteresis</w:t>
              </w:r>
            </w:ins>
          </w:p>
        </w:tc>
        <w:tc>
          <w:tcPr>
            <w:tcW w:w="0" w:type="auto"/>
            <w:tcBorders>
              <w:top w:val="single" w:sz="4" w:space="0" w:color="auto"/>
              <w:left w:val="single" w:sz="4" w:space="0" w:color="auto"/>
              <w:bottom w:val="single" w:sz="4" w:space="0" w:color="auto"/>
              <w:right w:val="single" w:sz="4" w:space="0" w:color="auto"/>
            </w:tcBorders>
            <w:hideMark/>
          </w:tcPr>
          <w:p w14:paraId="3596988A" w14:textId="77777777" w:rsidR="007F1BB4" w:rsidRPr="001C0E1B" w:rsidRDefault="007F1BB4" w:rsidP="004A4A50">
            <w:pPr>
              <w:pStyle w:val="TAC"/>
              <w:rPr>
                <w:ins w:id="11100" w:author="Qian Yang" w:date="2024-04-03T17:56:00Z"/>
                <w:rFonts w:cs="Arial"/>
              </w:rPr>
            </w:pPr>
            <w:ins w:id="11101" w:author="Qian Yang" w:date="2024-04-03T17:56:00Z">
              <w:r w:rsidRPr="001C0E1B">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66C78A" w14:textId="77777777" w:rsidR="007F1BB4" w:rsidRPr="001C0E1B" w:rsidRDefault="007F1BB4" w:rsidP="004A4A50">
            <w:pPr>
              <w:pStyle w:val="TAC"/>
              <w:rPr>
                <w:ins w:id="11102" w:author="Qian Yang" w:date="2024-04-03T17:56:00Z"/>
                <w:rFonts w:cs="v4.2.0"/>
              </w:rPr>
            </w:pPr>
            <w:ins w:id="11103"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1B01D812" w14:textId="77777777" w:rsidR="007F1BB4" w:rsidRPr="001C0E1B" w:rsidRDefault="007F1BB4" w:rsidP="004A4A50">
            <w:pPr>
              <w:pStyle w:val="TAC"/>
              <w:rPr>
                <w:ins w:id="11104" w:author="Qian Yang" w:date="2024-04-03T17:56:00Z"/>
                <w:rFonts w:cs="Arial"/>
              </w:rPr>
            </w:pPr>
            <w:ins w:id="11105" w:author="Qian Yang" w:date="2024-04-03T17:56:00Z">
              <w:r w:rsidRPr="001C0E1B">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30CAE369" w14:textId="77777777" w:rsidR="007F1BB4" w:rsidRPr="001C0E1B" w:rsidRDefault="007F1BB4" w:rsidP="004A4A50">
            <w:pPr>
              <w:pStyle w:val="TAL"/>
              <w:rPr>
                <w:ins w:id="11106" w:author="Qian Yang" w:date="2024-04-03T17:56:00Z"/>
              </w:rPr>
            </w:pPr>
          </w:p>
        </w:tc>
      </w:tr>
      <w:tr w:rsidR="007F1BB4" w:rsidRPr="001C0E1B" w14:paraId="3E211991" w14:textId="77777777" w:rsidTr="004A4A50">
        <w:trPr>
          <w:cantSplit/>
          <w:ins w:id="11107"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27CF9A25" w14:textId="77777777" w:rsidR="007F1BB4" w:rsidRPr="001C0E1B" w:rsidRDefault="007F1BB4" w:rsidP="004A4A50">
            <w:pPr>
              <w:pStyle w:val="TAL"/>
              <w:rPr>
                <w:ins w:id="11108" w:author="Qian Yang" w:date="2024-04-03T17:56:00Z"/>
                <w:rFonts w:cs="Arial"/>
              </w:rPr>
            </w:pPr>
            <w:ins w:id="11109" w:author="Qian Yang" w:date="2024-04-03T17:56:00Z">
              <w:r w:rsidRPr="001C0E1B">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6259405A" w14:textId="77777777" w:rsidR="007F1BB4" w:rsidRPr="001C0E1B" w:rsidRDefault="007F1BB4" w:rsidP="004A4A50">
            <w:pPr>
              <w:pStyle w:val="TAC"/>
              <w:rPr>
                <w:ins w:id="11110" w:author="Qian Yang" w:date="2024-04-03T17:56:00Z"/>
                <w:rFonts w:cs="Arial"/>
              </w:rPr>
            </w:pPr>
            <w:ins w:id="11111" w:author="Qian Yang" w:date="2024-04-03T17:56:00Z">
              <w:r w:rsidRPr="001C0E1B">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069E68" w14:textId="77777777" w:rsidR="007F1BB4" w:rsidRPr="001C0E1B" w:rsidRDefault="007F1BB4" w:rsidP="004A4A50">
            <w:pPr>
              <w:pStyle w:val="TAC"/>
              <w:rPr>
                <w:ins w:id="11112" w:author="Qian Yang" w:date="2024-04-03T17:56:00Z"/>
                <w:rFonts w:cs="v4.2.0"/>
              </w:rPr>
            </w:pPr>
            <w:ins w:id="11113"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39F7A9DD" w14:textId="77777777" w:rsidR="007F1BB4" w:rsidRPr="001C0E1B" w:rsidRDefault="007F1BB4" w:rsidP="004A4A50">
            <w:pPr>
              <w:pStyle w:val="TAC"/>
              <w:rPr>
                <w:ins w:id="11114" w:author="Qian Yang" w:date="2024-04-03T17:56:00Z"/>
                <w:rFonts w:cs="Arial"/>
              </w:rPr>
            </w:pPr>
            <w:ins w:id="11115" w:author="Qian Yang" w:date="2024-04-03T17:56:00Z">
              <w:r w:rsidRPr="001C0E1B">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6D3C51F5" w14:textId="77777777" w:rsidR="007F1BB4" w:rsidRPr="001C0E1B" w:rsidRDefault="007F1BB4" w:rsidP="004A4A50">
            <w:pPr>
              <w:pStyle w:val="TAL"/>
              <w:rPr>
                <w:ins w:id="11116" w:author="Qian Yang" w:date="2024-04-03T17:56:00Z"/>
              </w:rPr>
            </w:pPr>
          </w:p>
        </w:tc>
      </w:tr>
      <w:tr w:rsidR="007F1BB4" w:rsidRPr="001C0E1B" w14:paraId="272DB84A" w14:textId="77777777" w:rsidTr="004A4A50">
        <w:trPr>
          <w:cantSplit/>
          <w:ins w:id="11117"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16DEA95E" w14:textId="77777777" w:rsidR="007F1BB4" w:rsidRPr="001C0E1B" w:rsidRDefault="007F1BB4" w:rsidP="004A4A50">
            <w:pPr>
              <w:pStyle w:val="TAL"/>
              <w:rPr>
                <w:ins w:id="11118" w:author="Qian Yang" w:date="2024-04-03T17:56:00Z"/>
                <w:rFonts w:cs="Arial"/>
              </w:rPr>
            </w:pPr>
            <w:ins w:id="11119" w:author="Qian Yang" w:date="2024-04-03T17:56:00Z">
              <w:r w:rsidRPr="001C0E1B">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77143EE1" w14:textId="77777777" w:rsidR="007F1BB4" w:rsidRPr="001C0E1B" w:rsidRDefault="007F1BB4" w:rsidP="004A4A50">
            <w:pPr>
              <w:pStyle w:val="TAC"/>
              <w:rPr>
                <w:ins w:id="11120" w:author="Qian Yang" w:date="2024-04-03T17:56: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BD45BB" w14:textId="77777777" w:rsidR="007F1BB4" w:rsidRPr="001C0E1B" w:rsidRDefault="007F1BB4" w:rsidP="004A4A50">
            <w:pPr>
              <w:pStyle w:val="TAC"/>
              <w:rPr>
                <w:ins w:id="11121" w:author="Qian Yang" w:date="2024-04-03T17:56:00Z"/>
                <w:rFonts w:cs="v4.2.0"/>
              </w:rPr>
            </w:pPr>
            <w:ins w:id="11122"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1E290ADA" w14:textId="77777777" w:rsidR="007F1BB4" w:rsidRPr="001C0E1B" w:rsidRDefault="007F1BB4" w:rsidP="004A4A50">
            <w:pPr>
              <w:pStyle w:val="TAC"/>
              <w:rPr>
                <w:ins w:id="11123" w:author="Qian Yang" w:date="2024-04-03T17:56:00Z"/>
                <w:rFonts w:cs="Arial"/>
              </w:rPr>
            </w:pPr>
            <w:ins w:id="11124" w:author="Qian Yang" w:date="2024-04-03T17:56:00Z">
              <w:r w:rsidRPr="001C0E1B">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27920099" w14:textId="77777777" w:rsidR="007F1BB4" w:rsidRPr="001C0E1B" w:rsidRDefault="007F1BB4" w:rsidP="004A4A50">
            <w:pPr>
              <w:pStyle w:val="TAL"/>
              <w:rPr>
                <w:ins w:id="11125" w:author="Qian Yang" w:date="2024-04-03T17:56:00Z"/>
              </w:rPr>
            </w:pPr>
            <w:ins w:id="11126" w:author="Qian Yang" w:date="2024-04-03T17:56:00Z">
              <w:r w:rsidRPr="001C0E1B">
                <w:rPr>
                  <w:rFonts w:cs="v4.2.0"/>
                </w:rPr>
                <w:t>L3 filtering is not used</w:t>
              </w:r>
            </w:ins>
          </w:p>
        </w:tc>
      </w:tr>
      <w:tr w:rsidR="007F1BB4" w:rsidRPr="001C0E1B" w14:paraId="3E0FA298" w14:textId="77777777" w:rsidTr="004A4A50">
        <w:trPr>
          <w:cantSplit/>
          <w:ins w:id="11127"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2003A608" w14:textId="77777777" w:rsidR="007F1BB4" w:rsidRPr="001C0E1B" w:rsidRDefault="007F1BB4" w:rsidP="004A4A50">
            <w:pPr>
              <w:pStyle w:val="TAL"/>
              <w:rPr>
                <w:ins w:id="11128" w:author="Qian Yang" w:date="2024-04-03T17:56:00Z"/>
                <w:rFonts w:cs="Arial"/>
              </w:rPr>
            </w:pPr>
            <w:ins w:id="11129" w:author="Qian Yang" w:date="2024-04-03T17:56:00Z">
              <w:r w:rsidRPr="001C0E1B">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47054EC2" w14:textId="77777777" w:rsidR="007F1BB4" w:rsidRPr="001C0E1B" w:rsidRDefault="007F1BB4" w:rsidP="004A4A50">
            <w:pPr>
              <w:pStyle w:val="TAC"/>
              <w:rPr>
                <w:ins w:id="11130" w:author="Qian Yang" w:date="2024-04-03T17:56: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AB37C0" w14:textId="77777777" w:rsidR="007F1BB4" w:rsidRPr="001C0E1B" w:rsidRDefault="007F1BB4" w:rsidP="004A4A50">
            <w:pPr>
              <w:pStyle w:val="TAC"/>
              <w:rPr>
                <w:ins w:id="11131" w:author="Qian Yang" w:date="2024-04-03T17:56:00Z"/>
                <w:rFonts w:cs="Arial"/>
                <w:lang w:eastAsia="zh-CN"/>
              </w:rPr>
            </w:pPr>
            <w:ins w:id="11132"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1086A156" w14:textId="77777777" w:rsidR="007F1BB4" w:rsidRPr="001C0E1B" w:rsidRDefault="007F1BB4" w:rsidP="004A4A50">
            <w:pPr>
              <w:pStyle w:val="TAC"/>
              <w:rPr>
                <w:ins w:id="11133" w:author="Qian Yang" w:date="2024-04-03T17:56:00Z"/>
                <w:rFonts w:cs="Arial"/>
                <w:lang w:eastAsia="zh-CN"/>
              </w:rPr>
            </w:pPr>
            <w:ins w:id="11134" w:author="Qian Yang" w:date="2024-04-03T17:56:00Z">
              <w:r w:rsidRPr="001C0E1B">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17E818E4" w14:textId="77777777" w:rsidR="007F1BB4" w:rsidRPr="001C0E1B" w:rsidRDefault="007F1BB4" w:rsidP="004A4A50">
            <w:pPr>
              <w:pStyle w:val="TAL"/>
              <w:rPr>
                <w:ins w:id="11135" w:author="Qian Yang" w:date="2024-04-03T17:56:00Z"/>
                <w:lang w:eastAsia="zh-CN"/>
              </w:rPr>
            </w:pPr>
          </w:p>
        </w:tc>
      </w:tr>
      <w:tr w:rsidR="007F1BB4" w:rsidRPr="001C0E1B" w14:paraId="00957F67" w14:textId="77777777" w:rsidTr="004A4A50">
        <w:trPr>
          <w:cantSplit/>
          <w:ins w:id="11136"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78DD6ACC" w14:textId="77777777" w:rsidR="007F1BB4" w:rsidRPr="001C0E1B" w:rsidRDefault="007F1BB4" w:rsidP="004A4A50">
            <w:pPr>
              <w:pStyle w:val="TAL"/>
              <w:rPr>
                <w:ins w:id="11137" w:author="Qian Yang" w:date="2024-04-03T17:56:00Z"/>
                <w:rFonts w:cs="Arial"/>
              </w:rPr>
            </w:pPr>
            <w:ins w:id="11138" w:author="Qian Yang" w:date="2024-04-03T17:56:00Z">
              <w:r w:rsidRPr="001C0E1B">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6156FC2F" w14:textId="77777777" w:rsidR="007F1BB4" w:rsidRPr="001C0E1B" w:rsidRDefault="007F1BB4" w:rsidP="004A4A50">
            <w:pPr>
              <w:pStyle w:val="TAC"/>
              <w:rPr>
                <w:ins w:id="11139" w:author="Qian Yang" w:date="2024-04-03T17:56: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157C73" w14:textId="77777777" w:rsidR="007F1BB4" w:rsidRPr="001C0E1B" w:rsidRDefault="007F1BB4" w:rsidP="004A4A50">
            <w:pPr>
              <w:pStyle w:val="TAC"/>
              <w:rPr>
                <w:ins w:id="11140" w:author="Qian Yang" w:date="2024-04-03T17:56:00Z"/>
                <w:rFonts w:cs="v4.2.0"/>
              </w:rPr>
            </w:pPr>
            <w:ins w:id="11141"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10543EC4" w14:textId="77777777" w:rsidR="007F1BB4" w:rsidRPr="001C0E1B" w:rsidRDefault="007F1BB4" w:rsidP="004A4A50">
            <w:pPr>
              <w:pStyle w:val="TAC"/>
              <w:rPr>
                <w:ins w:id="11142" w:author="Qian Yang" w:date="2024-04-03T17:56:00Z"/>
                <w:rFonts w:cs="Arial"/>
              </w:rPr>
            </w:pPr>
            <w:ins w:id="11143" w:author="Qian Yang" w:date="2024-04-03T17:56:00Z">
              <w:r w:rsidRPr="001C0E1B">
                <w:rPr>
                  <w:rFonts w:cs="v4.2.0"/>
                </w:rPr>
                <w:t xml:space="preserve">3 </w:t>
              </w:r>
              <w:r w:rsidRPr="001C0E1B">
                <w:rPr>
                  <w:rFonts w:cs="v4.2.0"/>
                </w:rPr>
                <w:sym w:font="Symbol" w:char="F06D"/>
              </w:r>
              <w:r w:rsidRPr="001C0E1B">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0AF8A9C4" w14:textId="77777777" w:rsidR="007F1BB4" w:rsidRPr="001C0E1B" w:rsidRDefault="007F1BB4" w:rsidP="004A4A50">
            <w:pPr>
              <w:pStyle w:val="TAL"/>
              <w:rPr>
                <w:ins w:id="11144" w:author="Qian Yang" w:date="2024-04-03T17:56:00Z"/>
              </w:rPr>
            </w:pPr>
            <w:ins w:id="11145" w:author="Qian Yang" w:date="2024-04-03T17:56:00Z">
              <w:r w:rsidRPr="001C0E1B">
                <w:rPr>
                  <w:rFonts w:cs="v4.2.0"/>
                </w:rPr>
                <w:t>Synchronous cells</w:t>
              </w:r>
            </w:ins>
          </w:p>
        </w:tc>
      </w:tr>
      <w:tr w:rsidR="007F1BB4" w:rsidRPr="001C0E1B" w14:paraId="023AF2C7" w14:textId="77777777" w:rsidTr="004A4A50">
        <w:trPr>
          <w:cantSplit/>
          <w:ins w:id="11146"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02453291" w14:textId="77777777" w:rsidR="007F1BB4" w:rsidRPr="001C0E1B" w:rsidRDefault="007F1BB4" w:rsidP="004A4A50">
            <w:pPr>
              <w:pStyle w:val="TAL"/>
              <w:rPr>
                <w:ins w:id="11147" w:author="Qian Yang" w:date="2024-04-03T17:56:00Z"/>
                <w:rFonts w:cs="Arial"/>
              </w:rPr>
            </w:pPr>
            <w:ins w:id="11148" w:author="Qian Yang" w:date="2024-04-03T17:56:00Z">
              <w:r w:rsidRPr="001C0E1B">
                <w:t>T1</w:t>
              </w:r>
            </w:ins>
          </w:p>
        </w:tc>
        <w:tc>
          <w:tcPr>
            <w:tcW w:w="0" w:type="auto"/>
            <w:tcBorders>
              <w:top w:val="single" w:sz="4" w:space="0" w:color="auto"/>
              <w:left w:val="single" w:sz="4" w:space="0" w:color="auto"/>
              <w:bottom w:val="single" w:sz="4" w:space="0" w:color="auto"/>
              <w:right w:val="single" w:sz="4" w:space="0" w:color="auto"/>
            </w:tcBorders>
            <w:hideMark/>
          </w:tcPr>
          <w:p w14:paraId="33B1953B" w14:textId="77777777" w:rsidR="007F1BB4" w:rsidRPr="001C0E1B" w:rsidRDefault="007F1BB4" w:rsidP="004A4A50">
            <w:pPr>
              <w:pStyle w:val="TAC"/>
              <w:rPr>
                <w:ins w:id="11149" w:author="Qian Yang" w:date="2024-04-03T17:56:00Z"/>
                <w:rFonts w:cs="Arial"/>
              </w:rPr>
            </w:pPr>
            <w:ins w:id="11150" w:author="Qian Yang" w:date="2024-04-03T17:56:00Z">
              <w:r w:rsidRPr="001C0E1B">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B6D262" w14:textId="77777777" w:rsidR="007F1BB4" w:rsidRPr="001C0E1B" w:rsidRDefault="007F1BB4" w:rsidP="004A4A50">
            <w:pPr>
              <w:pStyle w:val="TAC"/>
              <w:rPr>
                <w:ins w:id="11151" w:author="Qian Yang" w:date="2024-04-03T17:56:00Z"/>
                <w:rFonts w:cs="v4.2.0"/>
              </w:rPr>
            </w:pPr>
            <w:ins w:id="11152"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06B1D1E9" w14:textId="77777777" w:rsidR="007F1BB4" w:rsidRPr="001C0E1B" w:rsidRDefault="007F1BB4" w:rsidP="004A4A50">
            <w:pPr>
              <w:pStyle w:val="TAC"/>
              <w:rPr>
                <w:ins w:id="11153" w:author="Qian Yang" w:date="2024-04-03T17:56:00Z"/>
                <w:rFonts w:cs="Arial"/>
              </w:rPr>
            </w:pPr>
            <w:ins w:id="11154" w:author="Qian Yang" w:date="2024-04-03T17:56:00Z">
              <w:r w:rsidRPr="001C0E1B">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6ECE7A69" w14:textId="77777777" w:rsidR="007F1BB4" w:rsidRPr="001C0E1B" w:rsidRDefault="007F1BB4" w:rsidP="004A4A50">
            <w:pPr>
              <w:pStyle w:val="TAL"/>
              <w:rPr>
                <w:ins w:id="11155" w:author="Qian Yang" w:date="2024-04-03T17:56:00Z"/>
              </w:rPr>
            </w:pPr>
          </w:p>
        </w:tc>
      </w:tr>
      <w:tr w:rsidR="007F1BB4" w:rsidRPr="001C0E1B" w14:paraId="0E92F741" w14:textId="77777777" w:rsidTr="004A4A50">
        <w:trPr>
          <w:cantSplit/>
          <w:ins w:id="11156" w:author="Qian Yang" w:date="2024-04-03T17:56:00Z"/>
        </w:trPr>
        <w:tc>
          <w:tcPr>
            <w:tcW w:w="0" w:type="auto"/>
            <w:tcBorders>
              <w:top w:val="single" w:sz="4" w:space="0" w:color="auto"/>
              <w:left w:val="single" w:sz="4" w:space="0" w:color="auto"/>
              <w:bottom w:val="single" w:sz="4" w:space="0" w:color="auto"/>
              <w:right w:val="single" w:sz="4" w:space="0" w:color="auto"/>
            </w:tcBorders>
            <w:hideMark/>
          </w:tcPr>
          <w:p w14:paraId="2A806DAC" w14:textId="77777777" w:rsidR="007F1BB4" w:rsidRPr="001C0E1B" w:rsidRDefault="007F1BB4" w:rsidP="004A4A50">
            <w:pPr>
              <w:pStyle w:val="TAL"/>
              <w:rPr>
                <w:ins w:id="11157" w:author="Qian Yang" w:date="2024-04-03T17:56:00Z"/>
                <w:rFonts w:cs="Arial"/>
              </w:rPr>
            </w:pPr>
            <w:ins w:id="11158" w:author="Qian Yang" w:date="2024-04-03T17:56:00Z">
              <w:r w:rsidRPr="001C0E1B">
                <w:t>T2</w:t>
              </w:r>
            </w:ins>
          </w:p>
        </w:tc>
        <w:tc>
          <w:tcPr>
            <w:tcW w:w="0" w:type="auto"/>
            <w:tcBorders>
              <w:top w:val="single" w:sz="4" w:space="0" w:color="auto"/>
              <w:left w:val="single" w:sz="4" w:space="0" w:color="auto"/>
              <w:bottom w:val="single" w:sz="4" w:space="0" w:color="auto"/>
              <w:right w:val="single" w:sz="4" w:space="0" w:color="auto"/>
            </w:tcBorders>
            <w:hideMark/>
          </w:tcPr>
          <w:p w14:paraId="1BFC2DDD" w14:textId="77777777" w:rsidR="007F1BB4" w:rsidRPr="001C0E1B" w:rsidRDefault="007F1BB4" w:rsidP="004A4A50">
            <w:pPr>
              <w:pStyle w:val="TAC"/>
              <w:rPr>
                <w:ins w:id="11159" w:author="Qian Yang" w:date="2024-04-03T17:56:00Z"/>
                <w:rFonts w:cs="Arial"/>
              </w:rPr>
            </w:pPr>
            <w:ins w:id="11160" w:author="Qian Yang" w:date="2024-04-03T17:56:00Z">
              <w:r w:rsidRPr="001C0E1B">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78419D" w14:textId="77777777" w:rsidR="007F1BB4" w:rsidRPr="001C0E1B" w:rsidRDefault="007F1BB4" w:rsidP="004A4A50">
            <w:pPr>
              <w:pStyle w:val="TAC"/>
              <w:rPr>
                <w:ins w:id="11161" w:author="Qian Yang" w:date="2024-04-03T17:56:00Z"/>
                <w:rFonts w:cs="v4.2.0"/>
              </w:rPr>
            </w:pPr>
            <w:ins w:id="11162" w:author="Qian Yang" w:date="2024-04-03T17:56:00Z">
              <w:r w:rsidRPr="001C0E1B">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047A0512" w14:textId="77777777" w:rsidR="007F1BB4" w:rsidRPr="001C0E1B" w:rsidRDefault="007F1BB4" w:rsidP="004A4A50">
            <w:pPr>
              <w:pStyle w:val="TAC"/>
              <w:rPr>
                <w:ins w:id="11163" w:author="Qian Yang" w:date="2024-04-03T17:56:00Z"/>
                <w:rFonts w:cs="Arial"/>
                <w:lang w:eastAsia="zh-CN"/>
              </w:rPr>
            </w:pPr>
            <w:ins w:id="11164" w:author="Qian Yang" w:date="2024-04-03T17:56:00Z">
              <w:r w:rsidRPr="001C0E1B">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58213FA1" w14:textId="77777777" w:rsidR="007F1BB4" w:rsidRPr="001C0E1B" w:rsidRDefault="007F1BB4" w:rsidP="004A4A50">
            <w:pPr>
              <w:pStyle w:val="TAL"/>
              <w:rPr>
                <w:ins w:id="11165" w:author="Qian Yang" w:date="2024-04-03T17:56:00Z"/>
              </w:rPr>
            </w:pPr>
          </w:p>
        </w:tc>
      </w:tr>
    </w:tbl>
    <w:p w14:paraId="37244471" w14:textId="77777777" w:rsidR="007F1BB4" w:rsidRPr="001C0E1B" w:rsidRDefault="007F1BB4" w:rsidP="007F1BB4">
      <w:pPr>
        <w:rPr>
          <w:ins w:id="11166" w:author="Qian Yang" w:date="2024-04-03T17:56:00Z"/>
        </w:rPr>
      </w:pPr>
    </w:p>
    <w:p w14:paraId="05627600" w14:textId="77777777" w:rsidR="007F1BB4" w:rsidRPr="001C0E1B" w:rsidRDefault="007F1BB4" w:rsidP="007F1BB4">
      <w:pPr>
        <w:pStyle w:val="TH"/>
        <w:rPr>
          <w:ins w:id="11167" w:author="Qian Yang" w:date="2024-04-03T17:56:00Z"/>
        </w:rPr>
      </w:pPr>
      <w:ins w:id="11168" w:author="Qian Yang" w:date="2024-04-03T17:56:00Z">
        <w:r w:rsidRPr="001C0E1B">
          <w:lastRenderedPageBreak/>
          <w:t xml:space="preserve">Table </w:t>
        </w:r>
      </w:ins>
      <w:ins w:id="11169" w:author="Qian Yang" w:date="2024-04-03T18:01:00Z">
        <w:r>
          <w:t>A.7.6.1.X</w:t>
        </w:r>
      </w:ins>
      <w:ins w:id="11170" w:author="Qian Yang" w:date="2024-04-03T17:56:00Z">
        <w:r w:rsidRPr="001C0E1B">
          <w:t xml:space="preserve">.1-3: NR Cell specific test parameters for intra-frequency event triggered reporting for SA with TDD </w:t>
        </w:r>
        <w:proofErr w:type="spellStart"/>
        <w:r w:rsidRPr="001C0E1B">
          <w:t>PCell</w:t>
        </w:r>
        <w:proofErr w:type="spellEnd"/>
        <w:r w:rsidRPr="001C0E1B">
          <w:t xml:space="preserve">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613"/>
        <w:gridCol w:w="1700"/>
        <w:gridCol w:w="850"/>
        <w:gridCol w:w="851"/>
        <w:gridCol w:w="921"/>
        <w:gridCol w:w="926"/>
      </w:tblGrid>
      <w:tr w:rsidR="007F1BB4" w:rsidRPr="001C0E1B" w14:paraId="0EE96C4E" w14:textId="77777777" w:rsidTr="004A4A50">
        <w:trPr>
          <w:cantSplit/>
          <w:jc w:val="center"/>
          <w:ins w:id="11171" w:author="Qian Yang" w:date="2024-04-03T17:56:00Z"/>
        </w:trPr>
        <w:tc>
          <w:tcPr>
            <w:tcW w:w="1752" w:type="dxa"/>
            <w:tcBorders>
              <w:top w:val="single" w:sz="4" w:space="0" w:color="auto"/>
              <w:left w:val="single" w:sz="4" w:space="0" w:color="auto"/>
              <w:bottom w:val="nil"/>
              <w:right w:val="single" w:sz="4" w:space="0" w:color="auto"/>
            </w:tcBorders>
            <w:shd w:val="clear" w:color="auto" w:fill="auto"/>
            <w:hideMark/>
          </w:tcPr>
          <w:p w14:paraId="2D559466" w14:textId="77777777" w:rsidR="007F1BB4" w:rsidRPr="001C0E1B" w:rsidRDefault="007F1BB4" w:rsidP="004A4A50">
            <w:pPr>
              <w:pStyle w:val="TAH"/>
              <w:rPr>
                <w:ins w:id="11172" w:author="Qian Yang" w:date="2024-04-03T17:56:00Z"/>
                <w:rFonts w:cs="Arial"/>
              </w:rPr>
            </w:pPr>
            <w:ins w:id="11173" w:author="Qian Yang" w:date="2024-04-03T17:56:00Z">
              <w:r w:rsidRPr="001C0E1B">
                <w:t>Parameter</w:t>
              </w:r>
            </w:ins>
          </w:p>
        </w:tc>
        <w:tc>
          <w:tcPr>
            <w:tcW w:w="1613" w:type="dxa"/>
            <w:tcBorders>
              <w:top w:val="single" w:sz="4" w:space="0" w:color="auto"/>
              <w:left w:val="single" w:sz="4" w:space="0" w:color="auto"/>
              <w:bottom w:val="nil"/>
              <w:right w:val="single" w:sz="4" w:space="0" w:color="auto"/>
            </w:tcBorders>
            <w:shd w:val="clear" w:color="auto" w:fill="auto"/>
            <w:hideMark/>
          </w:tcPr>
          <w:p w14:paraId="472AE1F3" w14:textId="77777777" w:rsidR="007F1BB4" w:rsidRPr="001C0E1B" w:rsidRDefault="007F1BB4" w:rsidP="004A4A50">
            <w:pPr>
              <w:pStyle w:val="TAH"/>
              <w:rPr>
                <w:ins w:id="11174" w:author="Qian Yang" w:date="2024-04-03T17:56:00Z"/>
                <w:rFonts w:cs="Arial"/>
              </w:rPr>
            </w:pPr>
            <w:ins w:id="11175" w:author="Qian Yang" w:date="2024-04-03T17:56:00Z">
              <w:r w:rsidRPr="001C0E1B">
                <w:t>Unit</w:t>
              </w:r>
            </w:ins>
          </w:p>
        </w:tc>
        <w:tc>
          <w:tcPr>
            <w:tcW w:w="1700" w:type="dxa"/>
            <w:tcBorders>
              <w:top w:val="single" w:sz="4" w:space="0" w:color="auto"/>
              <w:left w:val="single" w:sz="4" w:space="0" w:color="auto"/>
              <w:bottom w:val="nil"/>
              <w:right w:val="single" w:sz="4" w:space="0" w:color="auto"/>
            </w:tcBorders>
            <w:shd w:val="clear" w:color="auto" w:fill="auto"/>
            <w:hideMark/>
          </w:tcPr>
          <w:p w14:paraId="532AF966" w14:textId="77777777" w:rsidR="007F1BB4" w:rsidRPr="001C0E1B" w:rsidRDefault="007F1BB4" w:rsidP="004A4A50">
            <w:pPr>
              <w:pStyle w:val="TAH"/>
              <w:rPr>
                <w:ins w:id="11176" w:author="Qian Yang" w:date="2024-04-03T17:56:00Z"/>
              </w:rPr>
            </w:pPr>
            <w:ins w:id="11177" w:author="Qian Yang" w:date="2024-04-03T17:56:00Z">
              <w:r w:rsidRPr="001C0E1B">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AE9AE4" w14:textId="77777777" w:rsidR="007F1BB4" w:rsidRPr="001C0E1B" w:rsidRDefault="007F1BB4" w:rsidP="004A4A50">
            <w:pPr>
              <w:pStyle w:val="TAH"/>
              <w:rPr>
                <w:ins w:id="11178" w:author="Qian Yang" w:date="2024-04-03T17:56:00Z"/>
                <w:rFonts w:cs="Arial"/>
              </w:rPr>
            </w:pPr>
            <w:ins w:id="11179" w:author="Qian Yang" w:date="2024-04-03T17:56:00Z">
              <w:r w:rsidRPr="001C0E1B">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F78F8B0" w14:textId="77777777" w:rsidR="007F1BB4" w:rsidRPr="001C0E1B" w:rsidRDefault="007F1BB4" w:rsidP="004A4A50">
            <w:pPr>
              <w:pStyle w:val="TAH"/>
              <w:rPr>
                <w:ins w:id="11180" w:author="Qian Yang" w:date="2024-04-03T17:56:00Z"/>
                <w:lang w:eastAsia="zh-CN"/>
              </w:rPr>
            </w:pPr>
            <w:ins w:id="11181" w:author="Qian Yang" w:date="2024-04-03T17:56:00Z">
              <w:r w:rsidRPr="001C0E1B">
                <w:rPr>
                  <w:lang w:eastAsia="zh-CN"/>
                </w:rPr>
                <w:t>Cell 2</w:t>
              </w:r>
            </w:ins>
          </w:p>
        </w:tc>
      </w:tr>
      <w:tr w:rsidR="007F1BB4" w:rsidRPr="001C0E1B" w14:paraId="2E7B8BEF" w14:textId="77777777" w:rsidTr="004A4A50">
        <w:trPr>
          <w:cantSplit/>
          <w:jc w:val="center"/>
          <w:ins w:id="11182" w:author="Qian Yang" w:date="2024-04-03T17:56:00Z"/>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BECA343" w14:textId="77777777" w:rsidR="007F1BB4" w:rsidRPr="001C0E1B" w:rsidRDefault="007F1BB4" w:rsidP="004A4A50">
            <w:pPr>
              <w:pStyle w:val="TAH"/>
              <w:rPr>
                <w:ins w:id="11183" w:author="Qian Yang" w:date="2024-04-03T17:56:00Z"/>
                <w:rFonts w:cs="Arial"/>
              </w:rPr>
            </w:pPr>
          </w:p>
        </w:tc>
        <w:tc>
          <w:tcPr>
            <w:tcW w:w="1613" w:type="dxa"/>
            <w:tcBorders>
              <w:top w:val="nil"/>
              <w:left w:val="single" w:sz="4" w:space="0" w:color="auto"/>
              <w:bottom w:val="single" w:sz="4" w:space="0" w:color="auto"/>
              <w:right w:val="single" w:sz="4" w:space="0" w:color="auto"/>
            </w:tcBorders>
            <w:shd w:val="clear" w:color="auto" w:fill="auto"/>
            <w:vAlign w:val="center"/>
            <w:hideMark/>
          </w:tcPr>
          <w:p w14:paraId="303FFA49" w14:textId="77777777" w:rsidR="007F1BB4" w:rsidRPr="001C0E1B" w:rsidRDefault="007F1BB4" w:rsidP="004A4A50">
            <w:pPr>
              <w:pStyle w:val="TAH"/>
              <w:rPr>
                <w:ins w:id="11184" w:author="Qian Yang" w:date="2024-04-03T17:56:00Z"/>
                <w:rFonts w:cs="Arial"/>
              </w:rPr>
            </w:pP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21719E29" w14:textId="77777777" w:rsidR="007F1BB4" w:rsidRPr="001C0E1B" w:rsidRDefault="007F1BB4" w:rsidP="004A4A50">
            <w:pPr>
              <w:pStyle w:val="TAH"/>
              <w:rPr>
                <w:ins w:id="11185" w:author="Qian Yang" w:date="2024-04-03T17:56:00Z"/>
              </w:rPr>
            </w:pPr>
          </w:p>
        </w:tc>
        <w:tc>
          <w:tcPr>
            <w:tcW w:w="850" w:type="dxa"/>
            <w:tcBorders>
              <w:top w:val="single" w:sz="4" w:space="0" w:color="auto"/>
              <w:left w:val="single" w:sz="4" w:space="0" w:color="auto"/>
              <w:bottom w:val="single" w:sz="4" w:space="0" w:color="auto"/>
              <w:right w:val="single" w:sz="4" w:space="0" w:color="auto"/>
            </w:tcBorders>
            <w:hideMark/>
          </w:tcPr>
          <w:p w14:paraId="1ECD43FE" w14:textId="77777777" w:rsidR="007F1BB4" w:rsidRPr="001C0E1B" w:rsidRDefault="007F1BB4" w:rsidP="004A4A50">
            <w:pPr>
              <w:pStyle w:val="TAH"/>
              <w:rPr>
                <w:ins w:id="11186" w:author="Qian Yang" w:date="2024-04-03T17:56:00Z"/>
                <w:rFonts w:cs="Arial"/>
              </w:rPr>
            </w:pPr>
            <w:ins w:id="11187" w:author="Qian Yang" w:date="2024-04-03T17:56:00Z">
              <w:r w:rsidRPr="001C0E1B">
                <w:t>T1</w:t>
              </w:r>
            </w:ins>
          </w:p>
        </w:tc>
        <w:tc>
          <w:tcPr>
            <w:tcW w:w="851" w:type="dxa"/>
            <w:tcBorders>
              <w:top w:val="single" w:sz="4" w:space="0" w:color="auto"/>
              <w:left w:val="single" w:sz="4" w:space="0" w:color="auto"/>
              <w:bottom w:val="single" w:sz="4" w:space="0" w:color="auto"/>
              <w:right w:val="single" w:sz="4" w:space="0" w:color="auto"/>
            </w:tcBorders>
            <w:hideMark/>
          </w:tcPr>
          <w:p w14:paraId="43B62A7C" w14:textId="77777777" w:rsidR="007F1BB4" w:rsidRPr="001C0E1B" w:rsidRDefault="007F1BB4" w:rsidP="004A4A50">
            <w:pPr>
              <w:pStyle w:val="TAH"/>
              <w:rPr>
                <w:ins w:id="11188" w:author="Qian Yang" w:date="2024-04-03T17:56:00Z"/>
                <w:rFonts w:cs="Arial"/>
              </w:rPr>
            </w:pPr>
            <w:ins w:id="11189" w:author="Qian Yang" w:date="2024-04-03T17:56:00Z">
              <w:r w:rsidRPr="001C0E1B">
                <w:t>T2</w:t>
              </w:r>
            </w:ins>
          </w:p>
        </w:tc>
        <w:tc>
          <w:tcPr>
            <w:tcW w:w="921" w:type="dxa"/>
            <w:tcBorders>
              <w:top w:val="single" w:sz="4" w:space="0" w:color="auto"/>
              <w:left w:val="single" w:sz="4" w:space="0" w:color="auto"/>
              <w:bottom w:val="single" w:sz="4" w:space="0" w:color="auto"/>
              <w:right w:val="single" w:sz="4" w:space="0" w:color="auto"/>
            </w:tcBorders>
            <w:hideMark/>
          </w:tcPr>
          <w:p w14:paraId="3E88AE44" w14:textId="77777777" w:rsidR="007F1BB4" w:rsidRPr="001C0E1B" w:rsidRDefault="007F1BB4" w:rsidP="004A4A50">
            <w:pPr>
              <w:pStyle w:val="TAH"/>
              <w:rPr>
                <w:ins w:id="11190" w:author="Qian Yang" w:date="2024-04-03T17:56:00Z"/>
                <w:lang w:eastAsia="zh-CN"/>
              </w:rPr>
            </w:pPr>
            <w:ins w:id="11191" w:author="Qian Yang" w:date="2024-04-03T17:56:00Z">
              <w:r w:rsidRPr="001C0E1B">
                <w:rPr>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1C922AAA" w14:textId="77777777" w:rsidR="007F1BB4" w:rsidRPr="001C0E1B" w:rsidRDefault="007F1BB4" w:rsidP="004A4A50">
            <w:pPr>
              <w:pStyle w:val="TAH"/>
              <w:rPr>
                <w:ins w:id="11192" w:author="Qian Yang" w:date="2024-04-03T17:56:00Z"/>
                <w:lang w:eastAsia="zh-CN"/>
              </w:rPr>
            </w:pPr>
            <w:ins w:id="11193" w:author="Qian Yang" w:date="2024-04-03T17:56:00Z">
              <w:r w:rsidRPr="001C0E1B">
                <w:rPr>
                  <w:lang w:eastAsia="zh-CN"/>
                </w:rPr>
                <w:t>T2</w:t>
              </w:r>
            </w:ins>
          </w:p>
        </w:tc>
      </w:tr>
      <w:tr w:rsidR="007F1BB4" w:rsidRPr="001C0E1B" w14:paraId="3E792043" w14:textId="77777777" w:rsidTr="004A4A50">
        <w:trPr>
          <w:cantSplit/>
          <w:jc w:val="center"/>
          <w:ins w:id="11194" w:author="Qian Yang" w:date="2024-04-03T17:56:00Z"/>
        </w:trPr>
        <w:tc>
          <w:tcPr>
            <w:tcW w:w="1752" w:type="dxa"/>
            <w:tcBorders>
              <w:top w:val="single" w:sz="4" w:space="0" w:color="auto"/>
              <w:left w:val="single" w:sz="4" w:space="0" w:color="auto"/>
              <w:bottom w:val="single" w:sz="4" w:space="0" w:color="auto"/>
              <w:right w:val="single" w:sz="4" w:space="0" w:color="auto"/>
            </w:tcBorders>
            <w:hideMark/>
          </w:tcPr>
          <w:p w14:paraId="54B410F0" w14:textId="77777777" w:rsidR="007F1BB4" w:rsidRPr="001C0E1B" w:rsidRDefault="007F1BB4" w:rsidP="004A4A50">
            <w:pPr>
              <w:pStyle w:val="TAL"/>
              <w:rPr>
                <w:ins w:id="11195" w:author="Qian Yang" w:date="2024-04-03T17:56:00Z"/>
                <w:lang w:eastAsia="zh-CN"/>
              </w:rPr>
            </w:pPr>
            <w:ins w:id="11196" w:author="Qian Yang" w:date="2024-04-03T17:56:00Z">
              <w:r w:rsidRPr="001C0E1B">
                <w:rPr>
                  <w:lang w:eastAsia="zh-CN"/>
                </w:rPr>
                <w:t xml:space="preserve">TDD configuration </w:t>
              </w:r>
            </w:ins>
          </w:p>
        </w:tc>
        <w:tc>
          <w:tcPr>
            <w:tcW w:w="1613" w:type="dxa"/>
            <w:tcBorders>
              <w:top w:val="single" w:sz="4" w:space="0" w:color="auto"/>
              <w:left w:val="single" w:sz="4" w:space="0" w:color="auto"/>
              <w:bottom w:val="single" w:sz="4" w:space="0" w:color="auto"/>
              <w:right w:val="single" w:sz="4" w:space="0" w:color="auto"/>
            </w:tcBorders>
          </w:tcPr>
          <w:p w14:paraId="1AFA9B1C" w14:textId="77777777" w:rsidR="007F1BB4" w:rsidRPr="001C0E1B" w:rsidRDefault="007F1BB4" w:rsidP="004A4A50">
            <w:pPr>
              <w:pStyle w:val="TAC"/>
              <w:rPr>
                <w:ins w:id="11197"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1B1D456F" w14:textId="77777777" w:rsidR="007F1BB4" w:rsidRPr="001C0E1B" w:rsidRDefault="007F1BB4" w:rsidP="004A4A50">
            <w:pPr>
              <w:pStyle w:val="TAC"/>
              <w:rPr>
                <w:ins w:id="11198" w:author="Qian Yang" w:date="2024-04-03T17:56:00Z"/>
                <w:rFonts w:cs="v4.2.0"/>
                <w:bCs/>
              </w:rPr>
            </w:pPr>
            <w:ins w:id="11199" w:author="Qian Yang" w:date="2024-04-03T17:56:00Z">
              <w:r w:rsidRPr="001C0E1B">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FD7902" w14:textId="77777777" w:rsidR="007F1BB4" w:rsidRPr="001C0E1B" w:rsidRDefault="007F1BB4" w:rsidP="004A4A50">
            <w:pPr>
              <w:pStyle w:val="TAC"/>
              <w:rPr>
                <w:ins w:id="11200" w:author="Qian Yang" w:date="2024-04-03T17:56:00Z"/>
                <w:rFonts w:cs="v4.2.0"/>
                <w:lang w:eastAsia="zh-CN"/>
              </w:rPr>
            </w:pPr>
            <w:ins w:id="11201" w:author="Qian Yang" w:date="2024-04-03T17:56:00Z">
              <w:r w:rsidRPr="001C0E1B">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31818B8" w14:textId="77777777" w:rsidR="007F1BB4" w:rsidRPr="001C0E1B" w:rsidRDefault="007F1BB4" w:rsidP="004A4A50">
            <w:pPr>
              <w:pStyle w:val="TAC"/>
              <w:rPr>
                <w:ins w:id="11202" w:author="Qian Yang" w:date="2024-04-03T17:56:00Z"/>
                <w:rFonts w:cs="v4.2.0"/>
                <w:lang w:eastAsia="zh-CN"/>
              </w:rPr>
            </w:pPr>
            <w:ins w:id="11203" w:author="Qian Yang" w:date="2024-04-03T17:56:00Z">
              <w:r w:rsidRPr="001C0E1B">
                <w:rPr>
                  <w:rFonts w:cs="v4.2.0"/>
                  <w:lang w:eastAsia="zh-CN"/>
                </w:rPr>
                <w:t>TDDConf.3.1</w:t>
              </w:r>
            </w:ins>
          </w:p>
        </w:tc>
      </w:tr>
      <w:tr w:rsidR="007F1BB4" w:rsidRPr="001C0E1B" w14:paraId="58988439" w14:textId="77777777" w:rsidTr="004A4A50">
        <w:trPr>
          <w:cantSplit/>
          <w:jc w:val="center"/>
          <w:ins w:id="11204" w:author="Qian Yang" w:date="2024-04-03T17:56:00Z"/>
        </w:trPr>
        <w:tc>
          <w:tcPr>
            <w:tcW w:w="1752" w:type="dxa"/>
            <w:tcBorders>
              <w:top w:val="single" w:sz="4" w:space="0" w:color="auto"/>
              <w:left w:val="single" w:sz="4" w:space="0" w:color="auto"/>
              <w:bottom w:val="single" w:sz="4" w:space="0" w:color="auto"/>
              <w:right w:val="single" w:sz="4" w:space="0" w:color="auto"/>
            </w:tcBorders>
          </w:tcPr>
          <w:p w14:paraId="47D786E0" w14:textId="77777777" w:rsidR="007F1BB4" w:rsidRPr="001C0E1B" w:rsidRDefault="007F1BB4" w:rsidP="004A4A50">
            <w:pPr>
              <w:pStyle w:val="TAL"/>
              <w:rPr>
                <w:ins w:id="11205" w:author="Qian Yang" w:date="2024-04-03T17:56:00Z"/>
                <w:lang w:eastAsia="zh-CN"/>
              </w:rPr>
            </w:pPr>
            <w:proofErr w:type="spellStart"/>
            <w:ins w:id="11206" w:author="Qian Yang" w:date="2024-04-03T17:56:00Z">
              <w:r w:rsidRPr="006A634C">
                <w:rPr>
                  <w:bCs/>
                </w:rPr>
                <w:t>BW</w:t>
              </w:r>
              <w:r w:rsidRPr="006A634C">
                <w:rPr>
                  <w:vertAlign w:val="subscript"/>
                </w:rPr>
                <w:t>channel</w:t>
              </w:r>
              <w:proofErr w:type="spellEnd"/>
            </w:ins>
          </w:p>
        </w:tc>
        <w:tc>
          <w:tcPr>
            <w:tcW w:w="1613" w:type="dxa"/>
            <w:tcBorders>
              <w:top w:val="single" w:sz="4" w:space="0" w:color="auto"/>
              <w:left w:val="single" w:sz="4" w:space="0" w:color="auto"/>
              <w:bottom w:val="single" w:sz="4" w:space="0" w:color="auto"/>
              <w:right w:val="single" w:sz="4" w:space="0" w:color="auto"/>
            </w:tcBorders>
          </w:tcPr>
          <w:p w14:paraId="325E25BA" w14:textId="77777777" w:rsidR="007F1BB4" w:rsidRPr="001C0E1B" w:rsidRDefault="007F1BB4" w:rsidP="004A4A50">
            <w:pPr>
              <w:pStyle w:val="TAC"/>
              <w:rPr>
                <w:ins w:id="11207" w:author="Qian Yang" w:date="2024-04-03T17:56:00Z"/>
              </w:rPr>
            </w:pPr>
            <w:ins w:id="11208" w:author="Qian Yang" w:date="2024-04-03T17:56:00Z">
              <w:r w:rsidRPr="006A634C">
                <w:rPr>
                  <w:rFonts w:cs="v4.2.0"/>
                </w:rPr>
                <w:t>MHz</w:t>
              </w:r>
            </w:ins>
          </w:p>
        </w:tc>
        <w:tc>
          <w:tcPr>
            <w:tcW w:w="1700" w:type="dxa"/>
            <w:tcBorders>
              <w:top w:val="single" w:sz="4" w:space="0" w:color="auto"/>
              <w:left w:val="single" w:sz="4" w:space="0" w:color="auto"/>
              <w:bottom w:val="single" w:sz="4" w:space="0" w:color="auto"/>
              <w:right w:val="single" w:sz="4" w:space="0" w:color="auto"/>
            </w:tcBorders>
          </w:tcPr>
          <w:p w14:paraId="60DA2F0E" w14:textId="77777777" w:rsidR="007F1BB4" w:rsidRPr="001C0E1B" w:rsidRDefault="007F1BB4" w:rsidP="004A4A50">
            <w:pPr>
              <w:pStyle w:val="TAC"/>
              <w:rPr>
                <w:ins w:id="11209" w:author="Qian Yang" w:date="2024-04-03T17:56:00Z"/>
                <w:rFonts w:cs="v4.2.0"/>
                <w:bCs/>
              </w:rPr>
            </w:pPr>
            <w:ins w:id="11210" w:author="Qian Yang" w:date="2024-04-03T17:56:00Z">
              <w:r w:rsidRPr="006A634C">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D4C07CD" w14:textId="77777777" w:rsidR="007F1BB4" w:rsidRPr="001C0E1B" w:rsidRDefault="007F1BB4" w:rsidP="004A4A50">
            <w:pPr>
              <w:pStyle w:val="TAC"/>
              <w:rPr>
                <w:ins w:id="11211" w:author="Qian Yang" w:date="2024-04-03T17:56:00Z"/>
                <w:rFonts w:cs="v4.2.0"/>
                <w:lang w:eastAsia="zh-CN"/>
              </w:rPr>
            </w:pPr>
            <w:ins w:id="11212" w:author="Qian Yang" w:date="2024-04-03T17:56:00Z">
              <w:r w:rsidRPr="006A634C">
                <w:rPr>
                  <w:szCs w:val="18"/>
                  <w:lang w:val="de-DE"/>
                </w:rPr>
                <w:t xml:space="preserve">100: </w:t>
              </w:r>
              <w:proofErr w:type="spellStart"/>
              <w:r w:rsidRPr="006A634C">
                <w:rPr>
                  <w:szCs w:val="18"/>
                  <w:lang w:val="de-DE"/>
                </w:rPr>
                <w:t>N</w:t>
              </w:r>
              <w:r w:rsidRPr="006A634C">
                <w:rPr>
                  <w:szCs w:val="18"/>
                  <w:vertAlign w:val="subscript"/>
                  <w:lang w:val="de-DE"/>
                </w:rPr>
                <w:t>RB,c</w:t>
              </w:r>
              <w:proofErr w:type="spellEnd"/>
              <w:r w:rsidRPr="006A634C">
                <w:rPr>
                  <w:szCs w:val="18"/>
                  <w:vertAlign w:val="subscript"/>
                  <w:lang w:val="de-DE"/>
                </w:rPr>
                <w:t xml:space="preserve"> </w:t>
              </w:r>
              <w:r w:rsidRPr="006A634C">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58D40389" w14:textId="77777777" w:rsidR="007F1BB4" w:rsidRPr="001C0E1B" w:rsidRDefault="007F1BB4" w:rsidP="004A4A50">
            <w:pPr>
              <w:pStyle w:val="TAC"/>
              <w:rPr>
                <w:ins w:id="11213" w:author="Qian Yang" w:date="2024-04-03T17:56:00Z"/>
                <w:rFonts w:cs="v4.2.0"/>
                <w:lang w:eastAsia="zh-CN"/>
              </w:rPr>
            </w:pPr>
            <w:ins w:id="11214" w:author="Qian Yang" w:date="2024-04-03T17:56:00Z">
              <w:r w:rsidRPr="006A634C">
                <w:rPr>
                  <w:szCs w:val="18"/>
                  <w:lang w:val="de-DE"/>
                </w:rPr>
                <w:t xml:space="preserve">100: </w:t>
              </w:r>
              <w:proofErr w:type="spellStart"/>
              <w:r w:rsidRPr="006A634C">
                <w:rPr>
                  <w:szCs w:val="18"/>
                  <w:lang w:val="de-DE"/>
                </w:rPr>
                <w:t>N</w:t>
              </w:r>
              <w:r w:rsidRPr="006A634C">
                <w:rPr>
                  <w:szCs w:val="18"/>
                  <w:vertAlign w:val="subscript"/>
                  <w:lang w:val="de-DE"/>
                </w:rPr>
                <w:t>RB,c</w:t>
              </w:r>
              <w:proofErr w:type="spellEnd"/>
              <w:r w:rsidRPr="006A634C">
                <w:rPr>
                  <w:szCs w:val="18"/>
                  <w:vertAlign w:val="subscript"/>
                  <w:lang w:val="de-DE"/>
                </w:rPr>
                <w:t xml:space="preserve"> </w:t>
              </w:r>
              <w:r w:rsidRPr="006A634C">
                <w:rPr>
                  <w:szCs w:val="18"/>
                  <w:lang w:val="de-DE"/>
                </w:rPr>
                <w:t>= 66</w:t>
              </w:r>
            </w:ins>
          </w:p>
        </w:tc>
      </w:tr>
      <w:tr w:rsidR="007F1BB4" w:rsidRPr="001C0E1B" w14:paraId="3351E76C" w14:textId="77777777" w:rsidTr="004A4A50">
        <w:trPr>
          <w:cantSplit/>
          <w:jc w:val="center"/>
          <w:ins w:id="11215" w:author="Qian Yang" w:date="2024-04-03T17:56:00Z"/>
        </w:trPr>
        <w:tc>
          <w:tcPr>
            <w:tcW w:w="1752" w:type="dxa"/>
            <w:vMerge w:val="restart"/>
            <w:tcBorders>
              <w:top w:val="single" w:sz="4" w:space="0" w:color="auto"/>
              <w:left w:val="single" w:sz="4" w:space="0" w:color="auto"/>
              <w:right w:val="single" w:sz="4" w:space="0" w:color="auto"/>
            </w:tcBorders>
          </w:tcPr>
          <w:p w14:paraId="6E15564C" w14:textId="77777777" w:rsidR="007F1BB4" w:rsidRPr="001C0E1B" w:rsidRDefault="007F1BB4" w:rsidP="004A4A50">
            <w:pPr>
              <w:pStyle w:val="TAL"/>
              <w:rPr>
                <w:ins w:id="11216" w:author="Qian Yang" w:date="2024-04-03T17:56:00Z"/>
                <w:lang w:eastAsia="zh-CN"/>
              </w:rPr>
            </w:pPr>
            <w:ins w:id="11217" w:author="Qian Yang" w:date="2024-04-03T17:56:00Z">
              <w:r w:rsidRPr="00086FAD">
                <w:rPr>
                  <w:rFonts w:cs="Arial"/>
                  <w:bCs/>
                  <w:lang w:eastAsia="zh-CN"/>
                </w:rPr>
                <w:t>Data RBs allocated</w:t>
              </w:r>
            </w:ins>
          </w:p>
        </w:tc>
        <w:tc>
          <w:tcPr>
            <w:tcW w:w="1613" w:type="dxa"/>
            <w:vMerge w:val="restart"/>
            <w:tcBorders>
              <w:top w:val="single" w:sz="4" w:space="0" w:color="auto"/>
              <w:left w:val="single" w:sz="4" w:space="0" w:color="auto"/>
              <w:right w:val="single" w:sz="4" w:space="0" w:color="auto"/>
            </w:tcBorders>
          </w:tcPr>
          <w:p w14:paraId="439C8869" w14:textId="77777777" w:rsidR="007F1BB4" w:rsidRPr="001C0E1B" w:rsidRDefault="007F1BB4" w:rsidP="004A4A50">
            <w:pPr>
              <w:pStyle w:val="TAC"/>
              <w:rPr>
                <w:ins w:id="11218" w:author="Qian Yang" w:date="2024-04-03T17:56:00Z"/>
              </w:rPr>
            </w:pPr>
          </w:p>
        </w:tc>
        <w:tc>
          <w:tcPr>
            <w:tcW w:w="1700" w:type="dxa"/>
            <w:tcBorders>
              <w:top w:val="single" w:sz="4" w:space="0" w:color="auto"/>
              <w:left w:val="single" w:sz="4" w:space="0" w:color="auto"/>
              <w:bottom w:val="single" w:sz="4" w:space="0" w:color="auto"/>
              <w:right w:val="single" w:sz="4" w:space="0" w:color="auto"/>
            </w:tcBorders>
          </w:tcPr>
          <w:p w14:paraId="672A0613" w14:textId="77777777" w:rsidR="007F1BB4" w:rsidRPr="001C0E1B" w:rsidRDefault="007F1BB4" w:rsidP="004A4A50">
            <w:pPr>
              <w:pStyle w:val="TAC"/>
              <w:rPr>
                <w:ins w:id="11219" w:author="Qian Yang" w:date="2024-04-03T17:56:00Z"/>
                <w:rFonts w:cs="v4.2.0"/>
                <w:bCs/>
              </w:rPr>
            </w:pPr>
            <w:ins w:id="11220" w:author="Qian Yang" w:date="2024-04-03T17:56: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37F040" w14:textId="77777777" w:rsidR="007F1BB4" w:rsidRPr="001C0E1B" w:rsidRDefault="007F1BB4" w:rsidP="004A4A50">
            <w:pPr>
              <w:pStyle w:val="TAC"/>
              <w:rPr>
                <w:ins w:id="11221" w:author="Qian Yang" w:date="2024-04-03T17:56:00Z"/>
                <w:rFonts w:cs="v4.2.0"/>
                <w:lang w:eastAsia="zh-CN"/>
              </w:rPr>
            </w:pPr>
            <w:ins w:id="11222" w:author="Qian Yang" w:date="2024-04-03T17:56:00Z">
              <w:r w:rsidRPr="00086FAD">
                <w:rPr>
                  <w:rFonts w:cs="v4.2.0"/>
                  <w:bC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4708AFED" w14:textId="77777777" w:rsidR="007F1BB4" w:rsidRPr="001C0E1B" w:rsidRDefault="007F1BB4" w:rsidP="004A4A50">
            <w:pPr>
              <w:pStyle w:val="TAC"/>
              <w:rPr>
                <w:ins w:id="11223" w:author="Qian Yang" w:date="2024-04-03T17:56:00Z"/>
                <w:rFonts w:cs="v4.2.0"/>
                <w:lang w:eastAsia="zh-CN"/>
              </w:rPr>
            </w:pPr>
            <w:ins w:id="11224" w:author="Qian Yang" w:date="2024-04-03T17:56:00Z">
              <w:r w:rsidRPr="00086FAD">
                <w:rPr>
                  <w:rFonts w:cs="v4.2.0"/>
                  <w:bCs/>
                </w:rPr>
                <w:t>24</w:t>
              </w:r>
            </w:ins>
          </w:p>
        </w:tc>
      </w:tr>
      <w:tr w:rsidR="007F1BB4" w:rsidRPr="001C0E1B" w14:paraId="1FFB3C12" w14:textId="77777777" w:rsidTr="004A4A50">
        <w:trPr>
          <w:cantSplit/>
          <w:jc w:val="center"/>
          <w:ins w:id="11225" w:author="Qian Yang" w:date="2024-04-03T17:56:00Z"/>
        </w:trPr>
        <w:tc>
          <w:tcPr>
            <w:tcW w:w="1752" w:type="dxa"/>
            <w:vMerge/>
            <w:tcBorders>
              <w:left w:val="single" w:sz="4" w:space="0" w:color="auto"/>
              <w:bottom w:val="single" w:sz="4" w:space="0" w:color="auto"/>
              <w:right w:val="single" w:sz="4" w:space="0" w:color="auto"/>
            </w:tcBorders>
          </w:tcPr>
          <w:p w14:paraId="6827E948" w14:textId="77777777" w:rsidR="007F1BB4" w:rsidRPr="001C0E1B" w:rsidRDefault="007F1BB4" w:rsidP="004A4A50">
            <w:pPr>
              <w:pStyle w:val="TAL"/>
              <w:rPr>
                <w:ins w:id="11226" w:author="Qian Yang" w:date="2024-04-03T17:56:00Z"/>
                <w:lang w:eastAsia="zh-CN"/>
              </w:rPr>
            </w:pPr>
          </w:p>
        </w:tc>
        <w:tc>
          <w:tcPr>
            <w:tcW w:w="1613" w:type="dxa"/>
            <w:vMerge/>
            <w:tcBorders>
              <w:left w:val="single" w:sz="4" w:space="0" w:color="auto"/>
              <w:bottom w:val="single" w:sz="4" w:space="0" w:color="auto"/>
              <w:right w:val="single" w:sz="4" w:space="0" w:color="auto"/>
            </w:tcBorders>
          </w:tcPr>
          <w:p w14:paraId="5E2D6132" w14:textId="77777777" w:rsidR="007F1BB4" w:rsidRPr="001C0E1B" w:rsidRDefault="007F1BB4" w:rsidP="004A4A50">
            <w:pPr>
              <w:pStyle w:val="TAC"/>
              <w:rPr>
                <w:ins w:id="11227" w:author="Qian Yang" w:date="2024-04-03T17:56:00Z"/>
              </w:rPr>
            </w:pPr>
          </w:p>
        </w:tc>
        <w:tc>
          <w:tcPr>
            <w:tcW w:w="1700" w:type="dxa"/>
            <w:tcBorders>
              <w:top w:val="single" w:sz="4" w:space="0" w:color="auto"/>
              <w:left w:val="single" w:sz="4" w:space="0" w:color="auto"/>
              <w:bottom w:val="single" w:sz="4" w:space="0" w:color="auto"/>
              <w:right w:val="single" w:sz="4" w:space="0" w:color="auto"/>
            </w:tcBorders>
          </w:tcPr>
          <w:p w14:paraId="0DF6A68A" w14:textId="77777777" w:rsidR="007F1BB4" w:rsidRPr="001C0E1B" w:rsidRDefault="007F1BB4" w:rsidP="004A4A50">
            <w:pPr>
              <w:pStyle w:val="TAC"/>
              <w:rPr>
                <w:ins w:id="11228" w:author="Qian Yang" w:date="2024-04-03T17:56:00Z"/>
                <w:rFonts w:cs="v4.2.0"/>
                <w:bCs/>
              </w:rPr>
            </w:pPr>
            <w:ins w:id="11229" w:author="Qian Yang" w:date="2024-04-03T17:56:00Z">
              <w:r>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A5FBAC6" w14:textId="77777777" w:rsidR="007F1BB4" w:rsidRPr="001C0E1B" w:rsidRDefault="007F1BB4" w:rsidP="004A4A50">
            <w:pPr>
              <w:pStyle w:val="TAC"/>
              <w:rPr>
                <w:ins w:id="11230" w:author="Qian Yang" w:date="2024-04-03T17:56:00Z"/>
                <w:rFonts w:cs="v4.2.0"/>
                <w:lang w:eastAsia="zh-CN"/>
              </w:rPr>
            </w:pPr>
            <w:ins w:id="11231" w:author="Qian Yang" w:date="2024-04-03T17:56:00Z">
              <w:r w:rsidRPr="00086FAD">
                <w:rPr>
                  <w:rFonts w:cs="v4.2.0"/>
                  <w:bCs/>
                </w:rPr>
                <w:t>48</w:t>
              </w:r>
            </w:ins>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558D1213" w14:textId="77777777" w:rsidR="007F1BB4" w:rsidRPr="001C0E1B" w:rsidRDefault="007F1BB4" w:rsidP="004A4A50">
            <w:pPr>
              <w:pStyle w:val="TAC"/>
              <w:rPr>
                <w:ins w:id="11232" w:author="Qian Yang" w:date="2024-04-03T17:56:00Z"/>
                <w:rFonts w:cs="v4.2.0"/>
                <w:lang w:eastAsia="zh-CN"/>
              </w:rPr>
            </w:pPr>
            <w:ins w:id="11233" w:author="Qian Yang" w:date="2024-04-03T17:56:00Z">
              <w:r w:rsidRPr="00086FAD">
                <w:rPr>
                  <w:rFonts w:cs="v4.2.0"/>
                  <w:bCs/>
                </w:rPr>
                <w:t>48</w:t>
              </w:r>
            </w:ins>
          </w:p>
        </w:tc>
      </w:tr>
      <w:tr w:rsidR="007F1BB4" w:rsidRPr="001C0E1B" w14:paraId="4B1633BC" w14:textId="77777777" w:rsidTr="004A4A50">
        <w:trPr>
          <w:cantSplit/>
          <w:jc w:val="center"/>
          <w:ins w:id="11234" w:author="Qian Yang" w:date="2024-04-03T17:56:00Z"/>
        </w:trPr>
        <w:tc>
          <w:tcPr>
            <w:tcW w:w="1752" w:type="dxa"/>
            <w:tcBorders>
              <w:top w:val="single" w:sz="4" w:space="0" w:color="auto"/>
              <w:left w:val="single" w:sz="4" w:space="0" w:color="auto"/>
              <w:bottom w:val="single" w:sz="4" w:space="0" w:color="auto"/>
              <w:right w:val="single" w:sz="4" w:space="0" w:color="auto"/>
            </w:tcBorders>
            <w:hideMark/>
          </w:tcPr>
          <w:p w14:paraId="043C37DD" w14:textId="77777777" w:rsidR="007F1BB4" w:rsidRPr="001C0E1B" w:rsidRDefault="007F1BB4" w:rsidP="004A4A50">
            <w:pPr>
              <w:pStyle w:val="TAL"/>
              <w:rPr>
                <w:ins w:id="11235" w:author="Qian Yang" w:date="2024-04-03T17:56:00Z"/>
                <w:lang w:eastAsia="zh-CN"/>
              </w:rPr>
            </w:pPr>
            <w:proofErr w:type="spellStart"/>
            <w:ins w:id="11236" w:author="Qian Yang" w:date="2024-04-03T17:56:00Z">
              <w:r w:rsidRPr="001C0E1B">
                <w:rPr>
                  <w:bCs/>
                  <w:lang w:eastAsia="zh-CN"/>
                </w:rPr>
                <w:t>Intial</w:t>
              </w:r>
              <w:proofErr w:type="spellEnd"/>
              <w:r w:rsidRPr="001C0E1B">
                <w:rPr>
                  <w:bCs/>
                  <w:lang w:eastAsia="zh-CN"/>
                </w:rPr>
                <w:t xml:space="preserve"> BWP configuration</w:t>
              </w:r>
            </w:ins>
          </w:p>
        </w:tc>
        <w:tc>
          <w:tcPr>
            <w:tcW w:w="1613" w:type="dxa"/>
            <w:tcBorders>
              <w:top w:val="single" w:sz="4" w:space="0" w:color="auto"/>
              <w:left w:val="single" w:sz="4" w:space="0" w:color="auto"/>
              <w:bottom w:val="single" w:sz="4" w:space="0" w:color="auto"/>
              <w:right w:val="single" w:sz="4" w:space="0" w:color="auto"/>
            </w:tcBorders>
          </w:tcPr>
          <w:p w14:paraId="1537CB0A" w14:textId="77777777" w:rsidR="007F1BB4" w:rsidRPr="001C0E1B" w:rsidRDefault="007F1BB4" w:rsidP="004A4A50">
            <w:pPr>
              <w:pStyle w:val="TAC"/>
              <w:rPr>
                <w:ins w:id="11237"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1875097D" w14:textId="77777777" w:rsidR="007F1BB4" w:rsidRPr="001C0E1B" w:rsidRDefault="007F1BB4" w:rsidP="004A4A50">
            <w:pPr>
              <w:pStyle w:val="TAC"/>
              <w:rPr>
                <w:ins w:id="11238" w:author="Qian Yang" w:date="2024-04-03T17:56:00Z"/>
                <w:rFonts w:cs="v4.2.0"/>
                <w:bCs/>
              </w:rPr>
            </w:pPr>
            <w:ins w:id="11239" w:author="Qian Yang" w:date="2024-04-03T17:56:00Z">
              <w:r w:rsidRPr="001C0E1B">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F9C57E" w14:textId="77777777" w:rsidR="007F1BB4" w:rsidRPr="001C0E1B" w:rsidRDefault="007F1BB4" w:rsidP="004A4A50">
            <w:pPr>
              <w:pStyle w:val="TAC"/>
              <w:rPr>
                <w:ins w:id="11240" w:author="Qian Yang" w:date="2024-04-03T17:56:00Z"/>
                <w:rFonts w:cs="v4.2.0"/>
                <w:lang w:eastAsia="zh-CN"/>
              </w:rPr>
            </w:pPr>
            <w:ins w:id="11241" w:author="Qian Yang" w:date="2024-04-03T17:56:00Z">
              <w:r w:rsidRPr="001C0E1B">
                <w:rPr>
                  <w:rFonts w:cs="v4.2.0"/>
                  <w:lang w:eastAsia="zh-CN"/>
                </w:rPr>
                <w:t>DLBWP.0.1</w:t>
              </w:r>
            </w:ins>
          </w:p>
          <w:p w14:paraId="751A5EBE" w14:textId="77777777" w:rsidR="007F1BB4" w:rsidRPr="001C0E1B" w:rsidRDefault="007F1BB4" w:rsidP="004A4A50">
            <w:pPr>
              <w:pStyle w:val="TAC"/>
              <w:rPr>
                <w:ins w:id="11242" w:author="Qian Yang" w:date="2024-04-03T17:56:00Z"/>
                <w:rFonts w:cs="v4.2.0"/>
                <w:lang w:eastAsia="zh-CN"/>
              </w:rPr>
            </w:pPr>
            <w:ins w:id="11243" w:author="Qian Yang" w:date="2024-04-03T17:56:00Z">
              <w:r w:rsidRPr="001C0E1B">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FB1956A" w14:textId="77777777" w:rsidR="007F1BB4" w:rsidRPr="001C0E1B" w:rsidRDefault="007F1BB4" w:rsidP="004A4A50">
            <w:pPr>
              <w:pStyle w:val="TAC"/>
              <w:rPr>
                <w:ins w:id="11244" w:author="Qian Yang" w:date="2024-04-03T17:56:00Z"/>
                <w:rFonts w:cs="v4.2.0"/>
                <w:lang w:eastAsia="zh-CN"/>
              </w:rPr>
            </w:pPr>
            <w:ins w:id="11245" w:author="Qian Yang" w:date="2024-04-03T17:56:00Z">
              <w:r w:rsidRPr="001C0E1B">
                <w:rPr>
                  <w:rFonts w:cs="v4.2.0"/>
                  <w:lang w:eastAsia="zh-CN"/>
                </w:rPr>
                <w:t>DLBWP.0.1</w:t>
              </w:r>
            </w:ins>
          </w:p>
          <w:p w14:paraId="2ABDB6AF" w14:textId="77777777" w:rsidR="007F1BB4" w:rsidRPr="001C0E1B" w:rsidRDefault="007F1BB4" w:rsidP="004A4A50">
            <w:pPr>
              <w:pStyle w:val="TAC"/>
              <w:rPr>
                <w:ins w:id="11246" w:author="Qian Yang" w:date="2024-04-03T17:56:00Z"/>
                <w:rFonts w:cs="v4.2.0"/>
                <w:lang w:eastAsia="zh-CN"/>
              </w:rPr>
            </w:pPr>
            <w:ins w:id="11247" w:author="Qian Yang" w:date="2024-04-03T17:56:00Z">
              <w:r w:rsidRPr="001C0E1B">
                <w:rPr>
                  <w:rFonts w:cs="v4.2.0"/>
                  <w:lang w:eastAsia="zh-CN"/>
                </w:rPr>
                <w:t>ULBWP.0.1</w:t>
              </w:r>
            </w:ins>
          </w:p>
        </w:tc>
      </w:tr>
      <w:tr w:rsidR="007F1BB4" w:rsidRPr="001C0E1B" w14:paraId="02FFAA6E" w14:textId="77777777" w:rsidTr="004A4A50">
        <w:trPr>
          <w:cantSplit/>
          <w:jc w:val="center"/>
          <w:ins w:id="11248" w:author="Qian Yang" w:date="2024-04-03T17:56:00Z"/>
        </w:trPr>
        <w:tc>
          <w:tcPr>
            <w:tcW w:w="1752" w:type="dxa"/>
            <w:tcBorders>
              <w:top w:val="single" w:sz="4" w:space="0" w:color="auto"/>
              <w:left w:val="single" w:sz="4" w:space="0" w:color="auto"/>
              <w:bottom w:val="single" w:sz="4" w:space="0" w:color="auto"/>
              <w:right w:val="single" w:sz="4" w:space="0" w:color="auto"/>
            </w:tcBorders>
            <w:hideMark/>
          </w:tcPr>
          <w:p w14:paraId="2DCB9D2C" w14:textId="77777777" w:rsidR="007F1BB4" w:rsidRPr="001C0E1B" w:rsidRDefault="007F1BB4" w:rsidP="004A4A50">
            <w:pPr>
              <w:pStyle w:val="TAL"/>
              <w:rPr>
                <w:ins w:id="11249" w:author="Qian Yang" w:date="2024-04-03T17:56:00Z"/>
                <w:bCs/>
                <w:lang w:eastAsia="zh-CN"/>
              </w:rPr>
            </w:pPr>
            <w:ins w:id="11250" w:author="Qian Yang" w:date="2024-04-03T17:56:00Z">
              <w:r w:rsidRPr="001C0E1B">
                <w:rPr>
                  <w:bCs/>
                  <w:lang w:eastAsia="zh-CN"/>
                </w:rPr>
                <w:t>Active DL BWP configuration</w:t>
              </w:r>
            </w:ins>
          </w:p>
        </w:tc>
        <w:tc>
          <w:tcPr>
            <w:tcW w:w="1613" w:type="dxa"/>
            <w:tcBorders>
              <w:top w:val="single" w:sz="4" w:space="0" w:color="auto"/>
              <w:left w:val="single" w:sz="4" w:space="0" w:color="auto"/>
              <w:bottom w:val="single" w:sz="4" w:space="0" w:color="auto"/>
              <w:right w:val="single" w:sz="4" w:space="0" w:color="auto"/>
            </w:tcBorders>
          </w:tcPr>
          <w:p w14:paraId="77596DB5" w14:textId="77777777" w:rsidR="007F1BB4" w:rsidRPr="001C0E1B" w:rsidRDefault="007F1BB4" w:rsidP="004A4A50">
            <w:pPr>
              <w:pStyle w:val="TAC"/>
              <w:rPr>
                <w:ins w:id="11251"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3CD2B8F5" w14:textId="77777777" w:rsidR="007F1BB4" w:rsidRPr="001C0E1B" w:rsidRDefault="007F1BB4" w:rsidP="004A4A50">
            <w:pPr>
              <w:pStyle w:val="TAC"/>
              <w:rPr>
                <w:ins w:id="11252" w:author="Qian Yang" w:date="2024-04-03T17:56:00Z"/>
                <w:rFonts w:cs="v4.2.0"/>
                <w:lang w:eastAsia="zh-CN"/>
              </w:rPr>
            </w:pPr>
            <w:ins w:id="11253" w:author="Qian Yang" w:date="2024-04-03T17:56:00Z">
              <w:r w:rsidRPr="001C0E1B">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B0E60BF" w14:textId="77777777" w:rsidR="007F1BB4" w:rsidRPr="001C0E1B" w:rsidRDefault="007F1BB4" w:rsidP="004A4A50">
            <w:pPr>
              <w:pStyle w:val="TAC"/>
              <w:rPr>
                <w:ins w:id="11254" w:author="Qian Yang" w:date="2024-04-03T17:56:00Z"/>
                <w:rFonts w:cs="v4.2.0"/>
                <w:lang w:eastAsia="zh-CN"/>
              </w:rPr>
            </w:pPr>
            <w:ins w:id="11255" w:author="Qian Yang" w:date="2024-04-03T17:56:00Z">
              <w:r w:rsidRPr="001C0E1B">
                <w:rPr>
                  <w:rFonts w:cs="v4.2.0"/>
                  <w:lang w:eastAsia="zh-CN"/>
                </w:rPr>
                <w:t>DLBWP.1.</w:t>
              </w:r>
            </w:ins>
            <w:ins w:id="11256" w:author="Qian Yang" w:date="2024-04-03T22:09:00Z">
              <w:r>
                <w:rPr>
                  <w:rFonts w:cs="v4.2.0" w:hint="eastAsia"/>
                  <w:lang w:eastAsia="zh-CN"/>
                </w:rPr>
                <w:t>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1A2861B" w14:textId="77777777" w:rsidR="007F1BB4" w:rsidRPr="001C0E1B" w:rsidRDefault="007F1BB4" w:rsidP="004A4A50">
            <w:pPr>
              <w:pStyle w:val="TAC"/>
              <w:rPr>
                <w:ins w:id="11257" w:author="Qian Yang" w:date="2024-04-03T17:56:00Z"/>
                <w:rFonts w:cs="v4.2.0"/>
                <w:lang w:eastAsia="zh-CN"/>
              </w:rPr>
            </w:pPr>
            <w:ins w:id="11258" w:author="Qian Yang" w:date="2024-04-03T17:56:00Z">
              <w:r w:rsidRPr="001C0E1B">
                <w:rPr>
                  <w:rFonts w:cs="v4.2.0"/>
                  <w:lang w:eastAsia="zh-CN"/>
                </w:rPr>
                <w:t>DLBWP.1.</w:t>
              </w:r>
            </w:ins>
            <w:ins w:id="11259" w:author="Qian Yang" w:date="2024-04-05T18:18:00Z">
              <w:r>
                <w:rPr>
                  <w:rFonts w:cs="v4.2.0" w:hint="eastAsia"/>
                  <w:lang w:eastAsia="zh-CN"/>
                </w:rPr>
                <w:t>2</w:t>
              </w:r>
            </w:ins>
          </w:p>
        </w:tc>
      </w:tr>
      <w:tr w:rsidR="007F1BB4" w:rsidRPr="001C0E1B" w14:paraId="018BF392" w14:textId="77777777" w:rsidTr="004A4A50">
        <w:trPr>
          <w:cantSplit/>
          <w:jc w:val="center"/>
          <w:ins w:id="11260" w:author="Qian Yang" w:date="2024-04-03T17:56:00Z"/>
        </w:trPr>
        <w:tc>
          <w:tcPr>
            <w:tcW w:w="1752" w:type="dxa"/>
            <w:tcBorders>
              <w:top w:val="single" w:sz="4" w:space="0" w:color="auto"/>
              <w:left w:val="single" w:sz="4" w:space="0" w:color="auto"/>
              <w:bottom w:val="single" w:sz="4" w:space="0" w:color="auto"/>
              <w:right w:val="single" w:sz="4" w:space="0" w:color="auto"/>
            </w:tcBorders>
            <w:hideMark/>
          </w:tcPr>
          <w:p w14:paraId="2539F1BD" w14:textId="77777777" w:rsidR="007F1BB4" w:rsidRPr="001C0E1B" w:rsidRDefault="007F1BB4" w:rsidP="004A4A50">
            <w:pPr>
              <w:pStyle w:val="TAL"/>
              <w:rPr>
                <w:ins w:id="11261" w:author="Qian Yang" w:date="2024-04-03T17:56:00Z"/>
                <w:bCs/>
                <w:lang w:eastAsia="zh-CN"/>
              </w:rPr>
            </w:pPr>
            <w:ins w:id="11262" w:author="Qian Yang" w:date="2024-04-03T17:56:00Z">
              <w:r w:rsidRPr="001C0E1B">
                <w:rPr>
                  <w:bCs/>
                  <w:lang w:eastAsia="zh-CN"/>
                </w:rPr>
                <w:t>Active UL BWP configuration</w:t>
              </w:r>
            </w:ins>
          </w:p>
        </w:tc>
        <w:tc>
          <w:tcPr>
            <w:tcW w:w="1613" w:type="dxa"/>
            <w:tcBorders>
              <w:top w:val="single" w:sz="4" w:space="0" w:color="auto"/>
              <w:left w:val="single" w:sz="4" w:space="0" w:color="auto"/>
              <w:bottom w:val="single" w:sz="4" w:space="0" w:color="auto"/>
              <w:right w:val="single" w:sz="4" w:space="0" w:color="auto"/>
            </w:tcBorders>
          </w:tcPr>
          <w:p w14:paraId="3AFBA6D8" w14:textId="77777777" w:rsidR="007F1BB4" w:rsidRPr="001C0E1B" w:rsidRDefault="007F1BB4" w:rsidP="004A4A50">
            <w:pPr>
              <w:pStyle w:val="TAC"/>
              <w:rPr>
                <w:ins w:id="11263"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633C8C60" w14:textId="77777777" w:rsidR="007F1BB4" w:rsidRPr="001C0E1B" w:rsidRDefault="007F1BB4" w:rsidP="004A4A50">
            <w:pPr>
              <w:pStyle w:val="TAC"/>
              <w:rPr>
                <w:ins w:id="11264" w:author="Qian Yang" w:date="2024-04-03T17:56:00Z"/>
                <w:rFonts w:cs="v4.2.0"/>
                <w:lang w:eastAsia="zh-CN"/>
              </w:rPr>
            </w:pPr>
            <w:ins w:id="11265" w:author="Qian Yang" w:date="2024-04-03T17:56:00Z">
              <w:r w:rsidRPr="001C0E1B">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4E22BE6" w14:textId="77777777" w:rsidR="007F1BB4" w:rsidRPr="001C0E1B" w:rsidRDefault="007F1BB4" w:rsidP="004A4A50">
            <w:pPr>
              <w:pStyle w:val="TAC"/>
              <w:rPr>
                <w:ins w:id="11266" w:author="Qian Yang" w:date="2024-04-03T17:56:00Z"/>
                <w:rFonts w:cs="v4.2.0"/>
                <w:lang w:eastAsia="zh-CN"/>
              </w:rPr>
            </w:pPr>
            <w:ins w:id="11267" w:author="Qian Yang" w:date="2024-04-03T17:56:00Z">
              <w:r w:rsidRPr="001C0E1B">
                <w:rPr>
                  <w:rFonts w:cs="v4.2.0"/>
                  <w:lang w:eastAsia="zh-CN"/>
                </w:rPr>
                <w:t>ULBWP.1.</w:t>
              </w:r>
            </w:ins>
            <w:ins w:id="11268" w:author="Qian Yang" w:date="2024-04-03T22:09:00Z">
              <w:r>
                <w:rPr>
                  <w:rFonts w:cs="v4.2.0" w:hint="eastAsia"/>
                  <w:lang w:eastAsia="zh-CN"/>
                </w:rPr>
                <w:t>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3BAD50C" w14:textId="77777777" w:rsidR="007F1BB4" w:rsidRPr="001C0E1B" w:rsidRDefault="007F1BB4" w:rsidP="004A4A50">
            <w:pPr>
              <w:pStyle w:val="TAC"/>
              <w:rPr>
                <w:ins w:id="11269" w:author="Qian Yang" w:date="2024-04-03T17:56:00Z"/>
                <w:rFonts w:cs="v4.2.0"/>
                <w:lang w:eastAsia="zh-CN"/>
              </w:rPr>
            </w:pPr>
            <w:ins w:id="11270" w:author="Qian Yang" w:date="2024-04-03T17:56:00Z">
              <w:r w:rsidRPr="001C0E1B">
                <w:rPr>
                  <w:rFonts w:cs="v4.2.0"/>
                  <w:lang w:eastAsia="zh-CN"/>
                </w:rPr>
                <w:t>ULBWP.1.</w:t>
              </w:r>
            </w:ins>
            <w:ins w:id="11271" w:author="Qian Yang" w:date="2024-04-05T18:18:00Z">
              <w:r>
                <w:rPr>
                  <w:rFonts w:cs="v4.2.0" w:hint="eastAsia"/>
                  <w:lang w:eastAsia="zh-CN"/>
                </w:rPr>
                <w:t>2</w:t>
              </w:r>
            </w:ins>
          </w:p>
        </w:tc>
      </w:tr>
      <w:tr w:rsidR="007F1BB4" w:rsidRPr="001C0E1B" w14:paraId="70167D13" w14:textId="77777777" w:rsidTr="004A4A50">
        <w:trPr>
          <w:cantSplit/>
          <w:jc w:val="center"/>
          <w:ins w:id="11272" w:author="Qian Yang" w:date="2024-04-03T17:56:00Z"/>
        </w:trPr>
        <w:tc>
          <w:tcPr>
            <w:tcW w:w="1752" w:type="dxa"/>
            <w:tcBorders>
              <w:top w:val="single" w:sz="4" w:space="0" w:color="auto"/>
              <w:left w:val="single" w:sz="4" w:space="0" w:color="auto"/>
              <w:bottom w:val="single" w:sz="4" w:space="0" w:color="auto"/>
              <w:right w:val="single" w:sz="4" w:space="0" w:color="auto"/>
            </w:tcBorders>
            <w:hideMark/>
          </w:tcPr>
          <w:p w14:paraId="710BE314" w14:textId="77777777" w:rsidR="007F1BB4" w:rsidRPr="001C0E1B" w:rsidRDefault="007F1BB4" w:rsidP="004A4A50">
            <w:pPr>
              <w:pStyle w:val="TAL"/>
              <w:rPr>
                <w:ins w:id="11273" w:author="Qian Yang" w:date="2024-04-03T17:56:00Z"/>
                <w:bCs/>
                <w:lang w:eastAsia="zh-CN"/>
              </w:rPr>
            </w:pPr>
            <w:ins w:id="11274" w:author="Qian Yang" w:date="2024-04-03T17:56:00Z">
              <w:r w:rsidRPr="001C0E1B">
                <w:rPr>
                  <w:bCs/>
                  <w:lang w:eastAsia="zh-CN"/>
                </w:rPr>
                <w:t>RLM-RS</w:t>
              </w:r>
            </w:ins>
          </w:p>
        </w:tc>
        <w:tc>
          <w:tcPr>
            <w:tcW w:w="1613" w:type="dxa"/>
            <w:tcBorders>
              <w:top w:val="single" w:sz="4" w:space="0" w:color="auto"/>
              <w:left w:val="single" w:sz="4" w:space="0" w:color="auto"/>
              <w:bottom w:val="single" w:sz="4" w:space="0" w:color="auto"/>
              <w:right w:val="single" w:sz="4" w:space="0" w:color="auto"/>
            </w:tcBorders>
          </w:tcPr>
          <w:p w14:paraId="70137B90" w14:textId="77777777" w:rsidR="007F1BB4" w:rsidRPr="001C0E1B" w:rsidRDefault="007F1BB4" w:rsidP="004A4A50">
            <w:pPr>
              <w:pStyle w:val="TAC"/>
              <w:rPr>
                <w:ins w:id="11275"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36782E16" w14:textId="77777777" w:rsidR="007F1BB4" w:rsidRPr="001C0E1B" w:rsidRDefault="007F1BB4" w:rsidP="004A4A50">
            <w:pPr>
              <w:pStyle w:val="TAC"/>
              <w:rPr>
                <w:ins w:id="11276" w:author="Qian Yang" w:date="2024-04-03T17:56:00Z"/>
                <w:rFonts w:cs="v4.2.0"/>
                <w:lang w:eastAsia="zh-CN"/>
              </w:rPr>
            </w:pPr>
            <w:ins w:id="11277" w:author="Qian Yang" w:date="2024-04-03T17:56:00Z">
              <w:r w:rsidRPr="001C0E1B">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B8CD5B0" w14:textId="77777777" w:rsidR="007F1BB4" w:rsidRPr="001C0E1B" w:rsidRDefault="007F1BB4" w:rsidP="004A4A50">
            <w:pPr>
              <w:pStyle w:val="TAC"/>
              <w:rPr>
                <w:ins w:id="11278" w:author="Qian Yang" w:date="2024-04-03T17:56:00Z"/>
                <w:rFonts w:cs="v4.2.0"/>
                <w:lang w:eastAsia="zh-CN"/>
              </w:rPr>
            </w:pPr>
            <w:ins w:id="11279" w:author="Qian Yang" w:date="2024-04-03T17:56:00Z">
              <w:r w:rsidRPr="001C0E1B">
                <w:rPr>
                  <w:rFonts w:cs="v4.2.0"/>
                  <w:lang w:eastAsia="zh-CN"/>
                </w:rPr>
                <w:t>SSB</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4EE96A8" w14:textId="77777777" w:rsidR="007F1BB4" w:rsidRPr="001C0E1B" w:rsidRDefault="007F1BB4" w:rsidP="004A4A50">
            <w:pPr>
              <w:pStyle w:val="TAC"/>
              <w:rPr>
                <w:ins w:id="11280" w:author="Qian Yang" w:date="2024-04-03T17:56:00Z"/>
                <w:rFonts w:cs="v4.2.0"/>
                <w:lang w:eastAsia="zh-CN"/>
              </w:rPr>
            </w:pPr>
            <w:ins w:id="11281" w:author="Qian Yang" w:date="2024-04-03T17:56:00Z">
              <w:r w:rsidRPr="001C0E1B">
                <w:rPr>
                  <w:rFonts w:cs="v4.2.0"/>
                  <w:lang w:eastAsia="zh-CN"/>
                </w:rPr>
                <w:t>SSB</w:t>
              </w:r>
            </w:ins>
          </w:p>
        </w:tc>
      </w:tr>
      <w:tr w:rsidR="007F1BB4" w:rsidRPr="001C0E1B" w14:paraId="32A9D0B3" w14:textId="77777777" w:rsidTr="004A4A50">
        <w:trPr>
          <w:cantSplit/>
          <w:trHeight w:val="213"/>
          <w:jc w:val="center"/>
          <w:ins w:id="11282" w:author="Qian Yang" w:date="2024-04-03T17:56:00Z"/>
        </w:trPr>
        <w:tc>
          <w:tcPr>
            <w:tcW w:w="1752" w:type="dxa"/>
            <w:vMerge w:val="restart"/>
            <w:tcBorders>
              <w:top w:val="single" w:sz="4" w:space="0" w:color="auto"/>
              <w:left w:val="single" w:sz="4" w:space="0" w:color="auto"/>
              <w:right w:val="single" w:sz="4" w:space="0" w:color="auto"/>
            </w:tcBorders>
            <w:hideMark/>
          </w:tcPr>
          <w:p w14:paraId="29C93E23" w14:textId="77777777" w:rsidR="007F1BB4" w:rsidRPr="001C0E1B" w:rsidRDefault="007F1BB4" w:rsidP="004A4A50">
            <w:pPr>
              <w:pStyle w:val="TAL"/>
              <w:rPr>
                <w:ins w:id="11283" w:author="Qian Yang" w:date="2024-04-03T17:56:00Z"/>
                <w:lang w:eastAsia="zh-CN"/>
              </w:rPr>
            </w:pPr>
            <w:ins w:id="11284" w:author="Qian Yang" w:date="2024-04-03T17:56:00Z">
              <w:r w:rsidRPr="001C0E1B">
                <w:t>PDSCH RMC configuration</w:t>
              </w:r>
            </w:ins>
          </w:p>
        </w:tc>
        <w:tc>
          <w:tcPr>
            <w:tcW w:w="1613" w:type="dxa"/>
            <w:vMerge w:val="restart"/>
            <w:tcBorders>
              <w:top w:val="single" w:sz="4" w:space="0" w:color="auto"/>
              <w:left w:val="single" w:sz="4" w:space="0" w:color="auto"/>
              <w:right w:val="single" w:sz="4" w:space="0" w:color="auto"/>
            </w:tcBorders>
          </w:tcPr>
          <w:p w14:paraId="28617E7C" w14:textId="77777777" w:rsidR="007F1BB4" w:rsidRPr="001C0E1B" w:rsidRDefault="007F1BB4" w:rsidP="004A4A50">
            <w:pPr>
              <w:pStyle w:val="TAC"/>
              <w:rPr>
                <w:ins w:id="11285"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3F3E369C" w14:textId="77777777" w:rsidR="007F1BB4" w:rsidRPr="001C0E1B" w:rsidRDefault="007F1BB4" w:rsidP="004A4A50">
            <w:pPr>
              <w:pStyle w:val="TAC"/>
              <w:rPr>
                <w:ins w:id="11286" w:author="Qian Yang" w:date="2024-04-03T17:56:00Z"/>
                <w:rFonts w:cs="v4.2.0"/>
                <w:lang w:eastAsia="zh-CN"/>
              </w:rPr>
            </w:pPr>
            <w:ins w:id="11287" w:author="Qian Yang" w:date="2024-04-03T17:56:00Z">
              <w:r w:rsidRPr="001C0E1B">
                <w:rPr>
                  <w:rFonts w:cs="v4.2.0"/>
                  <w:bCs/>
                </w:rPr>
                <w:t>1</w:t>
              </w:r>
            </w:ins>
          </w:p>
        </w:tc>
        <w:tc>
          <w:tcPr>
            <w:tcW w:w="1701" w:type="dxa"/>
            <w:gridSpan w:val="2"/>
            <w:tcBorders>
              <w:top w:val="single" w:sz="4" w:space="0" w:color="auto"/>
              <w:left w:val="single" w:sz="4" w:space="0" w:color="auto"/>
              <w:right w:val="single" w:sz="4" w:space="0" w:color="auto"/>
            </w:tcBorders>
            <w:hideMark/>
          </w:tcPr>
          <w:p w14:paraId="50C1D729" w14:textId="77777777" w:rsidR="007F1BB4" w:rsidRPr="001C0E1B" w:rsidRDefault="007F1BB4" w:rsidP="004A4A50">
            <w:pPr>
              <w:pStyle w:val="TAC"/>
              <w:rPr>
                <w:ins w:id="11288" w:author="Qian Yang" w:date="2024-04-03T17:56:00Z"/>
                <w:rFonts w:cs="v4.2.0"/>
                <w:lang w:eastAsia="zh-CN"/>
              </w:rPr>
            </w:pPr>
            <w:ins w:id="11289" w:author="Qian Yang" w:date="2024-04-03T17:56:00Z">
              <w:r w:rsidRPr="001C0E1B">
                <w:rPr>
                  <w:rFonts w:cs="v4.2.0"/>
                  <w:lang w:eastAsia="zh-CN"/>
                </w:rPr>
                <w:t>SR.3.</w:t>
              </w:r>
              <w:r>
                <w:rPr>
                  <w:rFonts w:cs="v4.2.0"/>
                  <w:lang w:eastAsia="zh-CN"/>
                </w:rPr>
                <w:t>2</w:t>
              </w:r>
              <w:r w:rsidRPr="001C0E1B">
                <w:rPr>
                  <w:rFonts w:cs="v4.2.0"/>
                  <w:lang w:eastAsia="zh-CN"/>
                </w:rPr>
                <w:t xml:space="preserve"> TDD </w:t>
              </w:r>
            </w:ins>
          </w:p>
        </w:tc>
        <w:tc>
          <w:tcPr>
            <w:tcW w:w="1847" w:type="dxa"/>
            <w:gridSpan w:val="2"/>
            <w:vMerge w:val="restart"/>
            <w:tcBorders>
              <w:top w:val="single" w:sz="4" w:space="0" w:color="auto"/>
              <w:left w:val="single" w:sz="4" w:space="0" w:color="auto"/>
              <w:right w:val="single" w:sz="4" w:space="0" w:color="auto"/>
            </w:tcBorders>
            <w:hideMark/>
          </w:tcPr>
          <w:p w14:paraId="37682D97" w14:textId="77777777" w:rsidR="007F1BB4" w:rsidRPr="001C0E1B" w:rsidRDefault="007F1BB4" w:rsidP="004A4A50">
            <w:pPr>
              <w:pStyle w:val="TAC"/>
              <w:rPr>
                <w:ins w:id="11290" w:author="Qian Yang" w:date="2024-04-03T17:56:00Z"/>
                <w:rFonts w:cs="v4.2.0"/>
                <w:lang w:eastAsia="zh-CN"/>
              </w:rPr>
            </w:pPr>
            <w:ins w:id="11291" w:author="Qian Yang" w:date="2024-04-03T17:56:00Z">
              <w:r w:rsidRPr="001C0E1B">
                <w:rPr>
                  <w:rFonts w:cs="v4.2.0"/>
                  <w:lang w:eastAsia="zh-CN"/>
                </w:rPr>
                <w:t>N/A</w:t>
              </w:r>
            </w:ins>
          </w:p>
        </w:tc>
      </w:tr>
      <w:tr w:rsidR="007F1BB4" w:rsidRPr="001C0E1B" w14:paraId="32A54E74" w14:textId="77777777" w:rsidTr="004A4A50">
        <w:trPr>
          <w:cantSplit/>
          <w:trHeight w:val="213"/>
          <w:jc w:val="center"/>
          <w:ins w:id="11292" w:author="Qian Yang" w:date="2024-04-03T17:56:00Z"/>
        </w:trPr>
        <w:tc>
          <w:tcPr>
            <w:tcW w:w="1752" w:type="dxa"/>
            <w:vMerge/>
            <w:tcBorders>
              <w:left w:val="single" w:sz="4" w:space="0" w:color="auto"/>
              <w:bottom w:val="single" w:sz="4" w:space="0" w:color="auto"/>
              <w:right w:val="single" w:sz="4" w:space="0" w:color="auto"/>
            </w:tcBorders>
          </w:tcPr>
          <w:p w14:paraId="37B82A83" w14:textId="77777777" w:rsidR="007F1BB4" w:rsidRPr="001C0E1B" w:rsidRDefault="007F1BB4" w:rsidP="004A4A50">
            <w:pPr>
              <w:pStyle w:val="TAL"/>
              <w:rPr>
                <w:ins w:id="11293" w:author="Qian Yang" w:date="2024-04-03T17:56:00Z"/>
              </w:rPr>
            </w:pPr>
          </w:p>
        </w:tc>
        <w:tc>
          <w:tcPr>
            <w:tcW w:w="1613" w:type="dxa"/>
            <w:vMerge/>
            <w:tcBorders>
              <w:left w:val="single" w:sz="4" w:space="0" w:color="auto"/>
              <w:bottom w:val="single" w:sz="4" w:space="0" w:color="auto"/>
              <w:right w:val="single" w:sz="4" w:space="0" w:color="auto"/>
            </w:tcBorders>
          </w:tcPr>
          <w:p w14:paraId="2F43A202" w14:textId="77777777" w:rsidR="007F1BB4" w:rsidRPr="001C0E1B" w:rsidRDefault="007F1BB4" w:rsidP="004A4A50">
            <w:pPr>
              <w:pStyle w:val="TAC"/>
              <w:rPr>
                <w:ins w:id="11294" w:author="Qian Yang" w:date="2024-04-03T17:56:00Z"/>
              </w:rPr>
            </w:pPr>
          </w:p>
        </w:tc>
        <w:tc>
          <w:tcPr>
            <w:tcW w:w="1700" w:type="dxa"/>
            <w:tcBorders>
              <w:top w:val="single" w:sz="4" w:space="0" w:color="auto"/>
              <w:left w:val="single" w:sz="4" w:space="0" w:color="auto"/>
              <w:bottom w:val="single" w:sz="4" w:space="0" w:color="auto"/>
              <w:right w:val="single" w:sz="4" w:space="0" w:color="auto"/>
            </w:tcBorders>
          </w:tcPr>
          <w:p w14:paraId="50AAE5F7" w14:textId="77777777" w:rsidR="007F1BB4" w:rsidRPr="001C0E1B" w:rsidRDefault="007F1BB4" w:rsidP="004A4A50">
            <w:pPr>
              <w:pStyle w:val="TAC"/>
              <w:rPr>
                <w:ins w:id="11295" w:author="Qian Yang" w:date="2024-04-03T17:56:00Z"/>
                <w:rFonts w:cs="v4.2.0"/>
                <w:bCs/>
              </w:rPr>
            </w:pPr>
            <w:ins w:id="11296" w:author="Qian Yang" w:date="2024-04-03T17:56:00Z">
              <w:r>
                <w:rPr>
                  <w:rFonts w:cs="v4.2.0"/>
                  <w:bCs/>
                </w:rPr>
                <w:t>2</w:t>
              </w:r>
            </w:ins>
          </w:p>
        </w:tc>
        <w:tc>
          <w:tcPr>
            <w:tcW w:w="1701" w:type="dxa"/>
            <w:gridSpan w:val="2"/>
            <w:tcBorders>
              <w:left w:val="single" w:sz="4" w:space="0" w:color="auto"/>
              <w:bottom w:val="single" w:sz="4" w:space="0" w:color="auto"/>
              <w:right w:val="single" w:sz="4" w:space="0" w:color="auto"/>
            </w:tcBorders>
          </w:tcPr>
          <w:p w14:paraId="47451A42" w14:textId="77777777" w:rsidR="007F1BB4" w:rsidRPr="001C0E1B" w:rsidRDefault="007F1BB4" w:rsidP="004A4A50">
            <w:pPr>
              <w:pStyle w:val="TAC"/>
              <w:rPr>
                <w:ins w:id="11297" w:author="Qian Yang" w:date="2024-04-03T17:56:00Z"/>
                <w:rFonts w:cs="v4.2.0"/>
                <w:lang w:eastAsia="zh-CN"/>
              </w:rPr>
            </w:pPr>
            <w:ins w:id="11298" w:author="Qian Yang" w:date="2024-04-03T17:56:00Z">
              <w:r w:rsidRPr="006A634C">
                <w:rPr>
                  <w:rFonts w:cs="v4.2.0"/>
                  <w:lang w:eastAsia="zh-CN"/>
                </w:rPr>
                <w:t>SR.3.</w:t>
              </w:r>
              <w:r>
                <w:rPr>
                  <w:rFonts w:cs="v4.2.0"/>
                  <w:lang w:eastAsia="zh-CN"/>
                </w:rPr>
                <w:t>3</w:t>
              </w:r>
              <w:r w:rsidRPr="006A634C">
                <w:rPr>
                  <w:rFonts w:cs="v4.2.0"/>
                  <w:lang w:eastAsia="zh-CN"/>
                </w:rPr>
                <w:t xml:space="preserve"> TDD</w:t>
              </w:r>
            </w:ins>
          </w:p>
        </w:tc>
        <w:tc>
          <w:tcPr>
            <w:tcW w:w="1847" w:type="dxa"/>
            <w:gridSpan w:val="2"/>
            <w:vMerge/>
            <w:tcBorders>
              <w:left w:val="single" w:sz="4" w:space="0" w:color="auto"/>
              <w:bottom w:val="single" w:sz="4" w:space="0" w:color="auto"/>
              <w:right w:val="single" w:sz="4" w:space="0" w:color="auto"/>
            </w:tcBorders>
          </w:tcPr>
          <w:p w14:paraId="410D3489" w14:textId="77777777" w:rsidR="007F1BB4" w:rsidRPr="001C0E1B" w:rsidRDefault="007F1BB4" w:rsidP="004A4A50">
            <w:pPr>
              <w:pStyle w:val="TAC"/>
              <w:rPr>
                <w:ins w:id="11299" w:author="Qian Yang" w:date="2024-04-03T17:56:00Z"/>
                <w:rFonts w:cs="v4.2.0"/>
                <w:lang w:eastAsia="zh-CN"/>
              </w:rPr>
            </w:pPr>
          </w:p>
        </w:tc>
      </w:tr>
      <w:tr w:rsidR="007F1BB4" w:rsidRPr="001C0E1B" w14:paraId="78AEFA7C" w14:textId="77777777" w:rsidTr="004A4A50">
        <w:trPr>
          <w:cantSplit/>
          <w:trHeight w:val="213"/>
          <w:jc w:val="center"/>
          <w:ins w:id="11300" w:author="Qian Yang" w:date="2024-04-03T17:56:00Z"/>
        </w:trPr>
        <w:tc>
          <w:tcPr>
            <w:tcW w:w="1752" w:type="dxa"/>
            <w:vMerge w:val="restart"/>
            <w:tcBorders>
              <w:top w:val="single" w:sz="4" w:space="0" w:color="auto"/>
              <w:left w:val="single" w:sz="4" w:space="0" w:color="auto"/>
              <w:right w:val="single" w:sz="4" w:space="0" w:color="auto"/>
            </w:tcBorders>
            <w:hideMark/>
          </w:tcPr>
          <w:p w14:paraId="0ABF7416" w14:textId="77777777" w:rsidR="007F1BB4" w:rsidRPr="001C0E1B" w:rsidRDefault="007F1BB4" w:rsidP="004A4A50">
            <w:pPr>
              <w:pStyle w:val="TAL"/>
              <w:rPr>
                <w:ins w:id="11301" w:author="Qian Yang" w:date="2024-04-03T17:56:00Z"/>
                <w:lang w:eastAsia="zh-CN"/>
              </w:rPr>
            </w:pPr>
            <w:ins w:id="11302" w:author="Qian Yang" w:date="2024-04-03T17:56:00Z">
              <w:r w:rsidRPr="001C0E1B">
                <w:t>RMSI CORESET RMC configuration</w:t>
              </w:r>
            </w:ins>
          </w:p>
        </w:tc>
        <w:tc>
          <w:tcPr>
            <w:tcW w:w="1613" w:type="dxa"/>
            <w:vMerge w:val="restart"/>
            <w:tcBorders>
              <w:top w:val="single" w:sz="4" w:space="0" w:color="auto"/>
              <w:left w:val="single" w:sz="4" w:space="0" w:color="auto"/>
              <w:right w:val="single" w:sz="4" w:space="0" w:color="auto"/>
            </w:tcBorders>
          </w:tcPr>
          <w:p w14:paraId="6DD52F74" w14:textId="77777777" w:rsidR="007F1BB4" w:rsidRPr="001C0E1B" w:rsidRDefault="007F1BB4" w:rsidP="004A4A50">
            <w:pPr>
              <w:pStyle w:val="TAC"/>
              <w:rPr>
                <w:ins w:id="11303"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268A6F93" w14:textId="77777777" w:rsidR="007F1BB4" w:rsidRPr="001C0E1B" w:rsidRDefault="007F1BB4" w:rsidP="004A4A50">
            <w:pPr>
              <w:pStyle w:val="TAC"/>
              <w:rPr>
                <w:ins w:id="11304" w:author="Qian Yang" w:date="2024-04-03T17:56:00Z"/>
                <w:rFonts w:cs="v4.2.0"/>
                <w:lang w:eastAsia="zh-CN"/>
              </w:rPr>
            </w:pPr>
            <w:ins w:id="11305" w:author="Qian Yang" w:date="2024-04-03T17:56:00Z">
              <w:r w:rsidRPr="001C0E1B">
                <w:rPr>
                  <w:rFonts w:cs="v4.2.0"/>
                  <w:bCs/>
                </w:rPr>
                <w:t>1</w:t>
              </w:r>
            </w:ins>
          </w:p>
        </w:tc>
        <w:tc>
          <w:tcPr>
            <w:tcW w:w="1701" w:type="dxa"/>
            <w:gridSpan w:val="2"/>
            <w:tcBorders>
              <w:top w:val="single" w:sz="4" w:space="0" w:color="auto"/>
              <w:left w:val="single" w:sz="4" w:space="0" w:color="auto"/>
              <w:right w:val="single" w:sz="4" w:space="0" w:color="auto"/>
            </w:tcBorders>
            <w:hideMark/>
          </w:tcPr>
          <w:p w14:paraId="27E72CC0" w14:textId="77777777" w:rsidR="007F1BB4" w:rsidRPr="001C0E1B" w:rsidRDefault="007F1BB4" w:rsidP="004A4A50">
            <w:pPr>
              <w:pStyle w:val="TAC"/>
              <w:rPr>
                <w:ins w:id="11306" w:author="Qian Yang" w:date="2024-04-03T17:56:00Z"/>
                <w:rFonts w:cs="v4.2.0"/>
                <w:lang w:eastAsia="zh-CN"/>
              </w:rPr>
            </w:pPr>
            <w:ins w:id="11307" w:author="Qian Yang" w:date="2024-04-03T17:56:00Z">
              <w:r w:rsidRPr="001C0E1B">
                <w:rPr>
                  <w:rFonts w:cs="v4.2.0"/>
                  <w:lang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AAC8D20" w14:textId="77777777" w:rsidR="007F1BB4" w:rsidRPr="001C0E1B" w:rsidRDefault="007F1BB4" w:rsidP="004A4A50">
            <w:pPr>
              <w:pStyle w:val="TAC"/>
              <w:rPr>
                <w:ins w:id="11308" w:author="Qian Yang" w:date="2024-04-03T17:56:00Z"/>
                <w:rFonts w:cs="v4.2.0"/>
                <w:lang w:eastAsia="zh-CN"/>
              </w:rPr>
            </w:pPr>
            <w:ins w:id="11309" w:author="Qian Yang" w:date="2024-04-03T17:56:00Z">
              <w:r>
                <w:rPr>
                  <w:rFonts w:cs="v4.2.0"/>
                  <w:lang w:val="fr-FR" w:eastAsia="zh-CN"/>
                </w:rPr>
                <w:t>N/A</w:t>
              </w:r>
            </w:ins>
          </w:p>
        </w:tc>
      </w:tr>
      <w:tr w:rsidR="007F1BB4" w:rsidRPr="001C0E1B" w14:paraId="45177BD6" w14:textId="77777777" w:rsidTr="004A4A50">
        <w:trPr>
          <w:cantSplit/>
          <w:trHeight w:val="213"/>
          <w:jc w:val="center"/>
          <w:ins w:id="11310" w:author="Qian Yang" w:date="2024-04-03T17:56:00Z"/>
        </w:trPr>
        <w:tc>
          <w:tcPr>
            <w:tcW w:w="1752" w:type="dxa"/>
            <w:vMerge/>
            <w:tcBorders>
              <w:left w:val="single" w:sz="4" w:space="0" w:color="auto"/>
              <w:bottom w:val="single" w:sz="4" w:space="0" w:color="auto"/>
              <w:right w:val="single" w:sz="4" w:space="0" w:color="auto"/>
            </w:tcBorders>
          </w:tcPr>
          <w:p w14:paraId="6BCC5C88" w14:textId="77777777" w:rsidR="007F1BB4" w:rsidRPr="001C0E1B" w:rsidRDefault="007F1BB4" w:rsidP="004A4A50">
            <w:pPr>
              <w:pStyle w:val="TAL"/>
              <w:rPr>
                <w:ins w:id="11311" w:author="Qian Yang" w:date="2024-04-03T17:56:00Z"/>
              </w:rPr>
            </w:pPr>
          </w:p>
        </w:tc>
        <w:tc>
          <w:tcPr>
            <w:tcW w:w="1613" w:type="dxa"/>
            <w:vMerge/>
            <w:tcBorders>
              <w:left w:val="single" w:sz="4" w:space="0" w:color="auto"/>
              <w:bottom w:val="single" w:sz="4" w:space="0" w:color="auto"/>
              <w:right w:val="single" w:sz="4" w:space="0" w:color="auto"/>
            </w:tcBorders>
          </w:tcPr>
          <w:p w14:paraId="1A06C66B" w14:textId="77777777" w:rsidR="007F1BB4" w:rsidRPr="001C0E1B" w:rsidRDefault="007F1BB4" w:rsidP="004A4A50">
            <w:pPr>
              <w:pStyle w:val="TAC"/>
              <w:rPr>
                <w:ins w:id="11312" w:author="Qian Yang" w:date="2024-04-03T17:56:00Z"/>
              </w:rPr>
            </w:pPr>
          </w:p>
        </w:tc>
        <w:tc>
          <w:tcPr>
            <w:tcW w:w="1700" w:type="dxa"/>
            <w:tcBorders>
              <w:top w:val="single" w:sz="4" w:space="0" w:color="auto"/>
              <w:left w:val="single" w:sz="4" w:space="0" w:color="auto"/>
              <w:bottom w:val="single" w:sz="4" w:space="0" w:color="auto"/>
              <w:right w:val="single" w:sz="4" w:space="0" w:color="auto"/>
            </w:tcBorders>
          </w:tcPr>
          <w:p w14:paraId="10F6B7D6" w14:textId="77777777" w:rsidR="007F1BB4" w:rsidRPr="001C0E1B" w:rsidRDefault="007F1BB4" w:rsidP="004A4A50">
            <w:pPr>
              <w:pStyle w:val="TAC"/>
              <w:rPr>
                <w:ins w:id="11313" w:author="Qian Yang" w:date="2024-04-03T17:56:00Z"/>
                <w:rFonts w:cs="v4.2.0"/>
                <w:bCs/>
              </w:rPr>
            </w:pPr>
            <w:ins w:id="11314" w:author="Qian Yang" w:date="2024-04-03T17:56:00Z">
              <w:r>
                <w:rPr>
                  <w:rFonts w:cs="v4.2.0"/>
                  <w:bCs/>
                </w:rPr>
                <w:t>2</w:t>
              </w:r>
            </w:ins>
          </w:p>
        </w:tc>
        <w:tc>
          <w:tcPr>
            <w:tcW w:w="1701" w:type="dxa"/>
            <w:gridSpan w:val="2"/>
            <w:tcBorders>
              <w:left w:val="single" w:sz="4" w:space="0" w:color="auto"/>
              <w:bottom w:val="single" w:sz="4" w:space="0" w:color="auto"/>
              <w:right w:val="single" w:sz="4" w:space="0" w:color="auto"/>
            </w:tcBorders>
          </w:tcPr>
          <w:p w14:paraId="63F752B9" w14:textId="77777777" w:rsidR="007F1BB4" w:rsidRPr="001C0E1B" w:rsidRDefault="007F1BB4" w:rsidP="004A4A50">
            <w:pPr>
              <w:pStyle w:val="TAC"/>
              <w:rPr>
                <w:ins w:id="11315" w:author="Qian Yang" w:date="2024-04-03T17:56:00Z"/>
                <w:rFonts w:cs="v4.2.0"/>
                <w:lang w:eastAsia="zh-CN"/>
              </w:rPr>
            </w:pPr>
            <w:ins w:id="11316" w:author="Qian Yang" w:date="2024-04-03T17:56:00Z">
              <w:r w:rsidRPr="00086FAD">
                <w:rPr>
                  <w:rFonts w:cs="v4.2.0"/>
                  <w:lang w:eastAsia="zh-CN"/>
                </w:rPr>
                <w:t>CR.3.2 TDD</w:t>
              </w:r>
            </w:ins>
          </w:p>
        </w:tc>
        <w:tc>
          <w:tcPr>
            <w:tcW w:w="1847" w:type="dxa"/>
            <w:gridSpan w:val="2"/>
            <w:tcBorders>
              <w:top w:val="single" w:sz="4" w:space="0" w:color="auto"/>
              <w:left w:val="single" w:sz="4" w:space="0" w:color="auto"/>
              <w:bottom w:val="single" w:sz="4" w:space="0" w:color="auto"/>
              <w:right w:val="single" w:sz="4" w:space="0" w:color="auto"/>
            </w:tcBorders>
          </w:tcPr>
          <w:p w14:paraId="222D7613" w14:textId="77777777" w:rsidR="007F1BB4" w:rsidRPr="001C0E1B" w:rsidRDefault="007F1BB4" w:rsidP="004A4A50">
            <w:pPr>
              <w:pStyle w:val="TAC"/>
              <w:rPr>
                <w:ins w:id="11317" w:author="Qian Yang" w:date="2024-04-03T17:56:00Z"/>
                <w:rFonts w:cs="v4.2.0"/>
                <w:lang w:eastAsia="zh-CN"/>
              </w:rPr>
            </w:pPr>
            <w:ins w:id="11318" w:author="Qian Yang" w:date="2024-04-03T17:56:00Z">
              <w:r>
                <w:rPr>
                  <w:rFonts w:cs="v4.2.0"/>
                  <w:lang w:val="fr-FR" w:eastAsia="zh-CN"/>
                </w:rPr>
                <w:t>N/A</w:t>
              </w:r>
            </w:ins>
          </w:p>
        </w:tc>
      </w:tr>
      <w:tr w:rsidR="007F1BB4" w:rsidRPr="001C0E1B" w14:paraId="09FB06E1" w14:textId="77777777" w:rsidTr="004A4A50">
        <w:trPr>
          <w:cantSplit/>
          <w:trHeight w:val="317"/>
          <w:jc w:val="center"/>
          <w:ins w:id="11319" w:author="Qian Yang" w:date="2024-04-03T17:56:00Z"/>
        </w:trPr>
        <w:tc>
          <w:tcPr>
            <w:tcW w:w="1752" w:type="dxa"/>
            <w:vMerge w:val="restart"/>
            <w:tcBorders>
              <w:top w:val="single" w:sz="4" w:space="0" w:color="auto"/>
              <w:left w:val="single" w:sz="4" w:space="0" w:color="auto"/>
              <w:right w:val="single" w:sz="4" w:space="0" w:color="auto"/>
            </w:tcBorders>
            <w:hideMark/>
          </w:tcPr>
          <w:p w14:paraId="30F69EC7" w14:textId="77777777" w:rsidR="007F1BB4" w:rsidRPr="001C0E1B" w:rsidRDefault="007F1BB4" w:rsidP="004A4A50">
            <w:pPr>
              <w:pStyle w:val="TAL"/>
              <w:rPr>
                <w:ins w:id="11320" w:author="Qian Yang" w:date="2024-04-03T17:56:00Z"/>
              </w:rPr>
            </w:pPr>
            <w:ins w:id="11321" w:author="Qian Yang" w:date="2024-04-03T17:56:00Z">
              <w:r w:rsidRPr="001C0E1B">
                <w:t>Dedicated CORESET RMC configuration</w:t>
              </w:r>
            </w:ins>
          </w:p>
        </w:tc>
        <w:tc>
          <w:tcPr>
            <w:tcW w:w="1613" w:type="dxa"/>
            <w:vMerge w:val="restart"/>
            <w:tcBorders>
              <w:top w:val="single" w:sz="4" w:space="0" w:color="auto"/>
              <w:left w:val="single" w:sz="4" w:space="0" w:color="auto"/>
              <w:right w:val="single" w:sz="4" w:space="0" w:color="auto"/>
            </w:tcBorders>
          </w:tcPr>
          <w:p w14:paraId="00361090" w14:textId="77777777" w:rsidR="007F1BB4" w:rsidRPr="001C0E1B" w:rsidRDefault="007F1BB4" w:rsidP="004A4A50">
            <w:pPr>
              <w:pStyle w:val="TAC"/>
              <w:rPr>
                <w:ins w:id="11322"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352616BD" w14:textId="77777777" w:rsidR="007F1BB4" w:rsidRPr="001C0E1B" w:rsidRDefault="007F1BB4" w:rsidP="004A4A50">
            <w:pPr>
              <w:pStyle w:val="TAC"/>
              <w:rPr>
                <w:ins w:id="11323" w:author="Qian Yang" w:date="2024-04-03T17:56:00Z"/>
                <w:rFonts w:cs="v4.2.0"/>
                <w:bCs/>
              </w:rPr>
            </w:pPr>
            <w:ins w:id="11324" w:author="Qian Yang" w:date="2024-04-03T17:56:00Z">
              <w:r w:rsidRPr="001C0E1B">
                <w:rPr>
                  <w:rFonts w:cs="v4.2.0"/>
                  <w:bCs/>
                </w:rPr>
                <w:t>1</w:t>
              </w:r>
            </w:ins>
          </w:p>
        </w:tc>
        <w:tc>
          <w:tcPr>
            <w:tcW w:w="1701" w:type="dxa"/>
            <w:gridSpan w:val="2"/>
            <w:tcBorders>
              <w:top w:val="single" w:sz="4" w:space="0" w:color="auto"/>
              <w:left w:val="single" w:sz="4" w:space="0" w:color="auto"/>
              <w:right w:val="single" w:sz="4" w:space="0" w:color="auto"/>
            </w:tcBorders>
            <w:hideMark/>
          </w:tcPr>
          <w:p w14:paraId="114333DF" w14:textId="77777777" w:rsidR="007F1BB4" w:rsidRPr="001C0E1B" w:rsidRDefault="007F1BB4" w:rsidP="004A4A50">
            <w:pPr>
              <w:pStyle w:val="TAC"/>
              <w:rPr>
                <w:ins w:id="11325" w:author="Qian Yang" w:date="2024-04-03T17:56:00Z"/>
                <w:rFonts w:cs="v4.2.0"/>
                <w:lang w:eastAsia="zh-CN"/>
              </w:rPr>
            </w:pPr>
            <w:ins w:id="11326" w:author="Qian Yang" w:date="2024-04-03T17:56:00Z">
              <w:r w:rsidRPr="001C0E1B">
                <w:rPr>
                  <w:rFonts w:cs="v4.2.0"/>
                  <w:lang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A29A064" w14:textId="77777777" w:rsidR="007F1BB4" w:rsidRPr="001C0E1B" w:rsidRDefault="007F1BB4" w:rsidP="004A4A50">
            <w:pPr>
              <w:pStyle w:val="TAC"/>
              <w:rPr>
                <w:ins w:id="11327" w:author="Qian Yang" w:date="2024-04-03T17:56:00Z"/>
                <w:rFonts w:cs="v4.2.0"/>
                <w:lang w:eastAsia="zh-CN"/>
              </w:rPr>
            </w:pPr>
            <w:ins w:id="11328" w:author="Qian Yang" w:date="2024-04-03T17:56:00Z">
              <w:r>
                <w:rPr>
                  <w:rFonts w:cs="v4.2.0"/>
                  <w:lang w:val="fr-FR" w:eastAsia="zh-CN"/>
                </w:rPr>
                <w:t>N/A</w:t>
              </w:r>
            </w:ins>
          </w:p>
        </w:tc>
      </w:tr>
      <w:tr w:rsidR="007F1BB4" w:rsidRPr="001C0E1B" w14:paraId="6CC264E3" w14:textId="77777777" w:rsidTr="004A4A50">
        <w:trPr>
          <w:cantSplit/>
          <w:trHeight w:val="317"/>
          <w:jc w:val="center"/>
          <w:ins w:id="11329" w:author="Qian Yang" w:date="2024-04-03T17:56:00Z"/>
        </w:trPr>
        <w:tc>
          <w:tcPr>
            <w:tcW w:w="1752" w:type="dxa"/>
            <w:vMerge/>
            <w:tcBorders>
              <w:left w:val="single" w:sz="4" w:space="0" w:color="auto"/>
              <w:bottom w:val="single" w:sz="4" w:space="0" w:color="auto"/>
              <w:right w:val="single" w:sz="4" w:space="0" w:color="auto"/>
            </w:tcBorders>
          </w:tcPr>
          <w:p w14:paraId="7E43A473" w14:textId="77777777" w:rsidR="007F1BB4" w:rsidRPr="001C0E1B" w:rsidRDefault="007F1BB4" w:rsidP="004A4A50">
            <w:pPr>
              <w:pStyle w:val="TAL"/>
              <w:rPr>
                <w:ins w:id="11330" w:author="Qian Yang" w:date="2024-04-03T17:56:00Z"/>
              </w:rPr>
            </w:pPr>
          </w:p>
        </w:tc>
        <w:tc>
          <w:tcPr>
            <w:tcW w:w="1613" w:type="dxa"/>
            <w:vMerge/>
            <w:tcBorders>
              <w:left w:val="single" w:sz="4" w:space="0" w:color="auto"/>
              <w:bottom w:val="single" w:sz="4" w:space="0" w:color="auto"/>
              <w:right w:val="single" w:sz="4" w:space="0" w:color="auto"/>
            </w:tcBorders>
          </w:tcPr>
          <w:p w14:paraId="0408D142" w14:textId="77777777" w:rsidR="007F1BB4" w:rsidRPr="001C0E1B" w:rsidRDefault="007F1BB4" w:rsidP="004A4A50">
            <w:pPr>
              <w:pStyle w:val="TAC"/>
              <w:rPr>
                <w:ins w:id="11331" w:author="Qian Yang" w:date="2024-04-03T17:56:00Z"/>
              </w:rPr>
            </w:pPr>
          </w:p>
        </w:tc>
        <w:tc>
          <w:tcPr>
            <w:tcW w:w="1700" w:type="dxa"/>
            <w:tcBorders>
              <w:top w:val="single" w:sz="4" w:space="0" w:color="auto"/>
              <w:left w:val="single" w:sz="4" w:space="0" w:color="auto"/>
              <w:bottom w:val="single" w:sz="4" w:space="0" w:color="auto"/>
              <w:right w:val="single" w:sz="4" w:space="0" w:color="auto"/>
            </w:tcBorders>
          </w:tcPr>
          <w:p w14:paraId="61507FA8" w14:textId="77777777" w:rsidR="007F1BB4" w:rsidRPr="001C0E1B" w:rsidRDefault="007F1BB4" w:rsidP="004A4A50">
            <w:pPr>
              <w:pStyle w:val="TAC"/>
              <w:rPr>
                <w:ins w:id="11332" w:author="Qian Yang" w:date="2024-04-03T17:56:00Z"/>
                <w:rFonts w:cs="v4.2.0"/>
                <w:bCs/>
              </w:rPr>
            </w:pPr>
            <w:ins w:id="11333" w:author="Qian Yang" w:date="2024-04-03T17:56:00Z">
              <w:r>
                <w:rPr>
                  <w:rFonts w:cs="v4.2.0"/>
                  <w:bCs/>
                </w:rPr>
                <w:t>2</w:t>
              </w:r>
            </w:ins>
          </w:p>
        </w:tc>
        <w:tc>
          <w:tcPr>
            <w:tcW w:w="1701" w:type="dxa"/>
            <w:gridSpan w:val="2"/>
            <w:tcBorders>
              <w:left w:val="single" w:sz="4" w:space="0" w:color="auto"/>
              <w:bottom w:val="single" w:sz="4" w:space="0" w:color="auto"/>
              <w:right w:val="single" w:sz="4" w:space="0" w:color="auto"/>
            </w:tcBorders>
          </w:tcPr>
          <w:p w14:paraId="683E3016" w14:textId="77777777" w:rsidR="007F1BB4" w:rsidRPr="001C0E1B" w:rsidRDefault="007F1BB4" w:rsidP="004A4A50">
            <w:pPr>
              <w:pStyle w:val="TAC"/>
              <w:rPr>
                <w:ins w:id="11334" w:author="Qian Yang" w:date="2024-04-03T17:56:00Z"/>
                <w:rFonts w:cs="v4.2.0"/>
                <w:lang w:eastAsia="zh-CN"/>
              </w:rPr>
            </w:pPr>
            <w:ins w:id="11335" w:author="Qian Yang" w:date="2024-04-03T17:56:00Z">
              <w:r w:rsidRPr="00086FAD">
                <w:rPr>
                  <w:rFonts w:cs="v4.2.0"/>
                  <w:lang w:eastAsia="zh-CN"/>
                </w:rPr>
                <w:t>CCR.3.7 TDD</w:t>
              </w:r>
            </w:ins>
          </w:p>
        </w:tc>
        <w:tc>
          <w:tcPr>
            <w:tcW w:w="1847" w:type="dxa"/>
            <w:gridSpan w:val="2"/>
            <w:tcBorders>
              <w:top w:val="single" w:sz="4" w:space="0" w:color="auto"/>
              <w:left w:val="single" w:sz="4" w:space="0" w:color="auto"/>
              <w:bottom w:val="single" w:sz="4" w:space="0" w:color="auto"/>
              <w:right w:val="single" w:sz="4" w:space="0" w:color="auto"/>
            </w:tcBorders>
          </w:tcPr>
          <w:p w14:paraId="34C7B6F3" w14:textId="77777777" w:rsidR="007F1BB4" w:rsidRPr="001C0E1B" w:rsidRDefault="007F1BB4" w:rsidP="004A4A50">
            <w:pPr>
              <w:pStyle w:val="TAC"/>
              <w:rPr>
                <w:ins w:id="11336" w:author="Qian Yang" w:date="2024-04-03T17:56:00Z"/>
                <w:rFonts w:cs="v4.2.0"/>
                <w:lang w:eastAsia="zh-CN"/>
              </w:rPr>
            </w:pPr>
            <w:ins w:id="11337" w:author="Qian Yang" w:date="2024-04-03T17:56:00Z">
              <w:r>
                <w:rPr>
                  <w:rFonts w:cs="v4.2.0"/>
                  <w:lang w:val="fr-FR" w:eastAsia="zh-CN"/>
                </w:rPr>
                <w:t>N/A</w:t>
              </w:r>
            </w:ins>
          </w:p>
        </w:tc>
      </w:tr>
      <w:tr w:rsidR="007F1BB4" w:rsidRPr="001C0E1B" w14:paraId="5E50545A" w14:textId="77777777" w:rsidTr="004A4A50">
        <w:trPr>
          <w:cantSplit/>
          <w:jc w:val="center"/>
          <w:ins w:id="11338" w:author="Qian Yang" w:date="2024-04-03T17:56:00Z"/>
        </w:trPr>
        <w:tc>
          <w:tcPr>
            <w:tcW w:w="1752" w:type="dxa"/>
            <w:tcBorders>
              <w:top w:val="single" w:sz="4" w:space="0" w:color="auto"/>
              <w:left w:val="single" w:sz="4" w:space="0" w:color="auto"/>
              <w:bottom w:val="single" w:sz="4" w:space="0" w:color="auto"/>
              <w:right w:val="single" w:sz="4" w:space="0" w:color="auto"/>
            </w:tcBorders>
            <w:hideMark/>
          </w:tcPr>
          <w:p w14:paraId="78A545C8" w14:textId="77777777" w:rsidR="007F1BB4" w:rsidRPr="001C0E1B" w:rsidRDefault="007F1BB4" w:rsidP="004A4A50">
            <w:pPr>
              <w:pStyle w:val="TAL"/>
              <w:rPr>
                <w:ins w:id="11339" w:author="Qian Yang" w:date="2024-04-03T17:56:00Z"/>
                <w:bCs/>
                <w:lang w:eastAsia="zh-CN"/>
              </w:rPr>
            </w:pPr>
            <w:ins w:id="11340" w:author="Qian Yang" w:date="2024-04-03T17:56:00Z">
              <w:r w:rsidRPr="001C0E1B">
                <w:rPr>
                  <w:bCs/>
                  <w:lang w:eastAsia="zh-CN"/>
                </w:rPr>
                <w:t>PDSCH/PDCCH TCI states</w:t>
              </w:r>
            </w:ins>
          </w:p>
        </w:tc>
        <w:tc>
          <w:tcPr>
            <w:tcW w:w="1613" w:type="dxa"/>
            <w:tcBorders>
              <w:top w:val="single" w:sz="4" w:space="0" w:color="auto"/>
              <w:left w:val="single" w:sz="4" w:space="0" w:color="auto"/>
              <w:bottom w:val="single" w:sz="4" w:space="0" w:color="auto"/>
              <w:right w:val="single" w:sz="4" w:space="0" w:color="auto"/>
            </w:tcBorders>
          </w:tcPr>
          <w:p w14:paraId="77730A74" w14:textId="77777777" w:rsidR="007F1BB4" w:rsidRPr="001C0E1B" w:rsidRDefault="007F1BB4" w:rsidP="004A4A50">
            <w:pPr>
              <w:pStyle w:val="TAC"/>
              <w:rPr>
                <w:ins w:id="11341"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13650DA3" w14:textId="77777777" w:rsidR="007F1BB4" w:rsidRPr="001C0E1B" w:rsidRDefault="007F1BB4" w:rsidP="004A4A50">
            <w:pPr>
              <w:pStyle w:val="TAC"/>
              <w:rPr>
                <w:ins w:id="11342" w:author="Qian Yang" w:date="2024-04-03T17:56:00Z"/>
                <w:rFonts w:cs="v4.2.0"/>
                <w:bCs/>
              </w:rPr>
            </w:pPr>
            <w:ins w:id="11343" w:author="Qian Yang" w:date="2024-04-03T17:56:00Z">
              <w:r w:rsidRPr="001C0E1B">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C8E5AE" w14:textId="77777777" w:rsidR="007F1BB4" w:rsidRPr="001C0E1B" w:rsidRDefault="007F1BB4" w:rsidP="004A4A50">
            <w:pPr>
              <w:pStyle w:val="TAC"/>
              <w:rPr>
                <w:ins w:id="11344" w:author="Qian Yang" w:date="2024-04-03T17:56:00Z"/>
                <w:lang w:eastAsia="zh-CN"/>
              </w:rPr>
            </w:pPr>
            <w:ins w:id="11345" w:author="Qian Yang" w:date="2024-04-03T17:56:00Z">
              <w:r w:rsidRPr="001C0E1B">
                <w:rPr>
                  <w:lang w:eastAsia="zh-CN"/>
                </w:rPr>
                <w:t>TCI.State.</w:t>
              </w:r>
            </w:ins>
            <w:ins w:id="11346" w:author="Qian Yang" w:date="2024-04-05T18:17:00Z">
              <w:r>
                <w:rPr>
                  <w:rFonts w:hint="eastAsia"/>
                  <w:lang w:eastAsia="zh-CN"/>
                </w:rPr>
                <w:t>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4201849" w14:textId="77777777" w:rsidR="007F1BB4" w:rsidRPr="001C0E1B" w:rsidRDefault="007F1BB4" w:rsidP="004A4A50">
            <w:pPr>
              <w:pStyle w:val="TAC"/>
              <w:rPr>
                <w:ins w:id="11347" w:author="Qian Yang" w:date="2024-04-03T17:56:00Z"/>
                <w:lang w:eastAsia="x-none"/>
              </w:rPr>
            </w:pPr>
            <w:ins w:id="11348" w:author="Qian Yang" w:date="2024-04-03T17:56:00Z">
              <w:r w:rsidRPr="001C0E1B">
                <w:rPr>
                  <w:rFonts w:cs="v4.2.0"/>
                  <w:lang w:eastAsia="zh-CN"/>
                </w:rPr>
                <w:t>N/A</w:t>
              </w:r>
            </w:ins>
          </w:p>
        </w:tc>
      </w:tr>
      <w:tr w:rsidR="007F1BB4" w:rsidRPr="001C0E1B" w14:paraId="21A48444" w14:textId="77777777" w:rsidTr="004A4A50">
        <w:trPr>
          <w:cantSplit/>
          <w:jc w:val="center"/>
          <w:ins w:id="11349" w:author="Qian Yang" w:date="2024-04-03T17:56:00Z"/>
        </w:trPr>
        <w:tc>
          <w:tcPr>
            <w:tcW w:w="1752" w:type="dxa"/>
            <w:tcBorders>
              <w:top w:val="single" w:sz="4" w:space="0" w:color="auto"/>
              <w:left w:val="single" w:sz="4" w:space="0" w:color="auto"/>
              <w:bottom w:val="single" w:sz="4" w:space="0" w:color="auto"/>
              <w:right w:val="single" w:sz="4" w:space="0" w:color="auto"/>
            </w:tcBorders>
          </w:tcPr>
          <w:p w14:paraId="4AC0E480" w14:textId="77777777" w:rsidR="007F1BB4" w:rsidRPr="001C0E1B" w:rsidRDefault="007F1BB4" w:rsidP="004A4A50">
            <w:pPr>
              <w:pStyle w:val="TAL"/>
              <w:rPr>
                <w:ins w:id="11350" w:author="Qian Yang" w:date="2024-04-03T17:56:00Z"/>
                <w:bCs/>
                <w:lang w:eastAsia="zh-CN"/>
              </w:rPr>
            </w:pPr>
            <w:ins w:id="11351" w:author="Qian Yang" w:date="2024-04-03T17:56:00Z">
              <w:r w:rsidRPr="001C0E1B">
                <w:t>PDSCH/PDCCH subcarrier spacing</w:t>
              </w:r>
            </w:ins>
          </w:p>
        </w:tc>
        <w:tc>
          <w:tcPr>
            <w:tcW w:w="1613" w:type="dxa"/>
            <w:tcBorders>
              <w:top w:val="single" w:sz="4" w:space="0" w:color="auto"/>
              <w:left w:val="single" w:sz="4" w:space="0" w:color="auto"/>
              <w:bottom w:val="single" w:sz="4" w:space="0" w:color="auto"/>
              <w:right w:val="single" w:sz="4" w:space="0" w:color="auto"/>
            </w:tcBorders>
          </w:tcPr>
          <w:p w14:paraId="650ADA3D" w14:textId="77777777" w:rsidR="007F1BB4" w:rsidRPr="001C0E1B" w:rsidRDefault="007F1BB4" w:rsidP="004A4A50">
            <w:pPr>
              <w:pStyle w:val="TAC"/>
              <w:rPr>
                <w:ins w:id="11352" w:author="Qian Yang" w:date="2024-04-03T17:56:00Z"/>
              </w:rPr>
            </w:pPr>
            <w:ins w:id="11353" w:author="Qian Yang" w:date="2024-04-03T17:56:00Z">
              <w:r w:rsidRPr="001C0E1B">
                <w:t>kHz</w:t>
              </w:r>
            </w:ins>
          </w:p>
        </w:tc>
        <w:tc>
          <w:tcPr>
            <w:tcW w:w="1700" w:type="dxa"/>
            <w:tcBorders>
              <w:top w:val="single" w:sz="4" w:space="0" w:color="auto"/>
              <w:left w:val="single" w:sz="4" w:space="0" w:color="auto"/>
              <w:bottom w:val="single" w:sz="4" w:space="0" w:color="auto"/>
              <w:right w:val="single" w:sz="4" w:space="0" w:color="auto"/>
            </w:tcBorders>
          </w:tcPr>
          <w:p w14:paraId="6C634AE5" w14:textId="77777777" w:rsidR="007F1BB4" w:rsidRPr="001C0E1B" w:rsidRDefault="007F1BB4" w:rsidP="004A4A50">
            <w:pPr>
              <w:pStyle w:val="TAC"/>
              <w:rPr>
                <w:ins w:id="11354" w:author="Qian Yang" w:date="2024-04-03T17:56:00Z"/>
                <w:rFonts w:cs="v4.2.0"/>
                <w:bCs/>
              </w:rPr>
            </w:pPr>
            <w:ins w:id="11355" w:author="Qian Yang" w:date="2024-04-03T17:56:00Z">
              <w:r w:rsidRPr="001C0E1B">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383D333F" w14:textId="77777777" w:rsidR="007F1BB4" w:rsidRPr="001C0E1B" w:rsidRDefault="007F1BB4" w:rsidP="004A4A50">
            <w:pPr>
              <w:pStyle w:val="TAC"/>
              <w:rPr>
                <w:ins w:id="11356" w:author="Qian Yang" w:date="2024-04-03T17:56:00Z"/>
                <w:lang w:eastAsia="zh-CN"/>
              </w:rPr>
            </w:pPr>
            <w:ins w:id="11357" w:author="Qian Yang" w:date="2024-04-03T17:56:00Z">
              <w:r w:rsidRPr="001C0E1B">
                <w:rPr>
                  <w:lang w:eastAsia="zh-CN"/>
                </w:rPr>
                <w:t>120</w:t>
              </w:r>
            </w:ins>
          </w:p>
        </w:tc>
        <w:tc>
          <w:tcPr>
            <w:tcW w:w="1847" w:type="dxa"/>
            <w:gridSpan w:val="2"/>
            <w:tcBorders>
              <w:top w:val="single" w:sz="4" w:space="0" w:color="auto"/>
              <w:left w:val="single" w:sz="4" w:space="0" w:color="auto"/>
              <w:bottom w:val="single" w:sz="4" w:space="0" w:color="auto"/>
              <w:right w:val="single" w:sz="4" w:space="0" w:color="auto"/>
            </w:tcBorders>
          </w:tcPr>
          <w:p w14:paraId="1EE3BBB3" w14:textId="77777777" w:rsidR="007F1BB4" w:rsidRPr="001C0E1B" w:rsidRDefault="007F1BB4" w:rsidP="004A4A50">
            <w:pPr>
              <w:pStyle w:val="TAC"/>
              <w:rPr>
                <w:ins w:id="11358" w:author="Qian Yang" w:date="2024-04-03T17:56:00Z"/>
                <w:rFonts w:cs="v4.2.0"/>
                <w:lang w:eastAsia="zh-CN"/>
              </w:rPr>
            </w:pPr>
            <w:ins w:id="11359" w:author="Qian Yang" w:date="2024-04-03T17:56:00Z">
              <w:r w:rsidRPr="001C0E1B">
                <w:rPr>
                  <w:rFonts w:cs="v4.2.0"/>
                  <w:lang w:eastAsia="zh-CN"/>
                </w:rPr>
                <w:t>120</w:t>
              </w:r>
            </w:ins>
          </w:p>
        </w:tc>
      </w:tr>
      <w:tr w:rsidR="007F1BB4" w:rsidRPr="001C0E1B" w14:paraId="23583046" w14:textId="77777777" w:rsidTr="004A4A50">
        <w:trPr>
          <w:cantSplit/>
          <w:jc w:val="center"/>
          <w:ins w:id="11360" w:author="Qian Yang" w:date="2024-04-03T17:56:00Z"/>
        </w:trPr>
        <w:tc>
          <w:tcPr>
            <w:tcW w:w="1752" w:type="dxa"/>
            <w:tcBorders>
              <w:top w:val="single" w:sz="4" w:space="0" w:color="auto"/>
              <w:left w:val="single" w:sz="4" w:space="0" w:color="auto"/>
              <w:bottom w:val="single" w:sz="4" w:space="0" w:color="auto"/>
              <w:right w:val="single" w:sz="4" w:space="0" w:color="auto"/>
            </w:tcBorders>
            <w:hideMark/>
          </w:tcPr>
          <w:p w14:paraId="3F72EE0F" w14:textId="77777777" w:rsidR="007F1BB4" w:rsidRPr="001C0E1B" w:rsidRDefault="007F1BB4" w:rsidP="004A4A50">
            <w:pPr>
              <w:pStyle w:val="TAL"/>
              <w:rPr>
                <w:ins w:id="11361" w:author="Qian Yang" w:date="2024-04-03T17:56:00Z"/>
              </w:rPr>
            </w:pPr>
            <w:ins w:id="11362" w:author="Qian Yang" w:date="2024-04-03T17:56:00Z">
              <w:r w:rsidRPr="001C0E1B">
                <w:rPr>
                  <w:bCs/>
                </w:rPr>
                <w:t>OCNG Patterns</w:t>
              </w:r>
            </w:ins>
          </w:p>
        </w:tc>
        <w:tc>
          <w:tcPr>
            <w:tcW w:w="1613" w:type="dxa"/>
            <w:tcBorders>
              <w:top w:val="single" w:sz="4" w:space="0" w:color="auto"/>
              <w:left w:val="single" w:sz="4" w:space="0" w:color="auto"/>
              <w:bottom w:val="single" w:sz="4" w:space="0" w:color="auto"/>
              <w:right w:val="single" w:sz="4" w:space="0" w:color="auto"/>
            </w:tcBorders>
          </w:tcPr>
          <w:p w14:paraId="3723889F" w14:textId="77777777" w:rsidR="007F1BB4" w:rsidRPr="001C0E1B" w:rsidRDefault="007F1BB4" w:rsidP="004A4A50">
            <w:pPr>
              <w:pStyle w:val="TAC"/>
              <w:rPr>
                <w:ins w:id="11363"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693D0710" w14:textId="77777777" w:rsidR="007F1BB4" w:rsidRPr="001C0E1B" w:rsidRDefault="007F1BB4" w:rsidP="004A4A50">
            <w:pPr>
              <w:pStyle w:val="TAC"/>
              <w:rPr>
                <w:ins w:id="11364" w:author="Qian Yang" w:date="2024-04-03T17:56:00Z"/>
              </w:rPr>
            </w:pPr>
            <w:ins w:id="11365" w:author="Qian Yang" w:date="2024-04-03T17:56:00Z">
              <w:r w:rsidRPr="001C0E1B">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544DFB4" w14:textId="77777777" w:rsidR="007F1BB4" w:rsidRPr="001C0E1B" w:rsidRDefault="007F1BB4" w:rsidP="004A4A50">
            <w:pPr>
              <w:pStyle w:val="TAC"/>
              <w:rPr>
                <w:ins w:id="11366" w:author="Qian Yang" w:date="2024-04-03T17:56:00Z"/>
                <w:rFonts w:cs="v4.2.0"/>
              </w:rPr>
            </w:pPr>
            <w:ins w:id="11367" w:author="Qian Yang" w:date="2024-04-03T17:56:00Z">
              <w:r w:rsidRPr="001C0E1B">
                <w:t>OP.</w:t>
              </w:r>
              <w:r>
                <w:t>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E46F600" w14:textId="77777777" w:rsidR="007F1BB4" w:rsidRPr="001C0E1B" w:rsidRDefault="007F1BB4" w:rsidP="004A4A50">
            <w:pPr>
              <w:pStyle w:val="TAC"/>
              <w:rPr>
                <w:ins w:id="11368" w:author="Qian Yang" w:date="2024-04-03T17:56:00Z"/>
              </w:rPr>
            </w:pPr>
            <w:ins w:id="11369" w:author="Qian Yang" w:date="2024-04-03T17:56:00Z">
              <w:r>
                <w:t>N/A</w:t>
              </w:r>
            </w:ins>
          </w:p>
        </w:tc>
      </w:tr>
      <w:tr w:rsidR="007F1BB4" w:rsidRPr="001C0E1B" w14:paraId="14525CA5" w14:textId="77777777" w:rsidTr="004A4A50">
        <w:trPr>
          <w:cantSplit/>
          <w:jc w:val="center"/>
          <w:ins w:id="11370" w:author="Qian Yang" w:date="2024-04-03T17:56:00Z"/>
        </w:trPr>
        <w:tc>
          <w:tcPr>
            <w:tcW w:w="1752" w:type="dxa"/>
            <w:tcBorders>
              <w:top w:val="single" w:sz="4" w:space="0" w:color="auto"/>
              <w:left w:val="single" w:sz="4" w:space="0" w:color="auto"/>
              <w:bottom w:val="single" w:sz="4" w:space="0" w:color="auto"/>
              <w:right w:val="single" w:sz="4" w:space="0" w:color="auto"/>
            </w:tcBorders>
          </w:tcPr>
          <w:p w14:paraId="0940B1D8" w14:textId="77777777" w:rsidR="007F1BB4" w:rsidRPr="001C0E1B" w:rsidRDefault="007F1BB4" w:rsidP="004A4A50">
            <w:pPr>
              <w:pStyle w:val="TAL"/>
              <w:rPr>
                <w:ins w:id="11371" w:author="Qian Yang" w:date="2024-04-03T17:56:00Z"/>
                <w:bCs/>
              </w:rPr>
            </w:pPr>
            <w:proofErr w:type="spellStart"/>
            <w:ins w:id="11372" w:author="Qian Yang" w:date="2024-04-03T17:56:00Z">
              <w:r w:rsidRPr="00D85B5F">
                <w:rPr>
                  <w:rFonts w:cs="Arial"/>
                  <w:bCs/>
                </w:rPr>
                <w:t>cellIndividualOffset</w:t>
              </w:r>
              <w:proofErr w:type="spellEnd"/>
            </w:ins>
          </w:p>
        </w:tc>
        <w:tc>
          <w:tcPr>
            <w:tcW w:w="1613" w:type="dxa"/>
            <w:tcBorders>
              <w:top w:val="single" w:sz="4" w:space="0" w:color="auto"/>
              <w:left w:val="single" w:sz="4" w:space="0" w:color="auto"/>
              <w:bottom w:val="single" w:sz="4" w:space="0" w:color="auto"/>
              <w:right w:val="single" w:sz="4" w:space="0" w:color="auto"/>
            </w:tcBorders>
          </w:tcPr>
          <w:p w14:paraId="11F358BB" w14:textId="77777777" w:rsidR="007F1BB4" w:rsidRPr="001C0E1B" w:rsidRDefault="007F1BB4" w:rsidP="004A4A50">
            <w:pPr>
              <w:pStyle w:val="TAC"/>
              <w:rPr>
                <w:ins w:id="11373" w:author="Qian Yang" w:date="2024-04-03T17:56:00Z"/>
              </w:rPr>
            </w:pPr>
            <w:ins w:id="11374" w:author="Qian Yang" w:date="2024-04-03T17:56:00Z">
              <w:r w:rsidRPr="00D85B5F">
                <w:rPr>
                  <w:rFonts w:cs="Arial" w:hint="eastAsia"/>
                  <w:bCs/>
                </w:rPr>
                <w:t>d</w:t>
              </w:r>
              <w:r w:rsidRPr="00D85B5F">
                <w:rPr>
                  <w:rFonts w:cs="Arial"/>
                  <w:bCs/>
                </w:rPr>
                <w:t>B</w:t>
              </w:r>
            </w:ins>
          </w:p>
        </w:tc>
        <w:tc>
          <w:tcPr>
            <w:tcW w:w="1700" w:type="dxa"/>
            <w:tcBorders>
              <w:top w:val="single" w:sz="4" w:space="0" w:color="auto"/>
              <w:left w:val="single" w:sz="4" w:space="0" w:color="auto"/>
              <w:bottom w:val="single" w:sz="4" w:space="0" w:color="auto"/>
              <w:right w:val="single" w:sz="4" w:space="0" w:color="auto"/>
            </w:tcBorders>
          </w:tcPr>
          <w:p w14:paraId="3F9FA652" w14:textId="77777777" w:rsidR="007F1BB4" w:rsidRPr="001C0E1B" w:rsidRDefault="007F1BB4" w:rsidP="004A4A50">
            <w:pPr>
              <w:pStyle w:val="TAC"/>
              <w:rPr>
                <w:ins w:id="11375" w:author="Qian Yang" w:date="2024-04-03T17:56:00Z"/>
                <w:rFonts w:cs="v4.2.0"/>
                <w:bCs/>
              </w:rPr>
            </w:pPr>
            <w:ins w:id="11376" w:author="Qian Yang" w:date="2024-04-03T17:56:00Z">
              <w:r w:rsidRPr="00D85B5F">
                <w:rPr>
                  <w:rFonts w:cs="Arial" w:hint="eastAsia"/>
                  <w:bCs/>
                </w:rPr>
                <w:t>1</w:t>
              </w:r>
              <w:r w:rsidRPr="00D85B5F">
                <w:rPr>
                  <w:rFonts w:cs="Arial"/>
                  <w:bCs/>
                </w:rPr>
                <w:t>~</w:t>
              </w:r>
              <w:r>
                <w:rPr>
                  <w:rFonts w:cs="Arial"/>
                  <w:bCs/>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6ABC6DF4" w14:textId="77777777" w:rsidR="007F1BB4" w:rsidRPr="001C0E1B" w:rsidRDefault="007F1BB4" w:rsidP="004A4A50">
            <w:pPr>
              <w:pStyle w:val="TAC"/>
              <w:rPr>
                <w:ins w:id="11377" w:author="Qian Yang" w:date="2024-04-03T17:56:00Z"/>
              </w:rPr>
            </w:pPr>
            <w:ins w:id="11378" w:author="Qian Yang" w:date="2024-04-03T17:56:00Z">
              <w:r w:rsidRPr="00D85B5F">
                <w:rPr>
                  <w:rFonts w:cs="Arial"/>
                  <w:bCs/>
                </w:rPr>
                <w:t>N/A</w:t>
              </w:r>
            </w:ins>
          </w:p>
        </w:tc>
        <w:tc>
          <w:tcPr>
            <w:tcW w:w="1847" w:type="dxa"/>
            <w:gridSpan w:val="2"/>
            <w:tcBorders>
              <w:top w:val="single" w:sz="4" w:space="0" w:color="auto"/>
              <w:left w:val="single" w:sz="4" w:space="0" w:color="auto"/>
              <w:bottom w:val="single" w:sz="4" w:space="0" w:color="auto"/>
              <w:right w:val="single" w:sz="4" w:space="0" w:color="auto"/>
            </w:tcBorders>
          </w:tcPr>
          <w:p w14:paraId="59D3257F" w14:textId="77777777" w:rsidR="007F1BB4" w:rsidRDefault="007F1BB4" w:rsidP="004A4A50">
            <w:pPr>
              <w:pStyle w:val="TAC"/>
              <w:rPr>
                <w:ins w:id="11379" w:author="Qian Yang" w:date="2024-04-03T17:56:00Z"/>
              </w:rPr>
            </w:pPr>
            <w:ins w:id="11380" w:author="Qian Yang" w:date="2024-04-03T17:56:00Z">
              <w:r w:rsidRPr="00D85B5F">
                <w:rPr>
                  <w:rFonts w:cs="Arial"/>
                  <w:bCs/>
                </w:rPr>
                <w:t>16</w:t>
              </w:r>
            </w:ins>
          </w:p>
        </w:tc>
      </w:tr>
      <w:tr w:rsidR="007F1BB4" w:rsidRPr="001C0E1B" w14:paraId="52E58079" w14:textId="77777777" w:rsidTr="004A4A50">
        <w:trPr>
          <w:cantSplit/>
          <w:jc w:val="center"/>
          <w:ins w:id="11381" w:author="Qian Yang" w:date="2024-04-03T19:55:00Z"/>
        </w:trPr>
        <w:tc>
          <w:tcPr>
            <w:tcW w:w="1752" w:type="dxa"/>
            <w:vMerge w:val="restart"/>
            <w:tcBorders>
              <w:top w:val="single" w:sz="4" w:space="0" w:color="auto"/>
              <w:left w:val="single" w:sz="4" w:space="0" w:color="auto"/>
              <w:right w:val="single" w:sz="4" w:space="0" w:color="auto"/>
            </w:tcBorders>
            <w:shd w:val="clear" w:color="auto" w:fill="auto"/>
          </w:tcPr>
          <w:p w14:paraId="36B8E1CF" w14:textId="77777777" w:rsidR="007F1BB4" w:rsidRPr="00733ECC" w:rsidRDefault="007F1BB4" w:rsidP="004A4A50">
            <w:pPr>
              <w:pStyle w:val="TAL"/>
              <w:rPr>
                <w:ins w:id="11382" w:author="Qian Yang" w:date="2024-04-03T19:55:00Z"/>
                <w:rFonts w:cs="Arial"/>
                <w:bCs/>
              </w:rPr>
            </w:pPr>
            <w:ins w:id="11383" w:author="Qian Yang" w:date="2024-04-03T19:55:00Z">
              <w:r>
                <w:rPr>
                  <w:rFonts w:cs="Arial" w:hint="eastAsia"/>
                  <w:bCs/>
                  <w:lang w:eastAsia="zh-CN"/>
                </w:rPr>
                <w:t>CD-</w:t>
              </w:r>
              <w:r w:rsidRPr="00733ECC">
                <w:rPr>
                  <w:rFonts w:cs="Arial"/>
                  <w:bCs/>
                </w:rPr>
                <w:t>SSB</w:t>
              </w:r>
            </w:ins>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6DBBA10E" w14:textId="77777777" w:rsidR="007F1BB4" w:rsidRPr="00733ECC" w:rsidRDefault="007F1BB4" w:rsidP="004A4A50">
            <w:pPr>
              <w:pStyle w:val="TAC"/>
              <w:rPr>
                <w:ins w:id="11384" w:author="Qian Yang" w:date="2024-04-03T19:55:00Z"/>
                <w:rFonts w:cs="Arial"/>
                <w:bCs/>
              </w:rPr>
            </w:pPr>
          </w:p>
        </w:tc>
        <w:tc>
          <w:tcPr>
            <w:tcW w:w="1700" w:type="dxa"/>
            <w:tcBorders>
              <w:top w:val="single" w:sz="4" w:space="0" w:color="auto"/>
              <w:left w:val="single" w:sz="4" w:space="0" w:color="auto"/>
              <w:bottom w:val="single" w:sz="4" w:space="0" w:color="auto"/>
              <w:right w:val="single" w:sz="4" w:space="0" w:color="auto"/>
            </w:tcBorders>
          </w:tcPr>
          <w:p w14:paraId="521E94A4" w14:textId="77777777" w:rsidR="007F1BB4" w:rsidRPr="00733ECC" w:rsidRDefault="007F1BB4" w:rsidP="004A4A50">
            <w:pPr>
              <w:pStyle w:val="TAC"/>
              <w:rPr>
                <w:ins w:id="11385" w:author="Qian Yang" w:date="2024-04-03T19:55:00Z"/>
                <w:rFonts w:cs="Arial"/>
                <w:bCs/>
              </w:rPr>
            </w:pPr>
            <w:ins w:id="11386" w:author="Qian Yang" w:date="2024-04-03T19:55:00Z">
              <w:r w:rsidRPr="00733ECC">
                <w:rPr>
                  <w:rFonts w:cs="Arial"/>
                  <w:bCs/>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A392979" w14:textId="77777777" w:rsidR="007F1BB4" w:rsidRPr="00733ECC" w:rsidRDefault="007F1BB4" w:rsidP="004A4A50">
            <w:pPr>
              <w:pStyle w:val="TAC"/>
              <w:rPr>
                <w:ins w:id="11387" w:author="Qian Yang" w:date="2024-04-03T19:55:00Z"/>
                <w:rFonts w:cs="Arial"/>
                <w:bCs/>
              </w:rPr>
            </w:pPr>
            <w:ins w:id="11388" w:author="Qian Yang" w:date="2024-04-03T19:55:00Z">
              <w:r w:rsidRPr="00733ECC">
                <w:rPr>
                  <w:rFonts w:cs="Arial"/>
                  <w:bCs/>
                </w:rPr>
                <w:t>SSB.</w:t>
              </w:r>
            </w:ins>
            <w:ins w:id="11389" w:author="Qian Yang" w:date="2024-04-03T19:57:00Z">
              <w:r>
                <w:rPr>
                  <w:rFonts w:cs="Arial" w:hint="eastAsia"/>
                  <w:bCs/>
                  <w:lang w:eastAsia="zh-CN"/>
                </w:rPr>
                <w:t>3</w:t>
              </w:r>
            </w:ins>
            <w:ins w:id="11390" w:author="Qian Yang" w:date="2024-04-03T19:55:00Z">
              <w:r w:rsidRPr="00733ECC">
                <w:rPr>
                  <w:rFonts w:cs="Arial"/>
                  <w:bCs/>
                </w:rPr>
                <w:t xml:space="preserve"> FR2</w:t>
              </w:r>
            </w:ins>
          </w:p>
        </w:tc>
        <w:tc>
          <w:tcPr>
            <w:tcW w:w="1847" w:type="dxa"/>
            <w:gridSpan w:val="2"/>
            <w:tcBorders>
              <w:top w:val="single" w:sz="4" w:space="0" w:color="auto"/>
              <w:left w:val="single" w:sz="4" w:space="0" w:color="auto"/>
              <w:bottom w:val="single" w:sz="4" w:space="0" w:color="auto"/>
              <w:right w:val="single" w:sz="4" w:space="0" w:color="auto"/>
            </w:tcBorders>
          </w:tcPr>
          <w:p w14:paraId="7DF8F53F" w14:textId="77777777" w:rsidR="007F1BB4" w:rsidRPr="00733ECC" w:rsidRDefault="007F1BB4" w:rsidP="004A4A50">
            <w:pPr>
              <w:pStyle w:val="TAC"/>
              <w:rPr>
                <w:ins w:id="11391" w:author="Qian Yang" w:date="2024-04-03T19:55:00Z"/>
                <w:rFonts w:cs="Arial"/>
                <w:bCs/>
              </w:rPr>
            </w:pPr>
            <w:ins w:id="11392" w:author="Qian Yang" w:date="2024-04-03T19:55:00Z">
              <w:r w:rsidRPr="00733ECC">
                <w:rPr>
                  <w:rFonts w:cs="Arial"/>
                  <w:bCs/>
                </w:rPr>
                <w:t>SSB.</w:t>
              </w:r>
            </w:ins>
            <w:ins w:id="11393" w:author="Qian Yang" w:date="2024-04-03T19:57:00Z">
              <w:r>
                <w:rPr>
                  <w:rFonts w:cs="Arial" w:hint="eastAsia"/>
                  <w:bCs/>
                  <w:lang w:eastAsia="zh-CN"/>
                </w:rPr>
                <w:t>3</w:t>
              </w:r>
            </w:ins>
            <w:ins w:id="11394" w:author="Qian Yang" w:date="2024-04-03T19:55:00Z">
              <w:r w:rsidRPr="00733ECC">
                <w:rPr>
                  <w:rFonts w:cs="Arial"/>
                  <w:bCs/>
                </w:rPr>
                <w:t xml:space="preserve"> FR2</w:t>
              </w:r>
            </w:ins>
          </w:p>
        </w:tc>
      </w:tr>
      <w:tr w:rsidR="007F1BB4" w:rsidRPr="001C0E1B" w14:paraId="62D73D0D" w14:textId="77777777" w:rsidTr="004A4A50">
        <w:trPr>
          <w:cantSplit/>
          <w:jc w:val="center"/>
          <w:ins w:id="11395" w:author="Qian Yang" w:date="2024-04-03T19:55:00Z"/>
        </w:trPr>
        <w:tc>
          <w:tcPr>
            <w:tcW w:w="1752" w:type="dxa"/>
            <w:vMerge/>
            <w:tcBorders>
              <w:left w:val="single" w:sz="4" w:space="0" w:color="auto"/>
              <w:bottom w:val="single" w:sz="4" w:space="0" w:color="auto"/>
              <w:right w:val="single" w:sz="4" w:space="0" w:color="auto"/>
            </w:tcBorders>
            <w:shd w:val="clear" w:color="auto" w:fill="auto"/>
          </w:tcPr>
          <w:p w14:paraId="497E9545" w14:textId="77777777" w:rsidR="007F1BB4" w:rsidRPr="00733ECC" w:rsidRDefault="007F1BB4" w:rsidP="004A4A50">
            <w:pPr>
              <w:pStyle w:val="TAL"/>
              <w:rPr>
                <w:ins w:id="11396" w:author="Qian Yang" w:date="2024-04-03T19:55:00Z"/>
                <w:rFonts w:cs="Arial"/>
                <w:bCs/>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183166D0" w14:textId="77777777" w:rsidR="007F1BB4" w:rsidRPr="00733ECC" w:rsidRDefault="007F1BB4" w:rsidP="004A4A50">
            <w:pPr>
              <w:pStyle w:val="TAC"/>
              <w:rPr>
                <w:ins w:id="11397" w:author="Qian Yang" w:date="2024-04-03T19:55:00Z"/>
                <w:rFonts w:cs="Arial"/>
                <w:bCs/>
              </w:rPr>
            </w:pPr>
          </w:p>
        </w:tc>
        <w:tc>
          <w:tcPr>
            <w:tcW w:w="1700" w:type="dxa"/>
            <w:tcBorders>
              <w:top w:val="single" w:sz="4" w:space="0" w:color="auto"/>
              <w:left w:val="single" w:sz="4" w:space="0" w:color="auto"/>
              <w:bottom w:val="single" w:sz="4" w:space="0" w:color="auto"/>
              <w:right w:val="single" w:sz="4" w:space="0" w:color="auto"/>
            </w:tcBorders>
          </w:tcPr>
          <w:p w14:paraId="3A41FEDF" w14:textId="77777777" w:rsidR="007F1BB4" w:rsidRPr="00733ECC" w:rsidRDefault="007F1BB4" w:rsidP="004A4A50">
            <w:pPr>
              <w:pStyle w:val="TAC"/>
              <w:rPr>
                <w:ins w:id="11398" w:author="Qian Yang" w:date="2024-04-03T19:55:00Z"/>
                <w:rFonts w:cs="Arial"/>
                <w:bCs/>
              </w:rPr>
            </w:pPr>
            <w:ins w:id="11399" w:author="Qian Yang" w:date="2024-04-03T19:55:00Z">
              <w:r w:rsidRPr="00733ECC">
                <w:rPr>
                  <w:rFonts w:cs="Arial"/>
                  <w:bCs/>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10DB8B87" w14:textId="77777777" w:rsidR="007F1BB4" w:rsidRPr="00733ECC" w:rsidRDefault="007F1BB4" w:rsidP="004A4A50">
            <w:pPr>
              <w:pStyle w:val="TAC"/>
              <w:rPr>
                <w:ins w:id="11400" w:author="Qian Yang" w:date="2024-04-03T19:55:00Z"/>
                <w:rFonts w:cs="Arial"/>
                <w:bCs/>
              </w:rPr>
            </w:pPr>
            <w:ins w:id="11401" w:author="Qian Yang" w:date="2024-04-03T19:55:00Z">
              <w:r w:rsidRPr="00733ECC">
                <w:rPr>
                  <w:rFonts w:cs="Arial"/>
                  <w:bCs/>
                </w:rPr>
                <w:t>SSB.</w:t>
              </w:r>
            </w:ins>
            <w:ins w:id="11402" w:author="Qian Yang" w:date="2024-04-03T19:57:00Z">
              <w:r>
                <w:rPr>
                  <w:rFonts w:cs="Arial" w:hint="eastAsia"/>
                  <w:bCs/>
                  <w:lang w:eastAsia="zh-CN"/>
                </w:rPr>
                <w:t>4</w:t>
              </w:r>
            </w:ins>
            <w:ins w:id="11403" w:author="Qian Yang" w:date="2024-04-03T19:55:00Z">
              <w:r w:rsidRPr="00733ECC">
                <w:rPr>
                  <w:rFonts w:cs="Arial"/>
                  <w:bCs/>
                </w:rPr>
                <w:t xml:space="preserve"> FR2</w:t>
              </w:r>
            </w:ins>
          </w:p>
        </w:tc>
        <w:tc>
          <w:tcPr>
            <w:tcW w:w="1847" w:type="dxa"/>
            <w:gridSpan w:val="2"/>
            <w:tcBorders>
              <w:top w:val="single" w:sz="4" w:space="0" w:color="auto"/>
              <w:left w:val="single" w:sz="4" w:space="0" w:color="auto"/>
              <w:bottom w:val="single" w:sz="4" w:space="0" w:color="auto"/>
              <w:right w:val="single" w:sz="4" w:space="0" w:color="auto"/>
            </w:tcBorders>
          </w:tcPr>
          <w:p w14:paraId="51847DB4" w14:textId="77777777" w:rsidR="007F1BB4" w:rsidRPr="00733ECC" w:rsidRDefault="007F1BB4" w:rsidP="004A4A50">
            <w:pPr>
              <w:pStyle w:val="TAC"/>
              <w:rPr>
                <w:ins w:id="11404" w:author="Qian Yang" w:date="2024-04-03T19:55:00Z"/>
                <w:rFonts w:cs="Arial"/>
                <w:bCs/>
              </w:rPr>
            </w:pPr>
            <w:ins w:id="11405" w:author="Qian Yang" w:date="2024-04-03T19:55:00Z">
              <w:r w:rsidRPr="00733ECC">
                <w:rPr>
                  <w:rFonts w:cs="Arial"/>
                  <w:bCs/>
                </w:rPr>
                <w:t>SSB.</w:t>
              </w:r>
            </w:ins>
            <w:ins w:id="11406" w:author="Qian Yang" w:date="2024-04-03T19:57:00Z">
              <w:r>
                <w:rPr>
                  <w:rFonts w:cs="Arial" w:hint="eastAsia"/>
                  <w:bCs/>
                  <w:lang w:eastAsia="zh-CN"/>
                </w:rPr>
                <w:t>4</w:t>
              </w:r>
            </w:ins>
            <w:ins w:id="11407" w:author="Qian Yang" w:date="2024-04-03T19:55:00Z">
              <w:r w:rsidRPr="00733ECC">
                <w:rPr>
                  <w:rFonts w:cs="Arial"/>
                  <w:bCs/>
                </w:rPr>
                <w:t xml:space="preserve"> FR2</w:t>
              </w:r>
            </w:ins>
          </w:p>
        </w:tc>
      </w:tr>
      <w:tr w:rsidR="007F1BB4" w:rsidRPr="001C0E1B" w14:paraId="4C58DB72" w14:textId="77777777" w:rsidTr="004A4A50">
        <w:trPr>
          <w:cantSplit/>
          <w:trHeight w:val="84"/>
          <w:jc w:val="center"/>
          <w:ins w:id="11408" w:author="Qian Yang" w:date="2024-04-03T17:56:00Z"/>
        </w:trPr>
        <w:tc>
          <w:tcPr>
            <w:tcW w:w="1752" w:type="dxa"/>
            <w:vMerge w:val="restart"/>
            <w:tcBorders>
              <w:top w:val="single" w:sz="4" w:space="0" w:color="auto"/>
              <w:left w:val="single" w:sz="4" w:space="0" w:color="auto"/>
              <w:right w:val="single" w:sz="4" w:space="0" w:color="auto"/>
            </w:tcBorders>
            <w:shd w:val="clear" w:color="auto" w:fill="auto"/>
            <w:hideMark/>
          </w:tcPr>
          <w:p w14:paraId="764E13AE" w14:textId="77777777" w:rsidR="007F1BB4" w:rsidRPr="001C0E1B" w:rsidRDefault="007F1BB4" w:rsidP="004A4A50">
            <w:pPr>
              <w:pStyle w:val="TAL"/>
              <w:rPr>
                <w:ins w:id="11409" w:author="Qian Yang" w:date="2024-04-03T17:56:00Z"/>
                <w:bCs/>
              </w:rPr>
            </w:pPr>
            <w:ins w:id="11410" w:author="Qian Yang" w:date="2024-04-03T19:55:00Z">
              <w:r>
                <w:rPr>
                  <w:rFonts w:hint="eastAsia"/>
                  <w:bCs/>
                  <w:lang w:eastAsia="zh-CN"/>
                </w:rPr>
                <w:t>NCD-</w:t>
              </w:r>
            </w:ins>
            <w:ins w:id="11411" w:author="Qian Yang" w:date="2024-04-03T17:56:00Z">
              <w:r w:rsidRPr="001C0E1B">
                <w:rPr>
                  <w:bCs/>
                </w:rPr>
                <w:t>SSB</w:t>
              </w:r>
            </w:ins>
          </w:p>
        </w:tc>
        <w:tc>
          <w:tcPr>
            <w:tcW w:w="1613" w:type="dxa"/>
            <w:tcBorders>
              <w:top w:val="single" w:sz="4" w:space="0" w:color="auto"/>
              <w:left w:val="single" w:sz="4" w:space="0" w:color="auto"/>
              <w:bottom w:val="nil"/>
              <w:right w:val="single" w:sz="4" w:space="0" w:color="auto"/>
            </w:tcBorders>
            <w:shd w:val="clear" w:color="auto" w:fill="auto"/>
          </w:tcPr>
          <w:p w14:paraId="2C55F2FF" w14:textId="77777777" w:rsidR="007F1BB4" w:rsidRPr="001C0E1B" w:rsidRDefault="007F1BB4" w:rsidP="004A4A50">
            <w:pPr>
              <w:pStyle w:val="TAC"/>
              <w:rPr>
                <w:ins w:id="11412"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7857F2FB" w14:textId="77777777" w:rsidR="007F1BB4" w:rsidRPr="001C0E1B" w:rsidRDefault="007F1BB4" w:rsidP="004A4A50">
            <w:pPr>
              <w:pStyle w:val="TAC"/>
              <w:rPr>
                <w:ins w:id="11413" w:author="Qian Yang" w:date="2024-04-03T17:56:00Z"/>
                <w:rFonts w:cs="v4.2.0"/>
                <w:bCs/>
              </w:rPr>
            </w:pPr>
            <w:ins w:id="11414" w:author="Qian Yang" w:date="2024-04-03T17:56:00Z">
              <w:r w:rsidRPr="001C0E1B">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1178EC" w14:textId="77777777" w:rsidR="007F1BB4" w:rsidRPr="001C0E1B" w:rsidRDefault="007F1BB4" w:rsidP="004A4A50">
            <w:pPr>
              <w:pStyle w:val="TAC"/>
              <w:rPr>
                <w:ins w:id="11415" w:author="Qian Yang" w:date="2024-04-03T17:56:00Z"/>
              </w:rPr>
            </w:pPr>
            <w:ins w:id="11416" w:author="Qian Yang" w:date="2024-04-03T17:56:00Z">
              <w:r w:rsidRPr="001C0E1B">
                <w:t>SSB.</w:t>
              </w:r>
              <w:del w:id="11417" w:author="Qian Yang - RAN4#111" w:date="2024-05-09T22:19:00Z">
                <w:r w:rsidRPr="001C0E1B" w:rsidDel="00C75368">
                  <w:delText>1</w:delText>
                </w:r>
              </w:del>
            </w:ins>
            <w:ins w:id="11418" w:author="Qian Yang" w:date="2024-04-03T19:58:00Z">
              <w:del w:id="11419" w:author="Qian Yang - RAN4#111" w:date="2024-05-09T22:19:00Z">
                <w:r w:rsidDel="00C75368">
                  <w:rPr>
                    <w:rFonts w:hint="eastAsia"/>
                    <w:lang w:eastAsia="zh-CN"/>
                  </w:rPr>
                  <w:delText>9</w:delText>
                </w:r>
              </w:del>
            </w:ins>
            <w:ins w:id="11420" w:author="Qian Yang - RAN4#111" w:date="2024-05-09T22:19:00Z">
              <w:r>
                <w:rPr>
                  <w:rFonts w:hint="eastAsia"/>
                  <w:lang w:eastAsia="zh-CN"/>
                </w:rPr>
                <w:t>17</w:t>
              </w:r>
            </w:ins>
            <w:ins w:id="11421" w:author="Qian Yang" w:date="2024-04-03T17:56:00Z">
              <w:r w:rsidRPr="001C0E1B">
                <w:t xml:space="preserve">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658EBBE" w14:textId="77777777" w:rsidR="007F1BB4" w:rsidRPr="001C0E1B" w:rsidRDefault="007F1BB4" w:rsidP="004A4A50">
            <w:pPr>
              <w:pStyle w:val="TAC"/>
              <w:rPr>
                <w:ins w:id="11422" w:author="Qian Yang" w:date="2024-04-03T17:56:00Z"/>
              </w:rPr>
            </w:pPr>
            <w:ins w:id="11423" w:author="Qian Yang" w:date="2024-04-03T17:56:00Z">
              <w:r w:rsidRPr="001C0E1B">
                <w:t>SSB.</w:t>
              </w:r>
            </w:ins>
            <w:ins w:id="11424" w:author="Qian Yang" w:date="2024-04-03T19:58:00Z">
              <w:del w:id="11425" w:author="Qian Yang - RAN4#111" w:date="2024-05-13T16:17:00Z">
                <w:r w:rsidDel="001879E6">
                  <w:rPr>
                    <w:rFonts w:hint="eastAsia"/>
                    <w:lang w:eastAsia="zh-CN"/>
                  </w:rPr>
                  <w:delText>19</w:delText>
                </w:r>
              </w:del>
            </w:ins>
            <w:ins w:id="11426" w:author="Qian Yang - RAN4#111" w:date="2024-05-13T16:17:00Z">
              <w:r>
                <w:rPr>
                  <w:rFonts w:hint="eastAsia"/>
                  <w:lang w:eastAsia="zh-CN"/>
                </w:rPr>
                <w:t>21</w:t>
              </w:r>
            </w:ins>
            <w:ins w:id="11427" w:author="Qian Yang" w:date="2024-04-03T17:56:00Z">
              <w:r w:rsidRPr="001C0E1B">
                <w:t xml:space="preserve"> FR2</w:t>
              </w:r>
            </w:ins>
          </w:p>
        </w:tc>
      </w:tr>
      <w:tr w:rsidR="007F1BB4" w:rsidRPr="001C0E1B" w14:paraId="1B9A1271" w14:textId="77777777" w:rsidTr="004A4A50">
        <w:trPr>
          <w:cantSplit/>
          <w:trHeight w:val="84"/>
          <w:jc w:val="center"/>
          <w:ins w:id="11428" w:author="Qian Yang" w:date="2024-04-03T17:56:00Z"/>
        </w:trPr>
        <w:tc>
          <w:tcPr>
            <w:tcW w:w="1752" w:type="dxa"/>
            <w:vMerge/>
            <w:tcBorders>
              <w:left w:val="single" w:sz="4" w:space="0" w:color="auto"/>
              <w:bottom w:val="single" w:sz="4" w:space="0" w:color="auto"/>
              <w:right w:val="single" w:sz="4" w:space="0" w:color="auto"/>
            </w:tcBorders>
            <w:shd w:val="clear" w:color="auto" w:fill="auto"/>
            <w:vAlign w:val="center"/>
            <w:hideMark/>
          </w:tcPr>
          <w:p w14:paraId="07E79556" w14:textId="77777777" w:rsidR="007F1BB4" w:rsidRPr="001C0E1B" w:rsidRDefault="007F1BB4" w:rsidP="004A4A50">
            <w:pPr>
              <w:pStyle w:val="TAL"/>
              <w:rPr>
                <w:ins w:id="11429" w:author="Qian Yang" w:date="2024-04-03T17:56:00Z"/>
                <w:bCs/>
              </w:rPr>
            </w:pPr>
          </w:p>
        </w:tc>
        <w:tc>
          <w:tcPr>
            <w:tcW w:w="1613" w:type="dxa"/>
            <w:tcBorders>
              <w:top w:val="nil"/>
              <w:left w:val="single" w:sz="4" w:space="0" w:color="auto"/>
              <w:bottom w:val="single" w:sz="4" w:space="0" w:color="auto"/>
              <w:right w:val="single" w:sz="4" w:space="0" w:color="auto"/>
            </w:tcBorders>
            <w:shd w:val="clear" w:color="auto" w:fill="auto"/>
            <w:vAlign w:val="center"/>
            <w:hideMark/>
          </w:tcPr>
          <w:p w14:paraId="5A58AD74" w14:textId="77777777" w:rsidR="007F1BB4" w:rsidRPr="001C0E1B" w:rsidRDefault="007F1BB4" w:rsidP="004A4A50">
            <w:pPr>
              <w:pStyle w:val="TAC"/>
              <w:rPr>
                <w:ins w:id="11430"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1703113C" w14:textId="77777777" w:rsidR="007F1BB4" w:rsidRPr="001C0E1B" w:rsidRDefault="007F1BB4" w:rsidP="004A4A50">
            <w:pPr>
              <w:pStyle w:val="TAC"/>
              <w:rPr>
                <w:ins w:id="11431" w:author="Qian Yang" w:date="2024-04-03T17:56:00Z"/>
                <w:rFonts w:cs="v4.2.0"/>
                <w:bCs/>
              </w:rPr>
            </w:pPr>
            <w:ins w:id="11432" w:author="Qian Yang" w:date="2024-04-03T17:56:00Z">
              <w:r w:rsidRPr="001C0E1B">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B8F952" w14:textId="77777777" w:rsidR="007F1BB4" w:rsidRPr="001C0E1B" w:rsidRDefault="007F1BB4" w:rsidP="004A4A50">
            <w:pPr>
              <w:pStyle w:val="TAC"/>
              <w:rPr>
                <w:ins w:id="11433" w:author="Qian Yang" w:date="2024-04-03T17:56:00Z"/>
              </w:rPr>
            </w:pPr>
            <w:ins w:id="11434" w:author="Qian Yang" w:date="2024-04-03T17:56:00Z">
              <w:r w:rsidRPr="001C0E1B">
                <w:t>SSB.</w:t>
              </w:r>
              <w:del w:id="11435" w:author="Qian Yang - RAN4#111" w:date="2024-05-09T22:19:00Z">
                <w:r w:rsidRPr="001C0E1B" w:rsidDel="00C75368">
                  <w:delText>2</w:delText>
                </w:r>
              </w:del>
            </w:ins>
            <w:ins w:id="11436" w:author="Qian Yang" w:date="2024-04-03T19:58:00Z">
              <w:del w:id="11437" w:author="Qian Yang - RAN4#111" w:date="2024-05-09T22:19:00Z">
                <w:r w:rsidDel="00C75368">
                  <w:rPr>
                    <w:rFonts w:hint="eastAsia"/>
                    <w:lang w:eastAsia="zh-CN"/>
                  </w:rPr>
                  <w:delText>0</w:delText>
                </w:r>
              </w:del>
            </w:ins>
            <w:ins w:id="11438" w:author="Qian Yang - RAN4#111" w:date="2024-05-09T22:19:00Z">
              <w:r>
                <w:rPr>
                  <w:rFonts w:hint="eastAsia"/>
                  <w:lang w:eastAsia="zh-CN"/>
                </w:rPr>
                <w:t>18</w:t>
              </w:r>
            </w:ins>
            <w:ins w:id="11439" w:author="Qian Yang" w:date="2024-04-03T17:56:00Z">
              <w:r w:rsidRPr="001C0E1B">
                <w:t xml:space="preserve">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241A66B" w14:textId="77777777" w:rsidR="007F1BB4" w:rsidRPr="001C0E1B" w:rsidRDefault="007F1BB4" w:rsidP="004A4A50">
            <w:pPr>
              <w:pStyle w:val="TAC"/>
              <w:rPr>
                <w:ins w:id="11440" w:author="Qian Yang" w:date="2024-04-03T17:56:00Z"/>
              </w:rPr>
            </w:pPr>
            <w:ins w:id="11441" w:author="Qian Yang" w:date="2024-04-03T17:56:00Z">
              <w:r w:rsidRPr="001C0E1B">
                <w:t>SSB.</w:t>
              </w:r>
            </w:ins>
            <w:ins w:id="11442" w:author="Qian Yang" w:date="2024-04-03T19:58:00Z">
              <w:del w:id="11443" w:author="Qian Yang - RAN4#111" w:date="2024-05-13T16:17:00Z">
                <w:r w:rsidDel="001879E6">
                  <w:rPr>
                    <w:rFonts w:hint="eastAsia"/>
                    <w:lang w:eastAsia="zh-CN"/>
                  </w:rPr>
                  <w:delText>20</w:delText>
                </w:r>
              </w:del>
            </w:ins>
            <w:ins w:id="11444" w:author="Qian Yang - RAN4#111" w:date="2024-05-13T16:17:00Z">
              <w:r>
                <w:rPr>
                  <w:rFonts w:hint="eastAsia"/>
                  <w:lang w:eastAsia="zh-CN"/>
                </w:rPr>
                <w:t>22</w:t>
              </w:r>
            </w:ins>
            <w:ins w:id="11445" w:author="Qian Yang" w:date="2024-04-03T17:56:00Z">
              <w:r w:rsidRPr="001C0E1B">
                <w:t xml:space="preserve"> FR2</w:t>
              </w:r>
            </w:ins>
          </w:p>
        </w:tc>
      </w:tr>
      <w:tr w:rsidR="007F1BB4" w:rsidRPr="001C0E1B" w14:paraId="2759B4E4" w14:textId="77777777" w:rsidTr="004A4A50">
        <w:trPr>
          <w:cantSplit/>
          <w:jc w:val="center"/>
          <w:ins w:id="11446" w:author="Qian Yang" w:date="2024-04-03T17:56:00Z"/>
        </w:trPr>
        <w:tc>
          <w:tcPr>
            <w:tcW w:w="1752" w:type="dxa"/>
            <w:tcBorders>
              <w:top w:val="single" w:sz="4" w:space="0" w:color="auto"/>
              <w:left w:val="single" w:sz="4" w:space="0" w:color="auto"/>
              <w:bottom w:val="single" w:sz="4" w:space="0" w:color="auto"/>
              <w:right w:val="single" w:sz="4" w:space="0" w:color="auto"/>
            </w:tcBorders>
            <w:hideMark/>
          </w:tcPr>
          <w:p w14:paraId="00C23C0A" w14:textId="77777777" w:rsidR="007F1BB4" w:rsidRPr="001C0E1B" w:rsidRDefault="007F1BB4" w:rsidP="004A4A50">
            <w:pPr>
              <w:pStyle w:val="TAL"/>
              <w:rPr>
                <w:ins w:id="11447" w:author="Qian Yang" w:date="2024-04-03T17:56:00Z"/>
              </w:rPr>
            </w:pPr>
            <w:ins w:id="11448" w:author="Qian Yang" w:date="2024-04-03T17:56:00Z">
              <w:r w:rsidRPr="001C0E1B">
                <w:rPr>
                  <w:rFonts w:cs="v4.2.0"/>
                </w:rPr>
                <w:t xml:space="preserve">Propagation Condition </w:t>
              </w:r>
            </w:ins>
          </w:p>
        </w:tc>
        <w:tc>
          <w:tcPr>
            <w:tcW w:w="1613" w:type="dxa"/>
            <w:tcBorders>
              <w:top w:val="single" w:sz="4" w:space="0" w:color="auto"/>
              <w:left w:val="single" w:sz="4" w:space="0" w:color="auto"/>
              <w:bottom w:val="single" w:sz="4" w:space="0" w:color="auto"/>
              <w:right w:val="single" w:sz="4" w:space="0" w:color="auto"/>
            </w:tcBorders>
          </w:tcPr>
          <w:p w14:paraId="36860DF2" w14:textId="77777777" w:rsidR="007F1BB4" w:rsidRPr="001C0E1B" w:rsidRDefault="007F1BB4" w:rsidP="004A4A50">
            <w:pPr>
              <w:pStyle w:val="TAC"/>
              <w:rPr>
                <w:ins w:id="11449" w:author="Qian Yang" w:date="2024-04-03T17:56:00Z"/>
              </w:rPr>
            </w:pPr>
          </w:p>
        </w:tc>
        <w:tc>
          <w:tcPr>
            <w:tcW w:w="1700" w:type="dxa"/>
            <w:tcBorders>
              <w:top w:val="single" w:sz="4" w:space="0" w:color="auto"/>
              <w:left w:val="single" w:sz="4" w:space="0" w:color="auto"/>
              <w:bottom w:val="single" w:sz="4" w:space="0" w:color="auto"/>
              <w:right w:val="single" w:sz="4" w:space="0" w:color="auto"/>
            </w:tcBorders>
            <w:hideMark/>
          </w:tcPr>
          <w:p w14:paraId="4FD1CD3D" w14:textId="77777777" w:rsidR="007F1BB4" w:rsidRPr="001C0E1B" w:rsidRDefault="007F1BB4" w:rsidP="004A4A50">
            <w:pPr>
              <w:pStyle w:val="TAC"/>
              <w:rPr>
                <w:ins w:id="11450" w:author="Qian Yang" w:date="2024-04-03T17:56:00Z"/>
                <w:rFonts w:cs="v4.2.0"/>
              </w:rPr>
            </w:pPr>
            <w:ins w:id="11451" w:author="Qian Yang" w:date="2024-04-03T17:56:00Z">
              <w:r w:rsidRPr="001C0E1B">
                <w:rPr>
                  <w:rFonts w:cs="v4.2.0"/>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EBB77AD" w14:textId="77777777" w:rsidR="007F1BB4" w:rsidRPr="001C0E1B" w:rsidRDefault="007F1BB4" w:rsidP="004A4A50">
            <w:pPr>
              <w:pStyle w:val="TAC"/>
              <w:rPr>
                <w:ins w:id="11452" w:author="Qian Yang" w:date="2024-04-03T17:56:00Z"/>
                <w:rFonts w:cs="v4.2.0"/>
              </w:rPr>
            </w:pPr>
            <w:ins w:id="11453" w:author="Qian Yang" w:date="2024-04-03T17:56:00Z">
              <w:r w:rsidRPr="001C0E1B">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tcPr>
          <w:p w14:paraId="38EAEB82" w14:textId="77777777" w:rsidR="007F1BB4" w:rsidRPr="001C0E1B" w:rsidRDefault="007F1BB4" w:rsidP="004A4A50">
            <w:pPr>
              <w:pStyle w:val="TAC"/>
              <w:rPr>
                <w:ins w:id="11454" w:author="Qian Yang" w:date="2024-04-03T17:56:00Z"/>
                <w:rFonts w:cs="v4.2.0"/>
              </w:rPr>
            </w:pPr>
            <w:ins w:id="11455" w:author="Qian Yang" w:date="2024-04-03T17:56:00Z">
              <w:r w:rsidRPr="001C0E1B">
                <w:rPr>
                  <w:rFonts w:cs="v4.2.0"/>
                </w:rPr>
                <w:t>AWGN</w:t>
              </w:r>
            </w:ins>
          </w:p>
        </w:tc>
      </w:tr>
      <w:tr w:rsidR="007F1BB4" w:rsidRPr="001C0E1B" w14:paraId="09E57A2B" w14:textId="77777777" w:rsidTr="004A4A50">
        <w:trPr>
          <w:cantSplit/>
          <w:jc w:val="center"/>
          <w:ins w:id="11456" w:author="Qian Yang" w:date="2024-04-03T22:14:00Z"/>
        </w:trPr>
        <w:tc>
          <w:tcPr>
            <w:tcW w:w="8613" w:type="dxa"/>
            <w:gridSpan w:val="7"/>
            <w:tcBorders>
              <w:top w:val="single" w:sz="4" w:space="0" w:color="auto"/>
              <w:left w:val="single" w:sz="4" w:space="0" w:color="auto"/>
              <w:bottom w:val="single" w:sz="4" w:space="0" w:color="auto"/>
              <w:right w:val="single" w:sz="4" w:space="0" w:color="auto"/>
            </w:tcBorders>
          </w:tcPr>
          <w:p w14:paraId="377D606D" w14:textId="77777777" w:rsidR="007F1BB4" w:rsidRDefault="007F1BB4" w:rsidP="004A4A50">
            <w:pPr>
              <w:pStyle w:val="TAL"/>
              <w:rPr>
                <w:ins w:id="11457" w:author="Qian Yang" w:date="2024-04-03T22:20:00Z"/>
                <w:lang w:val="en-US" w:eastAsia="zh-CN"/>
              </w:rPr>
            </w:pPr>
            <w:ins w:id="11458" w:author="Qian Yang" w:date="2024-04-03T22:15:00Z">
              <w:r w:rsidRPr="00020619">
                <w:rPr>
                  <w:lang w:val="en-US"/>
                </w:rPr>
                <w:t xml:space="preserve">Note 1: </w:t>
              </w:r>
            </w:ins>
            <w:ins w:id="11459" w:author="Qian Yang" w:date="2024-04-03T22:19:00Z">
              <w:r>
                <w:rPr>
                  <w:rFonts w:hint="eastAsia"/>
                  <w:lang w:val="en-US" w:eastAsia="zh-CN"/>
                </w:rPr>
                <w:t>T</w:t>
              </w:r>
              <w:r w:rsidRPr="00CD6F29">
                <w:rPr>
                  <w:lang w:val="en-US"/>
                </w:rPr>
                <w:t xml:space="preserve">he starting PRB index of the </w:t>
              </w:r>
              <w:r>
                <w:rPr>
                  <w:rFonts w:hint="eastAsia"/>
                  <w:lang w:val="en-US" w:eastAsia="zh-CN"/>
                </w:rPr>
                <w:t>CD-</w:t>
              </w:r>
              <w:r w:rsidRPr="00CD6F29">
                <w:rPr>
                  <w:lang w:val="en-US"/>
                </w:rPr>
                <w:t>SSB can be any possible PRB index of the RF channel BW occurring after the last PRB of the DL active BWP</w:t>
              </w:r>
            </w:ins>
            <w:ins w:id="11460" w:author="Qian Yang" w:date="2024-04-03T22:15:00Z">
              <w:r>
                <w:rPr>
                  <w:rFonts w:hint="eastAsia"/>
                  <w:lang w:val="en-US" w:eastAsia="zh-CN"/>
                </w:rPr>
                <w:t>.</w:t>
              </w:r>
            </w:ins>
          </w:p>
          <w:p w14:paraId="5FE90804" w14:textId="77777777" w:rsidR="007F1BB4" w:rsidRPr="001C0E1B" w:rsidRDefault="007F1BB4" w:rsidP="004A4A50">
            <w:pPr>
              <w:pStyle w:val="TAL"/>
              <w:rPr>
                <w:ins w:id="11461" w:author="Qian Yang" w:date="2024-04-03T22:14:00Z"/>
                <w:rFonts w:cs="v4.2.0"/>
              </w:rPr>
            </w:pPr>
            <w:ins w:id="11462" w:author="Qian Yang" w:date="2024-04-03T22:20:00Z">
              <w:r w:rsidRPr="00020619">
                <w:rPr>
                  <w:lang w:val="en-US"/>
                </w:rPr>
                <w:t xml:space="preserve">Note </w:t>
              </w:r>
            </w:ins>
            <w:ins w:id="11463" w:author="Qian Yang" w:date="2024-04-03T22:22:00Z">
              <w:r>
                <w:rPr>
                  <w:rFonts w:hint="eastAsia"/>
                  <w:lang w:val="en-US" w:eastAsia="zh-CN"/>
                </w:rPr>
                <w:t>2</w:t>
              </w:r>
            </w:ins>
            <w:ins w:id="11464" w:author="Qian Yang" w:date="2024-04-03T22:20:00Z">
              <w:r w:rsidRPr="00020619">
                <w:rPr>
                  <w:lang w:val="en-US"/>
                </w:rPr>
                <w:t xml:space="preserve">: </w:t>
              </w:r>
              <w:r>
                <w:rPr>
                  <w:rFonts w:hint="eastAsia"/>
                  <w:lang w:val="en-US" w:eastAsia="zh-CN"/>
                </w:rPr>
                <w:t>T</w:t>
              </w:r>
              <w:r w:rsidRPr="00CD6F29">
                <w:rPr>
                  <w:lang w:val="en-US"/>
                </w:rPr>
                <w:t xml:space="preserve">he starting PRB index of the </w:t>
              </w:r>
              <w:r>
                <w:rPr>
                  <w:rFonts w:hint="eastAsia"/>
                  <w:lang w:val="en-US" w:eastAsia="zh-CN"/>
                </w:rPr>
                <w:t>NCD-</w:t>
              </w:r>
              <w:r w:rsidRPr="00CD6F29">
                <w:rPr>
                  <w:lang w:val="en-US"/>
                </w:rPr>
                <w:t xml:space="preserve">SSB can be </w:t>
              </w:r>
            </w:ins>
            <w:ins w:id="11465" w:author="Qian Yang" w:date="2024-04-03T22:21:00Z">
              <w:r w:rsidRPr="00CD6F29">
                <w:rPr>
                  <w:lang w:val="en-US"/>
                </w:rPr>
                <w:t xml:space="preserve">the same as the starting PRB index for </w:t>
              </w:r>
            </w:ins>
            <w:ins w:id="11466" w:author="Qian Yang" w:date="2024-04-03T22:20:00Z">
              <w:r w:rsidRPr="00CD6F29">
                <w:rPr>
                  <w:lang w:val="en-US"/>
                </w:rPr>
                <w:t>DL active BWP</w:t>
              </w:r>
              <w:r>
                <w:rPr>
                  <w:rFonts w:hint="eastAsia"/>
                  <w:lang w:val="en-US" w:eastAsia="zh-CN"/>
                </w:rPr>
                <w:t>.</w:t>
              </w:r>
            </w:ins>
          </w:p>
        </w:tc>
      </w:tr>
    </w:tbl>
    <w:p w14:paraId="438C68A3" w14:textId="77777777" w:rsidR="007F1BB4" w:rsidRPr="001C0E1B" w:rsidRDefault="007F1BB4" w:rsidP="007F1BB4">
      <w:pPr>
        <w:rPr>
          <w:ins w:id="11467" w:author="Qian Yang" w:date="2024-04-03T17:56:00Z"/>
        </w:rPr>
      </w:pPr>
    </w:p>
    <w:p w14:paraId="7C9704B6" w14:textId="77777777" w:rsidR="007F1BB4" w:rsidRPr="001C0E1B" w:rsidRDefault="007F1BB4" w:rsidP="007F1BB4">
      <w:pPr>
        <w:pStyle w:val="TH"/>
        <w:rPr>
          <w:ins w:id="11468" w:author="Qian Yang" w:date="2024-04-03T17:56:00Z"/>
        </w:rPr>
      </w:pPr>
      <w:ins w:id="11469" w:author="Qian Yang" w:date="2024-04-03T17:56:00Z">
        <w:r w:rsidRPr="001C0E1B">
          <w:lastRenderedPageBreak/>
          <w:t xml:space="preserve">Table </w:t>
        </w:r>
      </w:ins>
      <w:ins w:id="11470" w:author="Qian Yang" w:date="2024-04-03T18:01:00Z">
        <w:r>
          <w:t>A.7.6.1.X</w:t>
        </w:r>
      </w:ins>
      <w:ins w:id="11471" w:author="Qian Yang" w:date="2024-04-03T17:56:00Z">
        <w:r w:rsidRPr="001C0E1B">
          <w:t xml:space="preserve">.1-4: NR OTA Cell specific test parameters for intra-frequency event triggered reporting for SA with TDD </w:t>
        </w:r>
        <w:proofErr w:type="spellStart"/>
        <w:r w:rsidRPr="001C0E1B">
          <w:t>PCell</w:t>
        </w:r>
        <w:proofErr w:type="spellEnd"/>
        <w:r w:rsidRPr="001C0E1B">
          <w:t xml:space="preserve">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794"/>
        <w:gridCol w:w="907"/>
        <w:gridCol w:w="70"/>
        <w:gridCol w:w="866"/>
        <w:gridCol w:w="906"/>
      </w:tblGrid>
      <w:tr w:rsidR="007F1BB4" w:rsidRPr="001C0E1B" w14:paraId="33E54B4C" w14:textId="77777777" w:rsidTr="004A4A50">
        <w:trPr>
          <w:cantSplit/>
          <w:jc w:val="center"/>
          <w:ins w:id="11472" w:author="Qian Yang" w:date="2024-04-03T17:56:00Z"/>
        </w:trPr>
        <w:tc>
          <w:tcPr>
            <w:tcW w:w="1647" w:type="dxa"/>
            <w:tcBorders>
              <w:top w:val="single" w:sz="4" w:space="0" w:color="auto"/>
              <w:left w:val="single" w:sz="4" w:space="0" w:color="auto"/>
              <w:bottom w:val="nil"/>
              <w:right w:val="single" w:sz="4" w:space="0" w:color="auto"/>
            </w:tcBorders>
            <w:shd w:val="clear" w:color="auto" w:fill="auto"/>
            <w:hideMark/>
          </w:tcPr>
          <w:p w14:paraId="489CAF9B" w14:textId="77777777" w:rsidR="007F1BB4" w:rsidRPr="001C0E1B" w:rsidRDefault="007F1BB4" w:rsidP="004A4A50">
            <w:pPr>
              <w:pStyle w:val="TAH"/>
              <w:rPr>
                <w:ins w:id="11473" w:author="Qian Yang" w:date="2024-04-03T17:56:00Z"/>
                <w:rFonts w:cs="Arial"/>
              </w:rPr>
            </w:pPr>
            <w:ins w:id="11474" w:author="Qian Yang" w:date="2024-04-03T17:56:00Z">
              <w:r w:rsidRPr="001C0E1B">
                <w:t>Parameter</w:t>
              </w:r>
            </w:ins>
          </w:p>
        </w:tc>
        <w:tc>
          <w:tcPr>
            <w:tcW w:w="1722" w:type="dxa"/>
            <w:tcBorders>
              <w:top w:val="single" w:sz="4" w:space="0" w:color="auto"/>
              <w:left w:val="single" w:sz="4" w:space="0" w:color="auto"/>
              <w:bottom w:val="nil"/>
              <w:right w:val="single" w:sz="4" w:space="0" w:color="auto"/>
            </w:tcBorders>
            <w:shd w:val="clear" w:color="auto" w:fill="auto"/>
            <w:hideMark/>
          </w:tcPr>
          <w:p w14:paraId="3E099FF4" w14:textId="77777777" w:rsidR="007F1BB4" w:rsidRPr="001C0E1B" w:rsidRDefault="007F1BB4" w:rsidP="004A4A50">
            <w:pPr>
              <w:pStyle w:val="TAH"/>
              <w:rPr>
                <w:ins w:id="11475" w:author="Qian Yang" w:date="2024-04-03T17:56:00Z"/>
                <w:rFonts w:cs="Arial"/>
              </w:rPr>
            </w:pPr>
            <w:ins w:id="11476" w:author="Qian Yang" w:date="2024-04-03T17:56:00Z">
              <w:r w:rsidRPr="001C0E1B">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124A3AE5" w14:textId="77777777" w:rsidR="007F1BB4" w:rsidRPr="001C0E1B" w:rsidRDefault="007F1BB4" w:rsidP="004A4A50">
            <w:pPr>
              <w:pStyle w:val="TAH"/>
              <w:rPr>
                <w:ins w:id="11477" w:author="Qian Yang" w:date="2024-04-03T17:56:00Z"/>
              </w:rPr>
            </w:pPr>
            <w:ins w:id="11478" w:author="Qian Yang" w:date="2024-04-03T17:56:00Z">
              <w:r w:rsidRPr="001C0E1B">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C22235" w14:textId="77777777" w:rsidR="007F1BB4" w:rsidRPr="001C0E1B" w:rsidRDefault="007F1BB4" w:rsidP="004A4A50">
            <w:pPr>
              <w:pStyle w:val="TAH"/>
              <w:rPr>
                <w:ins w:id="11479" w:author="Qian Yang" w:date="2024-04-03T17:56:00Z"/>
                <w:rFonts w:cs="Arial"/>
              </w:rPr>
            </w:pPr>
            <w:ins w:id="11480" w:author="Qian Yang" w:date="2024-04-03T17:56:00Z">
              <w:r w:rsidRPr="001C0E1B">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6A71BE0" w14:textId="77777777" w:rsidR="007F1BB4" w:rsidRPr="001C0E1B" w:rsidRDefault="007F1BB4" w:rsidP="004A4A50">
            <w:pPr>
              <w:pStyle w:val="TAH"/>
              <w:rPr>
                <w:ins w:id="11481" w:author="Qian Yang" w:date="2024-04-03T17:56:00Z"/>
                <w:lang w:eastAsia="zh-CN"/>
              </w:rPr>
            </w:pPr>
            <w:ins w:id="11482" w:author="Qian Yang" w:date="2024-04-03T17:56:00Z">
              <w:r w:rsidRPr="001C0E1B">
                <w:rPr>
                  <w:lang w:eastAsia="zh-CN"/>
                </w:rPr>
                <w:t>Cell 2</w:t>
              </w:r>
            </w:ins>
          </w:p>
        </w:tc>
      </w:tr>
      <w:tr w:rsidR="007F1BB4" w:rsidRPr="001C0E1B" w14:paraId="5B94B5D3" w14:textId="77777777" w:rsidTr="004A4A50">
        <w:trPr>
          <w:cantSplit/>
          <w:jc w:val="center"/>
          <w:ins w:id="11483" w:author="Qian Yang" w:date="2024-04-03T17:56:00Z"/>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7E86842A" w14:textId="77777777" w:rsidR="007F1BB4" w:rsidRPr="001C0E1B" w:rsidRDefault="007F1BB4" w:rsidP="004A4A50">
            <w:pPr>
              <w:pStyle w:val="TAH"/>
              <w:rPr>
                <w:ins w:id="11484" w:author="Qian Yang" w:date="2024-04-03T17:56:00Z"/>
                <w:rFonts w:cs="Arial"/>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14:paraId="09892C22" w14:textId="77777777" w:rsidR="007F1BB4" w:rsidRPr="001C0E1B" w:rsidRDefault="007F1BB4" w:rsidP="004A4A50">
            <w:pPr>
              <w:pStyle w:val="TAH"/>
              <w:rPr>
                <w:ins w:id="11485" w:author="Qian Yang" w:date="2024-04-03T17:56:00Z"/>
                <w:rFonts w:cs="Aria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6EC4FA" w14:textId="77777777" w:rsidR="007F1BB4" w:rsidRPr="001C0E1B" w:rsidRDefault="007F1BB4" w:rsidP="004A4A50">
            <w:pPr>
              <w:pStyle w:val="TAH"/>
              <w:rPr>
                <w:ins w:id="11486" w:author="Qian Yang" w:date="2024-04-03T17:56:00Z"/>
              </w:rPr>
            </w:pPr>
          </w:p>
        </w:tc>
        <w:tc>
          <w:tcPr>
            <w:tcW w:w="794" w:type="dxa"/>
            <w:tcBorders>
              <w:top w:val="single" w:sz="4" w:space="0" w:color="auto"/>
              <w:left w:val="single" w:sz="4" w:space="0" w:color="auto"/>
              <w:bottom w:val="single" w:sz="4" w:space="0" w:color="auto"/>
              <w:right w:val="single" w:sz="4" w:space="0" w:color="auto"/>
            </w:tcBorders>
            <w:hideMark/>
          </w:tcPr>
          <w:p w14:paraId="2A87A69A" w14:textId="77777777" w:rsidR="007F1BB4" w:rsidRPr="001C0E1B" w:rsidRDefault="007F1BB4" w:rsidP="004A4A50">
            <w:pPr>
              <w:pStyle w:val="TAH"/>
              <w:rPr>
                <w:ins w:id="11487" w:author="Qian Yang" w:date="2024-04-03T17:56:00Z"/>
                <w:rFonts w:cs="Arial"/>
              </w:rPr>
            </w:pPr>
            <w:ins w:id="11488" w:author="Qian Yang" w:date="2024-04-03T17:56:00Z">
              <w:r w:rsidRPr="001C0E1B">
                <w:t>T1</w:t>
              </w:r>
            </w:ins>
          </w:p>
        </w:tc>
        <w:tc>
          <w:tcPr>
            <w:tcW w:w="907" w:type="dxa"/>
            <w:tcBorders>
              <w:top w:val="single" w:sz="4" w:space="0" w:color="auto"/>
              <w:left w:val="single" w:sz="4" w:space="0" w:color="auto"/>
              <w:bottom w:val="single" w:sz="4" w:space="0" w:color="auto"/>
              <w:right w:val="single" w:sz="4" w:space="0" w:color="auto"/>
            </w:tcBorders>
            <w:hideMark/>
          </w:tcPr>
          <w:p w14:paraId="310F3E7C" w14:textId="77777777" w:rsidR="007F1BB4" w:rsidRPr="001C0E1B" w:rsidRDefault="007F1BB4" w:rsidP="004A4A50">
            <w:pPr>
              <w:pStyle w:val="TAH"/>
              <w:rPr>
                <w:ins w:id="11489" w:author="Qian Yang" w:date="2024-04-03T17:56:00Z"/>
                <w:rFonts w:cs="Arial"/>
              </w:rPr>
            </w:pPr>
            <w:ins w:id="11490" w:author="Qian Yang" w:date="2024-04-03T17:56:00Z">
              <w:r w:rsidRPr="001C0E1B">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0DCDB09" w14:textId="77777777" w:rsidR="007F1BB4" w:rsidRPr="001C0E1B" w:rsidRDefault="007F1BB4" w:rsidP="004A4A50">
            <w:pPr>
              <w:pStyle w:val="TAH"/>
              <w:rPr>
                <w:ins w:id="11491" w:author="Qian Yang" w:date="2024-04-03T17:56:00Z"/>
                <w:lang w:eastAsia="zh-CN"/>
              </w:rPr>
            </w:pPr>
            <w:ins w:id="11492" w:author="Qian Yang" w:date="2024-04-03T17:56:00Z">
              <w:r w:rsidRPr="001C0E1B">
                <w:rPr>
                  <w:lang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23CBC6C2" w14:textId="77777777" w:rsidR="007F1BB4" w:rsidRPr="001C0E1B" w:rsidRDefault="007F1BB4" w:rsidP="004A4A50">
            <w:pPr>
              <w:pStyle w:val="TAH"/>
              <w:rPr>
                <w:ins w:id="11493" w:author="Qian Yang" w:date="2024-04-03T17:56:00Z"/>
                <w:lang w:eastAsia="zh-CN"/>
              </w:rPr>
            </w:pPr>
            <w:ins w:id="11494" w:author="Qian Yang" w:date="2024-04-03T17:56:00Z">
              <w:r w:rsidRPr="001C0E1B">
                <w:rPr>
                  <w:lang w:eastAsia="zh-CN"/>
                </w:rPr>
                <w:t>T2</w:t>
              </w:r>
            </w:ins>
          </w:p>
        </w:tc>
      </w:tr>
      <w:tr w:rsidR="007F1BB4" w:rsidRPr="001C0E1B" w14:paraId="0C8F1A57" w14:textId="77777777" w:rsidTr="004A4A50">
        <w:trPr>
          <w:cantSplit/>
          <w:trHeight w:val="219"/>
          <w:jc w:val="center"/>
          <w:ins w:id="11495" w:author="Qian Yang" w:date="2024-04-03T17:56:00Z"/>
        </w:trPr>
        <w:tc>
          <w:tcPr>
            <w:tcW w:w="1647" w:type="dxa"/>
            <w:tcBorders>
              <w:top w:val="single" w:sz="4" w:space="0" w:color="auto"/>
              <w:left w:val="single" w:sz="4" w:space="0" w:color="auto"/>
              <w:bottom w:val="nil"/>
              <w:right w:val="single" w:sz="4" w:space="0" w:color="auto"/>
            </w:tcBorders>
          </w:tcPr>
          <w:p w14:paraId="73104614" w14:textId="77777777" w:rsidR="007F1BB4" w:rsidRPr="001C0E1B" w:rsidRDefault="007F1BB4" w:rsidP="004A4A50">
            <w:pPr>
              <w:pStyle w:val="TAC"/>
              <w:rPr>
                <w:ins w:id="11496" w:author="Qian Yang" w:date="2024-04-03T17:56:00Z"/>
                <w:noProof/>
                <w:position w:val="-12"/>
                <w:lang w:eastAsia="zh-CN"/>
              </w:rPr>
            </w:pPr>
            <w:proofErr w:type="spellStart"/>
            <w:ins w:id="11497" w:author="Qian Yang" w:date="2024-04-03T17:56:00Z">
              <w:r w:rsidRPr="001C0E1B">
                <w:t>AoA</w:t>
              </w:r>
              <w:proofErr w:type="spellEnd"/>
              <w:r w:rsidRPr="001C0E1B">
                <w:t xml:space="preserve"> setup</w:t>
              </w:r>
            </w:ins>
          </w:p>
        </w:tc>
        <w:tc>
          <w:tcPr>
            <w:tcW w:w="1722" w:type="dxa"/>
            <w:tcBorders>
              <w:top w:val="single" w:sz="4" w:space="0" w:color="auto"/>
              <w:left w:val="single" w:sz="4" w:space="0" w:color="auto"/>
              <w:bottom w:val="nil"/>
              <w:right w:val="single" w:sz="4" w:space="0" w:color="auto"/>
            </w:tcBorders>
          </w:tcPr>
          <w:p w14:paraId="525D52B8" w14:textId="77777777" w:rsidR="007F1BB4" w:rsidRPr="001C0E1B" w:rsidRDefault="007F1BB4" w:rsidP="004A4A50">
            <w:pPr>
              <w:pStyle w:val="TAC"/>
              <w:rPr>
                <w:ins w:id="11498" w:author="Qian Yang" w:date="2024-04-03T17:56:00Z"/>
              </w:rPr>
            </w:pPr>
          </w:p>
        </w:tc>
        <w:tc>
          <w:tcPr>
            <w:tcW w:w="1701" w:type="dxa"/>
            <w:tcBorders>
              <w:top w:val="single" w:sz="4" w:space="0" w:color="auto"/>
              <w:left w:val="single" w:sz="4" w:space="0" w:color="auto"/>
              <w:bottom w:val="nil"/>
              <w:right w:val="single" w:sz="4" w:space="0" w:color="auto"/>
            </w:tcBorders>
          </w:tcPr>
          <w:p w14:paraId="613B3495" w14:textId="77777777" w:rsidR="007F1BB4" w:rsidRPr="001C0E1B" w:rsidRDefault="007F1BB4" w:rsidP="004A4A50">
            <w:pPr>
              <w:pStyle w:val="TAC"/>
              <w:rPr>
                <w:ins w:id="11499" w:author="Qian Yang" w:date="2024-04-03T17:56:00Z"/>
              </w:rPr>
            </w:pPr>
            <w:ins w:id="11500" w:author="Qian Yang" w:date="2024-04-03T17:56:00Z">
              <w:r w:rsidRPr="001C0E1B">
                <w:t>1, 2</w:t>
              </w:r>
            </w:ins>
          </w:p>
        </w:tc>
        <w:tc>
          <w:tcPr>
            <w:tcW w:w="3543" w:type="dxa"/>
            <w:gridSpan w:val="5"/>
            <w:tcBorders>
              <w:top w:val="single" w:sz="4" w:space="0" w:color="auto"/>
              <w:left w:val="single" w:sz="4" w:space="0" w:color="auto"/>
              <w:bottom w:val="single" w:sz="4" w:space="0" w:color="auto"/>
              <w:right w:val="single" w:sz="4" w:space="0" w:color="auto"/>
            </w:tcBorders>
          </w:tcPr>
          <w:p w14:paraId="375D2CDE" w14:textId="77777777" w:rsidR="007F1BB4" w:rsidRPr="001C0E1B" w:rsidRDefault="007F1BB4" w:rsidP="004A4A50">
            <w:pPr>
              <w:pStyle w:val="TAC"/>
              <w:rPr>
                <w:ins w:id="11501" w:author="Qian Yang" w:date="2024-04-03T17:56:00Z"/>
                <w:lang w:eastAsia="zh-CN"/>
              </w:rPr>
            </w:pPr>
            <w:ins w:id="11502" w:author="Qian Yang" w:date="2024-04-03T17:56:00Z">
              <w:r w:rsidRPr="001C0E1B">
                <w:rPr>
                  <w:lang w:eastAsia="zh-CN"/>
                </w:rPr>
                <w:t>Setup 3 defined in A.3.15.3</w:t>
              </w:r>
            </w:ins>
          </w:p>
        </w:tc>
      </w:tr>
      <w:tr w:rsidR="007F1BB4" w:rsidRPr="001C0E1B" w14:paraId="1419AE26" w14:textId="77777777" w:rsidTr="004A4A50">
        <w:trPr>
          <w:cantSplit/>
          <w:trHeight w:val="219"/>
          <w:jc w:val="center"/>
          <w:ins w:id="11503" w:author="Qian Yang" w:date="2024-04-03T17:56:00Z"/>
        </w:trPr>
        <w:tc>
          <w:tcPr>
            <w:tcW w:w="1647" w:type="dxa"/>
            <w:tcBorders>
              <w:top w:val="nil"/>
              <w:left w:val="single" w:sz="4" w:space="0" w:color="auto"/>
              <w:bottom w:val="single" w:sz="4" w:space="0" w:color="auto"/>
              <w:right w:val="single" w:sz="4" w:space="0" w:color="auto"/>
            </w:tcBorders>
          </w:tcPr>
          <w:p w14:paraId="68F23F57" w14:textId="77777777" w:rsidR="007F1BB4" w:rsidRPr="001C0E1B" w:rsidRDefault="007F1BB4" w:rsidP="004A4A50">
            <w:pPr>
              <w:pStyle w:val="TAC"/>
              <w:rPr>
                <w:ins w:id="11504" w:author="Qian Yang" w:date="2024-04-03T17:56:00Z"/>
                <w:noProof/>
                <w:position w:val="-12"/>
                <w:lang w:eastAsia="zh-CN"/>
              </w:rPr>
            </w:pPr>
          </w:p>
        </w:tc>
        <w:tc>
          <w:tcPr>
            <w:tcW w:w="1722" w:type="dxa"/>
            <w:tcBorders>
              <w:top w:val="nil"/>
              <w:left w:val="single" w:sz="4" w:space="0" w:color="auto"/>
              <w:bottom w:val="single" w:sz="4" w:space="0" w:color="auto"/>
              <w:right w:val="single" w:sz="4" w:space="0" w:color="auto"/>
            </w:tcBorders>
          </w:tcPr>
          <w:p w14:paraId="3074CE3D" w14:textId="77777777" w:rsidR="007F1BB4" w:rsidRPr="001C0E1B" w:rsidRDefault="007F1BB4" w:rsidP="004A4A50">
            <w:pPr>
              <w:pStyle w:val="TAC"/>
              <w:rPr>
                <w:ins w:id="11505" w:author="Qian Yang" w:date="2024-04-03T17:56:00Z"/>
              </w:rPr>
            </w:pPr>
          </w:p>
        </w:tc>
        <w:tc>
          <w:tcPr>
            <w:tcW w:w="1701" w:type="dxa"/>
            <w:tcBorders>
              <w:top w:val="nil"/>
              <w:left w:val="single" w:sz="4" w:space="0" w:color="auto"/>
              <w:bottom w:val="single" w:sz="4" w:space="0" w:color="auto"/>
              <w:right w:val="single" w:sz="4" w:space="0" w:color="auto"/>
            </w:tcBorders>
          </w:tcPr>
          <w:p w14:paraId="0C18C7A4" w14:textId="77777777" w:rsidR="007F1BB4" w:rsidRPr="001C0E1B" w:rsidRDefault="007F1BB4" w:rsidP="004A4A50">
            <w:pPr>
              <w:pStyle w:val="TAC"/>
              <w:rPr>
                <w:ins w:id="11506" w:author="Qian Yang" w:date="2024-04-03T17:56:00Z"/>
              </w:rPr>
            </w:pPr>
          </w:p>
        </w:tc>
        <w:tc>
          <w:tcPr>
            <w:tcW w:w="1701" w:type="dxa"/>
            <w:gridSpan w:val="2"/>
            <w:tcBorders>
              <w:top w:val="single" w:sz="4" w:space="0" w:color="auto"/>
              <w:left w:val="single" w:sz="4" w:space="0" w:color="auto"/>
              <w:bottom w:val="single" w:sz="4" w:space="0" w:color="auto"/>
              <w:right w:val="single" w:sz="4" w:space="0" w:color="auto"/>
            </w:tcBorders>
          </w:tcPr>
          <w:p w14:paraId="2DAF8B03" w14:textId="77777777" w:rsidR="007F1BB4" w:rsidRPr="001C0E1B" w:rsidRDefault="007F1BB4" w:rsidP="004A4A50">
            <w:pPr>
              <w:pStyle w:val="TAC"/>
              <w:rPr>
                <w:ins w:id="11507" w:author="Qian Yang" w:date="2024-04-03T17:56:00Z"/>
              </w:rPr>
            </w:pPr>
            <w:ins w:id="11508" w:author="Qian Yang" w:date="2024-04-03T17:56:00Z">
              <w:r w:rsidRPr="001C0E1B">
                <w:t>AoA1</w:t>
              </w:r>
            </w:ins>
          </w:p>
        </w:tc>
        <w:tc>
          <w:tcPr>
            <w:tcW w:w="1842" w:type="dxa"/>
            <w:gridSpan w:val="3"/>
            <w:tcBorders>
              <w:top w:val="single" w:sz="4" w:space="0" w:color="auto"/>
              <w:left w:val="single" w:sz="4" w:space="0" w:color="auto"/>
              <w:bottom w:val="single" w:sz="4" w:space="0" w:color="auto"/>
              <w:right w:val="single" w:sz="4" w:space="0" w:color="auto"/>
            </w:tcBorders>
          </w:tcPr>
          <w:p w14:paraId="4274C0EA" w14:textId="77777777" w:rsidR="007F1BB4" w:rsidRPr="001C0E1B" w:rsidRDefault="007F1BB4" w:rsidP="004A4A50">
            <w:pPr>
              <w:pStyle w:val="TAC"/>
              <w:rPr>
                <w:ins w:id="11509" w:author="Qian Yang" w:date="2024-04-03T17:56:00Z"/>
                <w:lang w:eastAsia="zh-CN"/>
              </w:rPr>
            </w:pPr>
            <w:ins w:id="11510" w:author="Qian Yang" w:date="2024-04-03T17:56:00Z">
              <w:r w:rsidRPr="001C0E1B">
                <w:rPr>
                  <w:rFonts w:cs="v4.2.0"/>
                  <w:lang w:eastAsia="zh-CN"/>
                </w:rPr>
                <w:t>AoA2</w:t>
              </w:r>
            </w:ins>
          </w:p>
        </w:tc>
      </w:tr>
      <w:tr w:rsidR="007F1BB4" w:rsidRPr="001C0E1B" w14:paraId="53730E3B" w14:textId="77777777" w:rsidTr="004A4A50">
        <w:trPr>
          <w:cantSplit/>
          <w:trHeight w:val="219"/>
          <w:jc w:val="center"/>
          <w:ins w:id="11511" w:author="Qian Yang" w:date="2024-04-03T17:56:00Z"/>
        </w:trPr>
        <w:tc>
          <w:tcPr>
            <w:tcW w:w="1647" w:type="dxa"/>
            <w:tcBorders>
              <w:top w:val="nil"/>
              <w:left w:val="single" w:sz="4" w:space="0" w:color="auto"/>
              <w:bottom w:val="single" w:sz="4" w:space="0" w:color="auto"/>
              <w:right w:val="single" w:sz="4" w:space="0" w:color="auto"/>
            </w:tcBorders>
          </w:tcPr>
          <w:p w14:paraId="383A92D0" w14:textId="77777777" w:rsidR="007F1BB4" w:rsidRPr="001C0E1B" w:rsidRDefault="007F1BB4" w:rsidP="004A4A50">
            <w:pPr>
              <w:pStyle w:val="TAC"/>
              <w:rPr>
                <w:ins w:id="11512" w:author="Qian Yang" w:date="2024-04-03T17:56:00Z"/>
                <w:noProof/>
                <w:position w:val="-12"/>
                <w:lang w:eastAsia="zh-CN"/>
              </w:rPr>
            </w:pPr>
            <w:ins w:id="11513" w:author="Qian Yang" w:date="2024-04-03T17:56:00Z">
              <w:r w:rsidRPr="001C0E1B">
                <w:rPr>
                  <w:noProof/>
                  <w:position w:val="-12"/>
                  <w:lang w:eastAsia="zh-CN"/>
                </w:rPr>
                <w:t>Beam assumption</w:t>
              </w:r>
              <w:r w:rsidRPr="001C0E1B">
                <w:rPr>
                  <w:noProof/>
                  <w:position w:val="-12"/>
                  <w:vertAlign w:val="superscript"/>
                  <w:lang w:eastAsia="zh-CN"/>
                </w:rPr>
                <w:t>Note 4</w:t>
              </w:r>
            </w:ins>
          </w:p>
        </w:tc>
        <w:tc>
          <w:tcPr>
            <w:tcW w:w="1722" w:type="dxa"/>
            <w:tcBorders>
              <w:top w:val="nil"/>
              <w:left w:val="single" w:sz="4" w:space="0" w:color="auto"/>
              <w:bottom w:val="single" w:sz="4" w:space="0" w:color="auto"/>
              <w:right w:val="single" w:sz="4" w:space="0" w:color="auto"/>
            </w:tcBorders>
          </w:tcPr>
          <w:p w14:paraId="3A1F1971" w14:textId="77777777" w:rsidR="007F1BB4" w:rsidRPr="001C0E1B" w:rsidRDefault="007F1BB4" w:rsidP="004A4A50">
            <w:pPr>
              <w:pStyle w:val="TAC"/>
              <w:rPr>
                <w:ins w:id="11514" w:author="Qian Yang" w:date="2024-04-03T17:56:00Z"/>
              </w:rPr>
            </w:pPr>
          </w:p>
        </w:tc>
        <w:tc>
          <w:tcPr>
            <w:tcW w:w="1701" w:type="dxa"/>
            <w:tcBorders>
              <w:top w:val="nil"/>
              <w:left w:val="single" w:sz="4" w:space="0" w:color="auto"/>
              <w:bottom w:val="single" w:sz="4" w:space="0" w:color="auto"/>
              <w:right w:val="single" w:sz="4" w:space="0" w:color="auto"/>
            </w:tcBorders>
          </w:tcPr>
          <w:p w14:paraId="561FE2C2" w14:textId="77777777" w:rsidR="007F1BB4" w:rsidRPr="001C0E1B" w:rsidRDefault="007F1BB4" w:rsidP="004A4A50">
            <w:pPr>
              <w:pStyle w:val="TAC"/>
              <w:rPr>
                <w:ins w:id="11515" w:author="Qian Yang" w:date="2024-04-03T17:56:00Z"/>
              </w:rPr>
            </w:pPr>
            <w:ins w:id="11516" w:author="Qian Yang" w:date="2024-04-03T17:56:00Z">
              <w:r w:rsidRPr="001C0E1B">
                <w:t>1,2</w:t>
              </w:r>
            </w:ins>
          </w:p>
        </w:tc>
        <w:tc>
          <w:tcPr>
            <w:tcW w:w="1701" w:type="dxa"/>
            <w:gridSpan w:val="2"/>
            <w:tcBorders>
              <w:top w:val="single" w:sz="4" w:space="0" w:color="auto"/>
              <w:left w:val="single" w:sz="4" w:space="0" w:color="auto"/>
              <w:bottom w:val="single" w:sz="4" w:space="0" w:color="auto"/>
              <w:right w:val="single" w:sz="4" w:space="0" w:color="auto"/>
            </w:tcBorders>
          </w:tcPr>
          <w:p w14:paraId="204B1D19" w14:textId="77777777" w:rsidR="007F1BB4" w:rsidRPr="001C0E1B" w:rsidRDefault="007F1BB4" w:rsidP="004A4A50">
            <w:pPr>
              <w:pStyle w:val="TAC"/>
              <w:rPr>
                <w:ins w:id="11517" w:author="Qian Yang" w:date="2024-04-03T17:56:00Z"/>
              </w:rPr>
            </w:pPr>
            <w:ins w:id="11518" w:author="Qian Yang" w:date="2024-04-03T17:56:00Z">
              <w:r w:rsidRPr="001C0E1B">
                <w:t>Rough</w:t>
              </w:r>
            </w:ins>
          </w:p>
        </w:tc>
        <w:tc>
          <w:tcPr>
            <w:tcW w:w="1842" w:type="dxa"/>
            <w:gridSpan w:val="3"/>
            <w:tcBorders>
              <w:top w:val="single" w:sz="4" w:space="0" w:color="auto"/>
              <w:left w:val="single" w:sz="4" w:space="0" w:color="auto"/>
              <w:bottom w:val="single" w:sz="4" w:space="0" w:color="auto"/>
              <w:right w:val="single" w:sz="4" w:space="0" w:color="auto"/>
            </w:tcBorders>
          </w:tcPr>
          <w:p w14:paraId="7CA7FBC7" w14:textId="77777777" w:rsidR="007F1BB4" w:rsidRPr="001C0E1B" w:rsidRDefault="007F1BB4" w:rsidP="004A4A50">
            <w:pPr>
              <w:pStyle w:val="TAC"/>
              <w:rPr>
                <w:ins w:id="11519" w:author="Qian Yang" w:date="2024-04-03T17:56:00Z"/>
                <w:rFonts w:cs="v4.2.0"/>
                <w:lang w:eastAsia="zh-CN"/>
              </w:rPr>
            </w:pPr>
            <w:ins w:id="11520" w:author="Qian Yang" w:date="2024-04-03T17:56:00Z">
              <w:r w:rsidRPr="001C0E1B">
                <w:rPr>
                  <w:lang w:eastAsia="zh-CN"/>
                </w:rPr>
                <w:t>Rough</w:t>
              </w:r>
            </w:ins>
          </w:p>
        </w:tc>
      </w:tr>
      <w:tr w:rsidR="007F1BB4" w:rsidRPr="001C0E1B" w14:paraId="518923D9" w14:textId="77777777" w:rsidTr="004A4A50">
        <w:trPr>
          <w:cantSplit/>
          <w:trHeight w:val="162"/>
          <w:jc w:val="center"/>
          <w:ins w:id="11521" w:author="Qian Yang" w:date="2024-04-03T17:56:00Z"/>
        </w:trPr>
        <w:tc>
          <w:tcPr>
            <w:tcW w:w="1647" w:type="dxa"/>
            <w:tcBorders>
              <w:top w:val="single" w:sz="4" w:space="0" w:color="auto"/>
              <w:left w:val="single" w:sz="4" w:space="0" w:color="auto"/>
              <w:bottom w:val="nil"/>
              <w:right w:val="single" w:sz="4" w:space="0" w:color="auto"/>
            </w:tcBorders>
          </w:tcPr>
          <w:p w14:paraId="7FF5E0E5" w14:textId="77777777" w:rsidR="007F1BB4" w:rsidRPr="001C0E1B" w:rsidRDefault="007F1BB4" w:rsidP="004A4A50">
            <w:pPr>
              <w:pStyle w:val="TAC"/>
              <w:rPr>
                <w:ins w:id="11522" w:author="Qian Yang" w:date="2024-04-03T17:56:00Z"/>
              </w:rPr>
            </w:pPr>
            <w:ins w:id="11523" w:author="Qian Yang" w:date="2024-04-03T17:56:00Z">
              <w:r w:rsidRPr="00EC61C3">
                <w:rPr>
                  <w:rFonts w:cs="Arial"/>
                  <w:lang w:val="da-DK"/>
                </w:rPr>
                <w:t xml:space="preserve"> E</w:t>
              </w:r>
              <w:r w:rsidRPr="00EC61C3">
                <w:rPr>
                  <w:rFonts w:cs="Arial"/>
                  <w:vertAlign w:val="subscript"/>
                  <w:lang w:val="da-DK"/>
                </w:rPr>
                <w:t>s</w:t>
              </w:r>
            </w:ins>
          </w:p>
        </w:tc>
        <w:tc>
          <w:tcPr>
            <w:tcW w:w="1722" w:type="dxa"/>
            <w:tcBorders>
              <w:top w:val="single" w:sz="4" w:space="0" w:color="auto"/>
              <w:left w:val="single" w:sz="4" w:space="0" w:color="auto"/>
              <w:bottom w:val="nil"/>
              <w:right w:val="single" w:sz="4" w:space="0" w:color="auto"/>
            </w:tcBorders>
            <w:hideMark/>
          </w:tcPr>
          <w:p w14:paraId="16C1ADE0" w14:textId="77777777" w:rsidR="007F1BB4" w:rsidRPr="001C0E1B" w:rsidRDefault="007F1BB4" w:rsidP="004A4A50">
            <w:pPr>
              <w:pStyle w:val="TAC"/>
              <w:rPr>
                <w:ins w:id="11524" w:author="Qian Yang" w:date="2024-04-03T17:56:00Z"/>
              </w:rPr>
            </w:pPr>
            <w:ins w:id="11525" w:author="Qian Yang" w:date="2024-04-03T17:56:00Z">
              <w:r w:rsidRPr="001C0E1B">
                <w:t>dBm/SCS</w:t>
              </w:r>
            </w:ins>
          </w:p>
        </w:tc>
        <w:tc>
          <w:tcPr>
            <w:tcW w:w="1701" w:type="dxa"/>
            <w:tcBorders>
              <w:top w:val="single" w:sz="4" w:space="0" w:color="auto"/>
              <w:left w:val="single" w:sz="4" w:space="0" w:color="auto"/>
              <w:bottom w:val="single" w:sz="4" w:space="0" w:color="auto"/>
              <w:right w:val="single" w:sz="4" w:space="0" w:color="auto"/>
            </w:tcBorders>
            <w:hideMark/>
          </w:tcPr>
          <w:p w14:paraId="1F382772" w14:textId="77777777" w:rsidR="007F1BB4" w:rsidRPr="001C0E1B" w:rsidRDefault="007F1BB4" w:rsidP="004A4A50">
            <w:pPr>
              <w:pStyle w:val="TAC"/>
              <w:rPr>
                <w:ins w:id="11526" w:author="Qian Yang" w:date="2024-04-03T17:56:00Z"/>
                <w:rFonts w:cs="Arial"/>
              </w:rPr>
            </w:pPr>
            <w:ins w:id="11527" w:author="Qian Yang" w:date="2024-04-03T17:56:00Z">
              <w:r w:rsidRPr="001C0E1B">
                <w:rPr>
                  <w:rFonts w:cs="Arial"/>
                </w:rPr>
                <w:t>1</w:t>
              </w:r>
            </w:ins>
          </w:p>
        </w:tc>
        <w:tc>
          <w:tcPr>
            <w:tcW w:w="794" w:type="dxa"/>
            <w:tcBorders>
              <w:top w:val="single" w:sz="4" w:space="0" w:color="auto"/>
              <w:left w:val="single" w:sz="4" w:space="0" w:color="auto"/>
              <w:bottom w:val="single" w:sz="4" w:space="0" w:color="auto"/>
              <w:right w:val="single" w:sz="4" w:space="0" w:color="auto"/>
            </w:tcBorders>
            <w:hideMark/>
          </w:tcPr>
          <w:p w14:paraId="484DF550" w14:textId="77777777" w:rsidR="007F1BB4" w:rsidRPr="001C0E1B" w:rsidRDefault="007F1BB4" w:rsidP="004A4A50">
            <w:pPr>
              <w:pStyle w:val="TAC"/>
              <w:rPr>
                <w:ins w:id="11528" w:author="Qian Yang" w:date="2024-04-03T17:56:00Z"/>
                <w:rFonts w:cs="Arial"/>
              </w:rPr>
            </w:pPr>
            <w:ins w:id="11529" w:author="Qian Yang" w:date="2024-04-03T17:56:00Z">
              <w:r w:rsidRPr="001C0E1B">
                <w:rPr>
                  <w:rFonts w:cs="Arial"/>
                </w:rPr>
                <w:t>-</w:t>
              </w:r>
              <w:r>
                <w:rPr>
                  <w:rFonts w:cs="Arial"/>
                </w:rPr>
                <w:t>89</w:t>
              </w:r>
            </w:ins>
          </w:p>
        </w:tc>
        <w:tc>
          <w:tcPr>
            <w:tcW w:w="977" w:type="dxa"/>
            <w:gridSpan w:val="2"/>
            <w:tcBorders>
              <w:top w:val="single" w:sz="4" w:space="0" w:color="auto"/>
              <w:left w:val="single" w:sz="4" w:space="0" w:color="auto"/>
              <w:bottom w:val="single" w:sz="4" w:space="0" w:color="auto"/>
              <w:right w:val="single" w:sz="4" w:space="0" w:color="auto"/>
            </w:tcBorders>
          </w:tcPr>
          <w:p w14:paraId="71C8E10A" w14:textId="77777777" w:rsidR="007F1BB4" w:rsidRPr="001C0E1B" w:rsidRDefault="007F1BB4" w:rsidP="004A4A50">
            <w:pPr>
              <w:pStyle w:val="TAC"/>
              <w:rPr>
                <w:ins w:id="11530" w:author="Qian Yang" w:date="2024-04-03T17:56:00Z"/>
                <w:rFonts w:cs="Arial"/>
              </w:rPr>
            </w:pPr>
            <w:ins w:id="11531" w:author="Qian Yang" w:date="2024-04-03T17:56:00Z">
              <w:r w:rsidRPr="00086FAD">
                <w:rPr>
                  <w:rFonts w:cs="Arial"/>
                </w:rPr>
                <w:t>-89</w:t>
              </w:r>
            </w:ins>
          </w:p>
        </w:tc>
        <w:tc>
          <w:tcPr>
            <w:tcW w:w="866" w:type="dxa"/>
            <w:tcBorders>
              <w:top w:val="single" w:sz="4" w:space="0" w:color="auto"/>
              <w:left w:val="single" w:sz="4" w:space="0" w:color="auto"/>
              <w:bottom w:val="single" w:sz="4" w:space="0" w:color="auto"/>
              <w:right w:val="single" w:sz="4" w:space="0" w:color="auto"/>
            </w:tcBorders>
          </w:tcPr>
          <w:p w14:paraId="426E3AD0" w14:textId="77777777" w:rsidR="007F1BB4" w:rsidRPr="001C0E1B" w:rsidRDefault="007F1BB4" w:rsidP="004A4A50">
            <w:pPr>
              <w:pStyle w:val="TAC"/>
              <w:rPr>
                <w:ins w:id="11532" w:author="Qian Yang" w:date="2024-04-03T17:56:00Z"/>
                <w:rFonts w:cs="Arial"/>
              </w:rPr>
            </w:pPr>
            <w:ins w:id="11533" w:author="Qian Yang" w:date="2024-04-03T17:56:00Z">
              <w:r w:rsidRPr="00086FAD">
                <w:rPr>
                  <w:rFonts w:cs="Arial"/>
                </w:rPr>
                <w:t>-Infinity</w:t>
              </w:r>
            </w:ins>
          </w:p>
        </w:tc>
        <w:tc>
          <w:tcPr>
            <w:tcW w:w="906" w:type="dxa"/>
            <w:tcBorders>
              <w:top w:val="single" w:sz="4" w:space="0" w:color="auto"/>
              <w:left w:val="single" w:sz="4" w:space="0" w:color="auto"/>
              <w:bottom w:val="single" w:sz="4" w:space="0" w:color="auto"/>
              <w:right w:val="single" w:sz="4" w:space="0" w:color="auto"/>
            </w:tcBorders>
          </w:tcPr>
          <w:p w14:paraId="19D312E9" w14:textId="77777777" w:rsidR="007F1BB4" w:rsidRPr="001C0E1B" w:rsidRDefault="007F1BB4" w:rsidP="004A4A50">
            <w:pPr>
              <w:pStyle w:val="TAC"/>
              <w:rPr>
                <w:ins w:id="11534" w:author="Qian Yang" w:date="2024-04-03T17:56:00Z"/>
                <w:rFonts w:cs="Arial"/>
              </w:rPr>
            </w:pPr>
            <w:ins w:id="11535" w:author="Qian Yang" w:date="2024-04-03T17:56:00Z">
              <w:r w:rsidRPr="00086FAD">
                <w:rPr>
                  <w:rFonts w:cs="Arial"/>
                </w:rPr>
                <w:t>-89</w:t>
              </w:r>
            </w:ins>
          </w:p>
        </w:tc>
      </w:tr>
      <w:tr w:rsidR="007F1BB4" w:rsidRPr="001C0E1B" w14:paraId="363EFD72" w14:textId="77777777" w:rsidTr="004A4A50">
        <w:trPr>
          <w:cantSplit/>
          <w:trHeight w:val="162"/>
          <w:jc w:val="center"/>
          <w:ins w:id="11536" w:author="Qian Yang" w:date="2024-04-03T17:56:00Z"/>
        </w:trPr>
        <w:tc>
          <w:tcPr>
            <w:tcW w:w="1647" w:type="dxa"/>
            <w:tcBorders>
              <w:top w:val="nil"/>
              <w:left w:val="single" w:sz="4" w:space="0" w:color="auto"/>
              <w:bottom w:val="single" w:sz="4" w:space="0" w:color="auto"/>
              <w:right w:val="single" w:sz="4" w:space="0" w:color="auto"/>
            </w:tcBorders>
            <w:hideMark/>
          </w:tcPr>
          <w:p w14:paraId="1531264F" w14:textId="77777777" w:rsidR="007F1BB4" w:rsidRPr="001C0E1B" w:rsidRDefault="007F1BB4" w:rsidP="004A4A50">
            <w:pPr>
              <w:pStyle w:val="TAC"/>
              <w:rPr>
                <w:ins w:id="11537" w:author="Qian Yang" w:date="2024-04-03T17:56:00Z"/>
              </w:rPr>
            </w:pPr>
          </w:p>
        </w:tc>
        <w:tc>
          <w:tcPr>
            <w:tcW w:w="1722" w:type="dxa"/>
            <w:tcBorders>
              <w:top w:val="nil"/>
              <w:left w:val="single" w:sz="4" w:space="0" w:color="auto"/>
              <w:bottom w:val="single" w:sz="4" w:space="0" w:color="auto"/>
              <w:right w:val="single" w:sz="4" w:space="0" w:color="auto"/>
            </w:tcBorders>
            <w:hideMark/>
          </w:tcPr>
          <w:p w14:paraId="19975C73" w14:textId="77777777" w:rsidR="007F1BB4" w:rsidRPr="001C0E1B" w:rsidRDefault="007F1BB4" w:rsidP="004A4A50">
            <w:pPr>
              <w:pStyle w:val="TAC"/>
              <w:rPr>
                <w:ins w:id="11538" w:author="Qian Yang" w:date="2024-04-03T17:56:00Z"/>
              </w:rPr>
            </w:pPr>
          </w:p>
        </w:tc>
        <w:tc>
          <w:tcPr>
            <w:tcW w:w="1701" w:type="dxa"/>
            <w:tcBorders>
              <w:top w:val="single" w:sz="4" w:space="0" w:color="auto"/>
              <w:left w:val="single" w:sz="4" w:space="0" w:color="auto"/>
              <w:bottom w:val="single" w:sz="4" w:space="0" w:color="auto"/>
              <w:right w:val="single" w:sz="4" w:space="0" w:color="auto"/>
            </w:tcBorders>
            <w:hideMark/>
          </w:tcPr>
          <w:p w14:paraId="5EC260A5" w14:textId="77777777" w:rsidR="007F1BB4" w:rsidRPr="001C0E1B" w:rsidRDefault="007F1BB4" w:rsidP="004A4A50">
            <w:pPr>
              <w:pStyle w:val="TAC"/>
              <w:rPr>
                <w:ins w:id="11539" w:author="Qian Yang" w:date="2024-04-03T17:56:00Z"/>
                <w:rFonts w:cs="Arial"/>
              </w:rPr>
            </w:pPr>
            <w:ins w:id="11540" w:author="Qian Yang" w:date="2024-04-03T17:56:00Z">
              <w:r w:rsidRPr="001C0E1B">
                <w:rPr>
                  <w:rFonts w:cs="Arial"/>
                </w:rPr>
                <w:t>2</w:t>
              </w:r>
            </w:ins>
          </w:p>
        </w:tc>
        <w:tc>
          <w:tcPr>
            <w:tcW w:w="794" w:type="dxa"/>
            <w:tcBorders>
              <w:top w:val="single" w:sz="4" w:space="0" w:color="auto"/>
              <w:left w:val="single" w:sz="4" w:space="0" w:color="auto"/>
              <w:bottom w:val="single" w:sz="4" w:space="0" w:color="auto"/>
              <w:right w:val="single" w:sz="4" w:space="0" w:color="auto"/>
            </w:tcBorders>
            <w:hideMark/>
          </w:tcPr>
          <w:p w14:paraId="620294F9" w14:textId="77777777" w:rsidR="007F1BB4" w:rsidRPr="001C0E1B" w:rsidRDefault="007F1BB4" w:rsidP="004A4A50">
            <w:pPr>
              <w:pStyle w:val="TAC"/>
              <w:rPr>
                <w:ins w:id="11541" w:author="Qian Yang" w:date="2024-04-03T17:56:00Z"/>
                <w:rFonts w:cs="Arial"/>
              </w:rPr>
            </w:pPr>
            <w:ins w:id="11542" w:author="Qian Yang" w:date="2024-04-03T17:56:00Z">
              <w:r w:rsidRPr="001C0E1B">
                <w:rPr>
                  <w:rFonts w:cs="Arial"/>
                </w:rPr>
                <w:t>-</w:t>
              </w:r>
              <w:r>
                <w:rPr>
                  <w:rFonts w:cs="Arial"/>
                </w:rPr>
                <w:t>86</w:t>
              </w:r>
            </w:ins>
          </w:p>
        </w:tc>
        <w:tc>
          <w:tcPr>
            <w:tcW w:w="977" w:type="dxa"/>
            <w:gridSpan w:val="2"/>
            <w:tcBorders>
              <w:top w:val="single" w:sz="4" w:space="0" w:color="auto"/>
              <w:left w:val="single" w:sz="4" w:space="0" w:color="auto"/>
              <w:bottom w:val="single" w:sz="4" w:space="0" w:color="auto"/>
              <w:right w:val="single" w:sz="4" w:space="0" w:color="auto"/>
            </w:tcBorders>
          </w:tcPr>
          <w:p w14:paraId="1819F80A" w14:textId="77777777" w:rsidR="007F1BB4" w:rsidRPr="001C0E1B" w:rsidRDefault="007F1BB4" w:rsidP="004A4A50">
            <w:pPr>
              <w:pStyle w:val="TAC"/>
              <w:rPr>
                <w:ins w:id="11543" w:author="Qian Yang" w:date="2024-04-03T17:56:00Z"/>
                <w:rFonts w:cs="Arial"/>
              </w:rPr>
            </w:pPr>
            <w:ins w:id="11544" w:author="Qian Yang" w:date="2024-04-03T17:56:00Z">
              <w:r w:rsidRPr="00086FAD">
                <w:rPr>
                  <w:rFonts w:cs="Arial"/>
                </w:rPr>
                <w:t>-86</w:t>
              </w:r>
            </w:ins>
          </w:p>
        </w:tc>
        <w:tc>
          <w:tcPr>
            <w:tcW w:w="866" w:type="dxa"/>
            <w:tcBorders>
              <w:top w:val="single" w:sz="4" w:space="0" w:color="auto"/>
              <w:left w:val="single" w:sz="4" w:space="0" w:color="auto"/>
              <w:bottom w:val="single" w:sz="4" w:space="0" w:color="auto"/>
              <w:right w:val="single" w:sz="4" w:space="0" w:color="auto"/>
            </w:tcBorders>
          </w:tcPr>
          <w:p w14:paraId="374D5A78" w14:textId="77777777" w:rsidR="007F1BB4" w:rsidRPr="001C0E1B" w:rsidRDefault="007F1BB4" w:rsidP="004A4A50">
            <w:pPr>
              <w:pStyle w:val="TAC"/>
              <w:rPr>
                <w:ins w:id="11545" w:author="Qian Yang" w:date="2024-04-03T17:56:00Z"/>
                <w:rFonts w:cs="Arial"/>
              </w:rPr>
            </w:pPr>
            <w:ins w:id="11546" w:author="Qian Yang" w:date="2024-04-03T17:56:00Z">
              <w:r w:rsidRPr="00086FAD">
                <w:rPr>
                  <w:rFonts w:cs="Arial"/>
                </w:rPr>
                <w:t>-Infinity</w:t>
              </w:r>
            </w:ins>
          </w:p>
        </w:tc>
        <w:tc>
          <w:tcPr>
            <w:tcW w:w="906" w:type="dxa"/>
            <w:tcBorders>
              <w:top w:val="single" w:sz="4" w:space="0" w:color="auto"/>
              <w:left w:val="single" w:sz="4" w:space="0" w:color="auto"/>
              <w:bottom w:val="single" w:sz="4" w:space="0" w:color="auto"/>
              <w:right w:val="single" w:sz="4" w:space="0" w:color="auto"/>
            </w:tcBorders>
          </w:tcPr>
          <w:p w14:paraId="2D948855" w14:textId="77777777" w:rsidR="007F1BB4" w:rsidRPr="001C0E1B" w:rsidRDefault="007F1BB4" w:rsidP="004A4A50">
            <w:pPr>
              <w:pStyle w:val="TAC"/>
              <w:rPr>
                <w:ins w:id="11547" w:author="Qian Yang" w:date="2024-04-03T17:56:00Z"/>
                <w:rFonts w:cs="Arial"/>
              </w:rPr>
            </w:pPr>
            <w:ins w:id="11548" w:author="Qian Yang" w:date="2024-04-03T17:56:00Z">
              <w:r w:rsidRPr="00086FAD">
                <w:rPr>
                  <w:rFonts w:cs="Arial"/>
                </w:rPr>
                <w:t>-86</w:t>
              </w:r>
            </w:ins>
          </w:p>
        </w:tc>
      </w:tr>
      <w:tr w:rsidR="007F1BB4" w:rsidRPr="001C0E1B" w14:paraId="70F9940F" w14:textId="77777777" w:rsidTr="004A4A50">
        <w:trPr>
          <w:cantSplit/>
          <w:trHeight w:val="162"/>
          <w:jc w:val="center"/>
          <w:ins w:id="11549" w:author="Qian Yang" w:date="2024-04-03T17:56:00Z"/>
        </w:trPr>
        <w:tc>
          <w:tcPr>
            <w:tcW w:w="1647" w:type="dxa"/>
            <w:tcBorders>
              <w:top w:val="nil"/>
              <w:left w:val="single" w:sz="4" w:space="0" w:color="auto"/>
              <w:bottom w:val="single" w:sz="4" w:space="0" w:color="auto"/>
              <w:right w:val="single" w:sz="4" w:space="0" w:color="auto"/>
            </w:tcBorders>
          </w:tcPr>
          <w:p w14:paraId="298DCCB7" w14:textId="77777777" w:rsidR="007F1BB4" w:rsidRPr="001C0E1B" w:rsidRDefault="007F1BB4" w:rsidP="004A4A50">
            <w:pPr>
              <w:pStyle w:val="TAC"/>
              <w:rPr>
                <w:ins w:id="11550" w:author="Qian Yang" w:date="2024-04-03T17:56:00Z"/>
              </w:rPr>
            </w:pPr>
            <w:ins w:id="11551" w:author="Qian Yang" w:date="2024-04-03T17:56:00Z">
              <w:r w:rsidRPr="00086FAD">
                <w:rPr>
                  <w:rFonts w:cs="v4.2.0"/>
                  <w:noProof/>
                </w:rPr>
                <w:drawing>
                  <wp:inline distT="0" distB="0" distL="0" distR="0" wp14:anchorId="61AC8925" wp14:editId="33164375">
                    <wp:extent cx="401955" cy="248285"/>
                    <wp:effectExtent l="0" t="0" r="0" b="0"/>
                    <wp:docPr id="11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sidRPr="00086FAD">
                <w:rPr>
                  <w:rFonts w:cs="v4.2.0"/>
                </w:rPr>
                <w:t xml:space="preserve"> </w:t>
              </w:r>
              <w:r w:rsidRPr="00086FAD">
                <w:rPr>
                  <w:rFonts w:cs="v4.2.0"/>
                  <w:vertAlign w:val="superscript"/>
                </w:rPr>
                <w:t>BB Note 5</w:t>
              </w:r>
            </w:ins>
          </w:p>
        </w:tc>
        <w:tc>
          <w:tcPr>
            <w:tcW w:w="1722" w:type="dxa"/>
            <w:tcBorders>
              <w:top w:val="nil"/>
              <w:left w:val="single" w:sz="4" w:space="0" w:color="auto"/>
              <w:bottom w:val="single" w:sz="4" w:space="0" w:color="auto"/>
              <w:right w:val="single" w:sz="4" w:space="0" w:color="auto"/>
            </w:tcBorders>
          </w:tcPr>
          <w:p w14:paraId="3FF35B34" w14:textId="77777777" w:rsidR="007F1BB4" w:rsidRPr="001C0E1B" w:rsidRDefault="007F1BB4" w:rsidP="004A4A50">
            <w:pPr>
              <w:pStyle w:val="TAC"/>
              <w:rPr>
                <w:ins w:id="11552" w:author="Qian Yang" w:date="2024-04-03T17:56:00Z"/>
              </w:rPr>
            </w:pPr>
            <w:ins w:id="11553" w:author="Qian Yang" w:date="2024-04-03T17:56:00Z">
              <w:r w:rsidRPr="00086FAD">
                <w:rPr>
                  <w:rFonts w:cs="v4.2.0"/>
                </w:rPr>
                <w:t>dB</w:t>
              </w:r>
            </w:ins>
          </w:p>
        </w:tc>
        <w:tc>
          <w:tcPr>
            <w:tcW w:w="1701" w:type="dxa"/>
            <w:tcBorders>
              <w:top w:val="single" w:sz="4" w:space="0" w:color="auto"/>
              <w:left w:val="single" w:sz="4" w:space="0" w:color="auto"/>
              <w:bottom w:val="single" w:sz="4" w:space="0" w:color="auto"/>
              <w:right w:val="single" w:sz="4" w:space="0" w:color="auto"/>
            </w:tcBorders>
          </w:tcPr>
          <w:p w14:paraId="75FEA1BE" w14:textId="77777777" w:rsidR="007F1BB4" w:rsidRPr="001C0E1B" w:rsidRDefault="007F1BB4" w:rsidP="004A4A50">
            <w:pPr>
              <w:pStyle w:val="TAC"/>
              <w:rPr>
                <w:ins w:id="11554" w:author="Qian Yang" w:date="2024-04-03T17:56:00Z"/>
                <w:rFonts w:cs="Arial"/>
              </w:rPr>
            </w:pPr>
            <w:ins w:id="11555" w:author="Qian Yang" w:date="2024-04-03T17:56:00Z">
              <w:r w:rsidRPr="006A634C">
                <w:rPr>
                  <w:rFonts w:cs="Arial"/>
                </w:rPr>
                <w:t>1, 2</w:t>
              </w:r>
            </w:ins>
          </w:p>
        </w:tc>
        <w:tc>
          <w:tcPr>
            <w:tcW w:w="794" w:type="dxa"/>
            <w:tcBorders>
              <w:top w:val="single" w:sz="4" w:space="0" w:color="auto"/>
              <w:left w:val="single" w:sz="4" w:space="0" w:color="auto"/>
              <w:bottom w:val="single" w:sz="4" w:space="0" w:color="auto"/>
              <w:right w:val="single" w:sz="4" w:space="0" w:color="auto"/>
            </w:tcBorders>
          </w:tcPr>
          <w:p w14:paraId="448FFDA5" w14:textId="77777777" w:rsidR="007F1BB4" w:rsidRPr="001C0E1B" w:rsidRDefault="007F1BB4" w:rsidP="004A4A50">
            <w:pPr>
              <w:pStyle w:val="TAC"/>
              <w:rPr>
                <w:ins w:id="11556" w:author="Qian Yang" w:date="2024-04-03T17:56:00Z"/>
                <w:rFonts w:cs="Arial"/>
              </w:rPr>
            </w:pPr>
            <w:ins w:id="11557" w:author="Qian Yang" w:date="2024-04-03T17:56:00Z">
              <w:r w:rsidRPr="00086FAD">
                <w:t>-0.</w:t>
              </w:r>
              <w:r>
                <w:t>1</w:t>
              </w:r>
              <w:r w:rsidRPr="00086FAD">
                <w:t>2</w:t>
              </w:r>
            </w:ins>
          </w:p>
        </w:tc>
        <w:tc>
          <w:tcPr>
            <w:tcW w:w="977" w:type="dxa"/>
            <w:gridSpan w:val="2"/>
            <w:tcBorders>
              <w:top w:val="single" w:sz="4" w:space="0" w:color="auto"/>
              <w:left w:val="single" w:sz="4" w:space="0" w:color="auto"/>
              <w:bottom w:val="single" w:sz="4" w:space="0" w:color="auto"/>
              <w:right w:val="single" w:sz="4" w:space="0" w:color="auto"/>
            </w:tcBorders>
          </w:tcPr>
          <w:p w14:paraId="63027416" w14:textId="77777777" w:rsidR="007F1BB4" w:rsidRPr="00086FAD" w:rsidRDefault="007F1BB4" w:rsidP="004A4A50">
            <w:pPr>
              <w:pStyle w:val="TAC"/>
              <w:rPr>
                <w:ins w:id="11558" w:author="Qian Yang" w:date="2024-04-03T17:56:00Z"/>
                <w:rFonts w:cs="Arial"/>
              </w:rPr>
            </w:pPr>
            <w:ins w:id="11559" w:author="Qian Yang" w:date="2024-04-03T17:56:00Z">
              <w:r w:rsidRPr="00086FAD">
                <w:t>-</w:t>
              </w:r>
              <w:r>
                <w:t>0.12</w:t>
              </w:r>
            </w:ins>
          </w:p>
        </w:tc>
        <w:tc>
          <w:tcPr>
            <w:tcW w:w="866" w:type="dxa"/>
            <w:tcBorders>
              <w:top w:val="single" w:sz="4" w:space="0" w:color="auto"/>
              <w:left w:val="single" w:sz="4" w:space="0" w:color="auto"/>
              <w:bottom w:val="single" w:sz="4" w:space="0" w:color="auto"/>
              <w:right w:val="single" w:sz="4" w:space="0" w:color="auto"/>
            </w:tcBorders>
          </w:tcPr>
          <w:p w14:paraId="702C6554" w14:textId="77777777" w:rsidR="007F1BB4" w:rsidRPr="00086FAD" w:rsidRDefault="007F1BB4" w:rsidP="004A4A50">
            <w:pPr>
              <w:pStyle w:val="TAC"/>
              <w:rPr>
                <w:ins w:id="11560" w:author="Qian Yang" w:date="2024-04-03T17:56:00Z"/>
                <w:rFonts w:cs="Arial"/>
              </w:rPr>
            </w:pPr>
            <w:ins w:id="11561" w:author="Qian Yang" w:date="2024-04-03T17:56:00Z">
              <w:r w:rsidRPr="00086FAD">
                <w:t>-Infinity</w:t>
              </w:r>
            </w:ins>
          </w:p>
        </w:tc>
        <w:tc>
          <w:tcPr>
            <w:tcW w:w="906" w:type="dxa"/>
            <w:tcBorders>
              <w:top w:val="single" w:sz="4" w:space="0" w:color="auto"/>
              <w:left w:val="single" w:sz="4" w:space="0" w:color="auto"/>
              <w:bottom w:val="single" w:sz="4" w:space="0" w:color="auto"/>
              <w:right w:val="single" w:sz="4" w:space="0" w:color="auto"/>
            </w:tcBorders>
          </w:tcPr>
          <w:p w14:paraId="72383296" w14:textId="77777777" w:rsidR="007F1BB4" w:rsidRPr="00086FAD" w:rsidRDefault="007F1BB4" w:rsidP="004A4A50">
            <w:pPr>
              <w:pStyle w:val="TAC"/>
              <w:rPr>
                <w:ins w:id="11562" w:author="Qian Yang" w:date="2024-04-03T17:56:00Z"/>
                <w:rFonts w:cs="Arial"/>
              </w:rPr>
            </w:pPr>
            <w:ins w:id="11563" w:author="Qian Yang" w:date="2024-04-03T17:56:00Z">
              <w:r w:rsidRPr="00086FAD">
                <w:t>-</w:t>
              </w:r>
              <w:r>
                <w:t>0</w:t>
              </w:r>
              <w:r w:rsidRPr="00086FAD">
                <w:t>.</w:t>
              </w:r>
              <w:r>
                <w:t>12</w:t>
              </w:r>
            </w:ins>
          </w:p>
        </w:tc>
      </w:tr>
      <w:tr w:rsidR="007F1BB4" w:rsidRPr="001C0E1B" w14:paraId="1378AE55" w14:textId="77777777" w:rsidTr="004A4A50">
        <w:trPr>
          <w:cantSplit/>
          <w:trHeight w:val="90"/>
          <w:jc w:val="center"/>
          <w:ins w:id="11564" w:author="Qian Yang" w:date="2024-04-03T17:56:00Z"/>
        </w:trPr>
        <w:tc>
          <w:tcPr>
            <w:tcW w:w="1647" w:type="dxa"/>
            <w:tcBorders>
              <w:top w:val="single" w:sz="4" w:space="0" w:color="auto"/>
              <w:left w:val="single" w:sz="4" w:space="0" w:color="auto"/>
              <w:bottom w:val="nil"/>
              <w:right w:val="single" w:sz="4" w:space="0" w:color="auto"/>
            </w:tcBorders>
            <w:hideMark/>
          </w:tcPr>
          <w:p w14:paraId="31B1EF1F" w14:textId="77777777" w:rsidR="007F1BB4" w:rsidRPr="001C0E1B" w:rsidRDefault="007F1BB4" w:rsidP="004A4A50">
            <w:pPr>
              <w:pStyle w:val="TAC"/>
              <w:rPr>
                <w:ins w:id="11565" w:author="Qian Yang" w:date="2024-04-03T17:56:00Z"/>
              </w:rPr>
            </w:pPr>
            <w:ins w:id="11566" w:author="Qian Yang" w:date="2024-04-03T17:56:00Z">
              <w:r w:rsidRPr="001C0E1B">
                <w:t>SS</w:t>
              </w:r>
              <w:r>
                <w:t>B_</w:t>
              </w:r>
              <w:r w:rsidRPr="001C0E1B">
                <w:t>RP</w:t>
              </w:r>
            </w:ins>
          </w:p>
        </w:tc>
        <w:tc>
          <w:tcPr>
            <w:tcW w:w="1722" w:type="dxa"/>
            <w:tcBorders>
              <w:top w:val="single" w:sz="4" w:space="0" w:color="auto"/>
              <w:left w:val="single" w:sz="4" w:space="0" w:color="auto"/>
              <w:bottom w:val="nil"/>
              <w:right w:val="single" w:sz="4" w:space="0" w:color="auto"/>
            </w:tcBorders>
            <w:hideMark/>
          </w:tcPr>
          <w:p w14:paraId="122F52DA" w14:textId="77777777" w:rsidR="007F1BB4" w:rsidRPr="001C0E1B" w:rsidRDefault="007F1BB4" w:rsidP="004A4A50">
            <w:pPr>
              <w:pStyle w:val="TAC"/>
              <w:rPr>
                <w:ins w:id="11567" w:author="Qian Yang" w:date="2024-04-03T17:56:00Z"/>
              </w:rPr>
            </w:pPr>
            <w:ins w:id="11568" w:author="Qian Yang" w:date="2024-04-03T17:56:00Z">
              <w:r w:rsidRPr="001C0E1B">
                <w:t>dBm/SCS</w:t>
              </w:r>
            </w:ins>
          </w:p>
        </w:tc>
        <w:tc>
          <w:tcPr>
            <w:tcW w:w="1701" w:type="dxa"/>
            <w:tcBorders>
              <w:top w:val="single" w:sz="4" w:space="0" w:color="auto"/>
              <w:left w:val="single" w:sz="4" w:space="0" w:color="auto"/>
              <w:bottom w:val="single" w:sz="4" w:space="0" w:color="auto"/>
              <w:right w:val="single" w:sz="4" w:space="0" w:color="auto"/>
            </w:tcBorders>
            <w:hideMark/>
          </w:tcPr>
          <w:p w14:paraId="3C8A3FD3" w14:textId="77777777" w:rsidR="007F1BB4" w:rsidRPr="001C0E1B" w:rsidRDefault="007F1BB4" w:rsidP="004A4A50">
            <w:pPr>
              <w:pStyle w:val="TAC"/>
              <w:rPr>
                <w:ins w:id="11569" w:author="Qian Yang" w:date="2024-04-03T17:56:00Z"/>
              </w:rPr>
            </w:pPr>
            <w:ins w:id="11570" w:author="Qian Yang" w:date="2024-04-03T17:56:00Z">
              <w:r w:rsidRPr="001C0E1B">
                <w:t>1</w:t>
              </w:r>
            </w:ins>
          </w:p>
        </w:tc>
        <w:tc>
          <w:tcPr>
            <w:tcW w:w="794" w:type="dxa"/>
            <w:tcBorders>
              <w:top w:val="single" w:sz="4" w:space="0" w:color="auto"/>
              <w:left w:val="single" w:sz="4" w:space="0" w:color="auto"/>
              <w:bottom w:val="single" w:sz="4" w:space="0" w:color="auto"/>
              <w:right w:val="single" w:sz="4" w:space="0" w:color="auto"/>
            </w:tcBorders>
            <w:hideMark/>
          </w:tcPr>
          <w:p w14:paraId="1EBF5832" w14:textId="77777777" w:rsidR="007F1BB4" w:rsidRPr="001C0E1B" w:rsidRDefault="007F1BB4" w:rsidP="004A4A50">
            <w:pPr>
              <w:pStyle w:val="TAC"/>
              <w:rPr>
                <w:ins w:id="11571" w:author="Qian Yang" w:date="2024-04-03T17:56:00Z"/>
              </w:rPr>
            </w:pPr>
            <w:ins w:id="11572" w:author="Qian Yang" w:date="2024-04-03T17:56:00Z">
              <w:r w:rsidRPr="001C0E1B">
                <w:t>-89</w:t>
              </w:r>
            </w:ins>
          </w:p>
        </w:tc>
        <w:tc>
          <w:tcPr>
            <w:tcW w:w="907" w:type="dxa"/>
            <w:tcBorders>
              <w:top w:val="single" w:sz="4" w:space="0" w:color="auto"/>
              <w:left w:val="single" w:sz="4" w:space="0" w:color="auto"/>
              <w:bottom w:val="single" w:sz="4" w:space="0" w:color="auto"/>
              <w:right w:val="single" w:sz="4" w:space="0" w:color="auto"/>
            </w:tcBorders>
            <w:hideMark/>
          </w:tcPr>
          <w:p w14:paraId="2DA74823" w14:textId="77777777" w:rsidR="007F1BB4" w:rsidRPr="001C0E1B" w:rsidRDefault="007F1BB4" w:rsidP="004A4A50">
            <w:pPr>
              <w:pStyle w:val="TAC"/>
              <w:rPr>
                <w:ins w:id="11573" w:author="Qian Yang" w:date="2024-04-03T17:56:00Z"/>
              </w:rPr>
            </w:pPr>
            <w:ins w:id="11574" w:author="Qian Yang" w:date="2024-04-03T17:56:00Z">
              <w:r w:rsidRPr="001C0E1B">
                <w:t>-89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0587359E" w14:textId="77777777" w:rsidR="007F1BB4" w:rsidRPr="001C0E1B" w:rsidRDefault="007F1BB4" w:rsidP="004A4A50">
            <w:pPr>
              <w:pStyle w:val="TAC"/>
              <w:rPr>
                <w:ins w:id="11575" w:author="Qian Yang" w:date="2024-04-03T17:56:00Z"/>
              </w:rPr>
            </w:pPr>
            <w:ins w:id="11576" w:author="Qian Yang" w:date="2024-04-03T17:56:00Z">
              <w:r w:rsidRPr="001C0E1B">
                <w:rPr>
                  <w:lang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2F20AC24" w14:textId="77777777" w:rsidR="007F1BB4" w:rsidRPr="001C0E1B" w:rsidRDefault="007F1BB4" w:rsidP="004A4A50">
            <w:pPr>
              <w:pStyle w:val="TAC"/>
              <w:rPr>
                <w:ins w:id="11577" w:author="Qian Yang" w:date="2024-04-03T17:56:00Z"/>
              </w:rPr>
            </w:pPr>
            <w:ins w:id="11578" w:author="Qian Yang" w:date="2024-04-03T17:56:00Z">
              <w:r w:rsidRPr="001C0E1B">
                <w:t>-8</w:t>
              </w:r>
              <w:r>
                <w:t>9</w:t>
              </w:r>
            </w:ins>
          </w:p>
        </w:tc>
      </w:tr>
      <w:tr w:rsidR="007F1BB4" w:rsidRPr="001C0E1B" w14:paraId="01B71C64" w14:textId="77777777" w:rsidTr="004A4A50">
        <w:trPr>
          <w:cantSplit/>
          <w:trHeight w:val="90"/>
          <w:jc w:val="center"/>
          <w:ins w:id="11579" w:author="Qian Yang" w:date="2024-04-03T17:56:00Z"/>
        </w:trPr>
        <w:tc>
          <w:tcPr>
            <w:tcW w:w="1647" w:type="dxa"/>
            <w:tcBorders>
              <w:top w:val="nil"/>
              <w:left w:val="single" w:sz="4" w:space="0" w:color="auto"/>
              <w:bottom w:val="single" w:sz="4" w:space="0" w:color="auto"/>
              <w:right w:val="single" w:sz="4" w:space="0" w:color="auto"/>
            </w:tcBorders>
            <w:hideMark/>
          </w:tcPr>
          <w:p w14:paraId="17C4B0C6" w14:textId="77777777" w:rsidR="007F1BB4" w:rsidRPr="001C0E1B" w:rsidRDefault="007F1BB4" w:rsidP="004A4A50">
            <w:pPr>
              <w:pStyle w:val="TAC"/>
              <w:rPr>
                <w:ins w:id="11580" w:author="Qian Yang" w:date="2024-04-03T17:56:00Z"/>
              </w:rPr>
            </w:pPr>
          </w:p>
        </w:tc>
        <w:tc>
          <w:tcPr>
            <w:tcW w:w="1722" w:type="dxa"/>
            <w:tcBorders>
              <w:top w:val="nil"/>
              <w:left w:val="single" w:sz="4" w:space="0" w:color="auto"/>
              <w:bottom w:val="single" w:sz="4" w:space="0" w:color="auto"/>
              <w:right w:val="single" w:sz="4" w:space="0" w:color="auto"/>
            </w:tcBorders>
            <w:hideMark/>
          </w:tcPr>
          <w:p w14:paraId="6FBE50C0" w14:textId="77777777" w:rsidR="007F1BB4" w:rsidRPr="001C0E1B" w:rsidRDefault="007F1BB4" w:rsidP="004A4A50">
            <w:pPr>
              <w:pStyle w:val="TAC"/>
              <w:rPr>
                <w:ins w:id="11581" w:author="Qian Yang" w:date="2024-04-03T17:56:00Z"/>
              </w:rPr>
            </w:pPr>
          </w:p>
        </w:tc>
        <w:tc>
          <w:tcPr>
            <w:tcW w:w="1701" w:type="dxa"/>
            <w:tcBorders>
              <w:top w:val="single" w:sz="4" w:space="0" w:color="auto"/>
              <w:left w:val="single" w:sz="4" w:space="0" w:color="auto"/>
              <w:bottom w:val="single" w:sz="4" w:space="0" w:color="auto"/>
              <w:right w:val="single" w:sz="4" w:space="0" w:color="auto"/>
            </w:tcBorders>
            <w:hideMark/>
          </w:tcPr>
          <w:p w14:paraId="732CD81F" w14:textId="77777777" w:rsidR="007F1BB4" w:rsidRPr="001C0E1B" w:rsidRDefault="007F1BB4" w:rsidP="004A4A50">
            <w:pPr>
              <w:pStyle w:val="TAC"/>
              <w:rPr>
                <w:ins w:id="11582" w:author="Qian Yang" w:date="2024-04-03T17:56:00Z"/>
                <w:u w:val="words"/>
              </w:rPr>
            </w:pPr>
            <w:ins w:id="11583" w:author="Qian Yang" w:date="2024-04-03T17:56:00Z">
              <w:r w:rsidRPr="001C0E1B">
                <w:rPr>
                  <w:u w:val="words"/>
                </w:rPr>
                <w:t>2</w:t>
              </w:r>
            </w:ins>
          </w:p>
        </w:tc>
        <w:tc>
          <w:tcPr>
            <w:tcW w:w="794" w:type="dxa"/>
            <w:tcBorders>
              <w:top w:val="single" w:sz="4" w:space="0" w:color="auto"/>
              <w:left w:val="single" w:sz="4" w:space="0" w:color="auto"/>
              <w:bottom w:val="single" w:sz="4" w:space="0" w:color="auto"/>
              <w:right w:val="single" w:sz="4" w:space="0" w:color="auto"/>
            </w:tcBorders>
            <w:hideMark/>
          </w:tcPr>
          <w:p w14:paraId="1A6C1F91" w14:textId="77777777" w:rsidR="007F1BB4" w:rsidRPr="001C0E1B" w:rsidRDefault="007F1BB4" w:rsidP="004A4A50">
            <w:pPr>
              <w:pStyle w:val="TAC"/>
              <w:rPr>
                <w:ins w:id="11584" w:author="Qian Yang" w:date="2024-04-03T17:56:00Z"/>
              </w:rPr>
            </w:pPr>
            <w:ins w:id="11585" w:author="Qian Yang" w:date="2024-04-03T17:56:00Z">
              <w:r w:rsidRPr="001C0E1B">
                <w:t>-86</w:t>
              </w:r>
            </w:ins>
          </w:p>
        </w:tc>
        <w:tc>
          <w:tcPr>
            <w:tcW w:w="907" w:type="dxa"/>
            <w:tcBorders>
              <w:top w:val="single" w:sz="4" w:space="0" w:color="auto"/>
              <w:left w:val="single" w:sz="4" w:space="0" w:color="auto"/>
              <w:bottom w:val="single" w:sz="4" w:space="0" w:color="auto"/>
              <w:right w:val="single" w:sz="4" w:space="0" w:color="auto"/>
            </w:tcBorders>
            <w:hideMark/>
          </w:tcPr>
          <w:p w14:paraId="4103AC5B" w14:textId="77777777" w:rsidR="007F1BB4" w:rsidRPr="001C0E1B" w:rsidRDefault="007F1BB4" w:rsidP="004A4A50">
            <w:pPr>
              <w:pStyle w:val="TAC"/>
              <w:rPr>
                <w:ins w:id="11586" w:author="Qian Yang" w:date="2024-04-03T17:56:00Z"/>
              </w:rPr>
            </w:pPr>
            <w:ins w:id="11587" w:author="Qian Yang" w:date="2024-04-03T17:56:00Z">
              <w:r w:rsidRPr="001C0E1B">
                <w:t>-86</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44F7FF1E" w14:textId="77777777" w:rsidR="007F1BB4" w:rsidRPr="001C0E1B" w:rsidRDefault="007F1BB4" w:rsidP="004A4A50">
            <w:pPr>
              <w:pStyle w:val="TAC"/>
              <w:rPr>
                <w:ins w:id="11588" w:author="Qian Yang" w:date="2024-04-03T17:56:00Z"/>
              </w:rPr>
            </w:pPr>
            <w:ins w:id="11589" w:author="Qian Yang" w:date="2024-04-03T17:56:00Z">
              <w:r w:rsidRPr="001C0E1B">
                <w:rPr>
                  <w:lang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7902F67D" w14:textId="77777777" w:rsidR="007F1BB4" w:rsidRPr="001C0E1B" w:rsidRDefault="007F1BB4" w:rsidP="004A4A50">
            <w:pPr>
              <w:pStyle w:val="TAC"/>
              <w:rPr>
                <w:ins w:id="11590" w:author="Qian Yang" w:date="2024-04-03T17:56:00Z"/>
              </w:rPr>
            </w:pPr>
            <w:ins w:id="11591" w:author="Qian Yang" w:date="2024-04-03T17:56:00Z">
              <w:r w:rsidRPr="001C0E1B">
                <w:t>-8</w:t>
              </w:r>
              <w:r>
                <w:t>6</w:t>
              </w:r>
            </w:ins>
          </w:p>
        </w:tc>
      </w:tr>
      <w:tr w:rsidR="007F1BB4" w:rsidRPr="001C0E1B" w14:paraId="4272CAF6" w14:textId="77777777" w:rsidTr="004A4A50">
        <w:trPr>
          <w:cantSplit/>
          <w:trHeight w:val="144"/>
          <w:jc w:val="center"/>
          <w:ins w:id="11592" w:author="Qian Yang" w:date="2024-04-03T17:56:00Z"/>
        </w:trPr>
        <w:tc>
          <w:tcPr>
            <w:tcW w:w="1647" w:type="dxa"/>
            <w:vMerge w:val="restart"/>
            <w:tcBorders>
              <w:top w:val="single" w:sz="4" w:space="0" w:color="auto"/>
              <w:left w:val="single" w:sz="4" w:space="0" w:color="auto"/>
              <w:right w:val="single" w:sz="4" w:space="0" w:color="auto"/>
            </w:tcBorders>
            <w:hideMark/>
          </w:tcPr>
          <w:p w14:paraId="68C8C8EB" w14:textId="77777777" w:rsidR="007F1BB4" w:rsidRPr="001C0E1B" w:rsidRDefault="007F1BB4" w:rsidP="004A4A50">
            <w:pPr>
              <w:pStyle w:val="TAC"/>
              <w:rPr>
                <w:ins w:id="11593" w:author="Qian Yang" w:date="2024-04-03T17:56:00Z"/>
              </w:rPr>
            </w:pPr>
            <w:ins w:id="11594" w:author="Qian Yang" w:date="2024-04-03T17:56:00Z">
              <w:r w:rsidRPr="001C0E1B">
                <w:rPr>
                  <w:noProof/>
                  <w:position w:val="-6"/>
                  <w:lang w:eastAsia="zh-CN"/>
                </w:rPr>
                <w:drawing>
                  <wp:inline distT="0" distB="0" distL="0" distR="0" wp14:anchorId="7826B25F" wp14:editId="7F95E2AA">
                    <wp:extent cx="179705" cy="17970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ins>
          </w:p>
        </w:tc>
        <w:tc>
          <w:tcPr>
            <w:tcW w:w="1722" w:type="dxa"/>
            <w:vMerge w:val="restart"/>
            <w:tcBorders>
              <w:top w:val="single" w:sz="4" w:space="0" w:color="auto"/>
              <w:left w:val="single" w:sz="4" w:space="0" w:color="auto"/>
              <w:right w:val="single" w:sz="4" w:space="0" w:color="auto"/>
            </w:tcBorders>
            <w:hideMark/>
          </w:tcPr>
          <w:p w14:paraId="79D0E019" w14:textId="77777777" w:rsidR="007F1BB4" w:rsidRPr="001C0E1B" w:rsidRDefault="007F1BB4" w:rsidP="004A4A50">
            <w:pPr>
              <w:pStyle w:val="TAC"/>
              <w:rPr>
                <w:ins w:id="11595" w:author="Qian Yang" w:date="2024-04-03T17:56:00Z"/>
              </w:rPr>
            </w:pPr>
            <w:ins w:id="11596" w:author="Qian Yang" w:date="2024-04-03T17:56:00Z">
              <w:r w:rsidRPr="001C0E1B">
                <w:t>dBm/95.04MHz</w:t>
              </w:r>
            </w:ins>
          </w:p>
        </w:tc>
        <w:tc>
          <w:tcPr>
            <w:tcW w:w="1701" w:type="dxa"/>
            <w:tcBorders>
              <w:top w:val="single" w:sz="4" w:space="0" w:color="auto"/>
              <w:left w:val="single" w:sz="4" w:space="0" w:color="auto"/>
              <w:bottom w:val="single" w:sz="4" w:space="0" w:color="auto"/>
              <w:right w:val="single" w:sz="4" w:space="0" w:color="auto"/>
            </w:tcBorders>
            <w:hideMark/>
          </w:tcPr>
          <w:p w14:paraId="5D32122C" w14:textId="77777777" w:rsidR="007F1BB4" w:rsidRPr="001C0E1B" w:rsidRDefault="007F1BB4" w:rsidP="004A4A50">
            <w:pPr>
              <w:pStyle w:val="TAC"/>
              <w:rPr>
                <w:ins w:id="11597" w:author="Qian Yang" w:date="2024-04-03T17:56:00Z"/>
              </w:rPr>
            </w:pPr>
            <w:ins w:id="11598" w:author="Qian Yang" w:date="2024-04-03T17:56:00Z">
              <w:r w:rsidRPr="00D85B5F">
                <w:rPr>
                  <w:rFonts w:cs="v4.2.0" w:hint="eastAsia"/>
                </w:rPr>
                <w:t>1</w:t>
              </w:r>
            </w:ins>
          </w:p>
        </w:tc>
        <w:tc>
          <w:tcPr>
            <w:tcW w:w="794" w:type="dxa"/>
            <w:tcBorders>
              <w:top w:val="single" w:sz="4" w:space="0" w:color="auto"/>
              <w:left w:val="single" w:sz="4" w:space="0" w:color="auto"/>
              <w:right w:val="single" w:sz="4" w:space="0" w:color="auto"/>
            </w:tcBorders>
            <w:hideMark/>
          </w:tcPr>
          <w:p w14:paraId="64EFFBD2" w14:textId="77777777" w:rsidR="007F1BB4" w:rsidRPr="001C0E1B" w:rsidRDefault="007F1BB4" w:rsidP="004A4A50">
            <w:pPr>
              <w:pStyle w:val="TAC"/>
              <w:rPr>
                <w:ins w:id="11599" w:author="Qian Yang" w:date="2024-04-03T17:56:00Z"/>
              </w:rPr>
            </w:pPr>
            <w:ins w:id="11600" w:author="Qian Yang" w:date="2024-04-03T17:56:00Z">
              <w:r w:rsidRPr="00D85B5F">
                <w:rPr>
                  <w:rFonts w:cs="v4.2.0"/>
                </w:rPr>
                <w:t>-64.41</w:t>
              </w:r>
            </w:ins>
          </w:p>
        </w:tc>
        <w:tc>
          <w:tcPr>
            <w:tcW w:w="907" w:type="dxa"/>
            <w:tcBorders>
              <w:top w:val="single" w:sz="4" w:space="0" w:color="auto"/>
              <w:left w:val="single" w:sz="4" w:space="0" w:color="auto"/>
              <w:right w:val="single" w:sz="4" w:space="0" w:color="auto"/>
            </w:tcBorders>
          </w:tcPr>
          <w:p w14:paraId="659C9F52" w14:textId="77777777" w:rsidR="007F1BB4" w:rsidRPr="001C0E1B" w:rsidRDefault="007F1BB4" w:rsidP="004A4A50">
            <w:pPr>
              <w:pStyle w:val="TAC"/>
              <w:rPr>
                <w:ins w:id="11601" w:author="Qian Yang" w:date="2024-04-03T17:56:00Z"/>
              </w:rPr>
            </w:pPr>
            <w:ins w:id="11602" w:author="Qian Yang" w:date="2024-04-03T17:56:00Z">
              <w:r w:rsidRPr="00D85B5F">
                <w:rPr>
                  <w:rFonts w:cs="v4.2.0"/>
                </w:rPr>
                <w:t>-64.41</w:t>
              </w:r>
            </w:ins>
          </w:p>
        </w:tc>
        <w:tc>
          <w:tcPr>
            <w:tcW w:w="936" w:type="dxa"/>
            <w:gridSpan w:val="2"/>
            <w:tcBorders>
              <w:top w:val="single" w:sz="4" w:space="0" w:color="auto"/>
              <w:left w:val="single" w:sz="4" w:space="0" w:color="auto"/>
              <w:right w:val="single" w:sz="4" w:space="0" w:color="auto"/>
            </w:tcBorders>
            <w:hideMark/>
          </w:tcPr>
          <w:p w14:paraId="44990C8B" w14:textId="77777777" w:rsidR="007F1BB4" w:rsidRPr="001C0E1B" w:rsidRDefault="007F1BB4" w:rsidP="004A4A50">
            <w:pPr>
              <w:pStyle w:val="TAC"/>
              <w:rPr>
                <w:ins w:id="11603" w:author="Qian Yang" w:date="2024-04-03T17:56:00Z"/>
              </w:rPr>
            </w:pPr>
            <w:ins w:id="11604" w:author="Qian Yang" w:date="2024-04-03T17:56:00Z">
              <w:r w:rsidRPr="00D85B5F">
                <w:rPr>
                  <w:rFonts w:cs="v4.2.0"/>
                </w:rPr>
                <w:t>-Infinity</w:t>
              </w:r>
            </w:ins>
          </w:p>
        </w:tc>
        <w:tc>
          <w:tcPr>
            <w:tcW w:w="906" w:type="dxa"/>
            <w:tcBorders>
              <w:top w:val="single" w:sz="4" w:space="0" w:color="auto"/>
              <w:left w:val="single" w:sz="4" w:space="0" w:color="auto"/>
              <w:right w:val="single" w:sz="4" w:space="0" w:color="auto"/>
            </w:tcBorders>
          </w:tcPr>
          <w:p w14:paraId="3E82FEB9" w14:textId="77777777" w:rsidR="007F1BB4" w:rsidRPr="001C0E1B" w:rsidRDefault="007F1BB4" w:rsidP="004A4A50">
            <w:pPr>
              <w:pStyle w:val="TAC"/>
              <w:rPr>
                <w:ins w:id="11605" w:author="Qian Yang" w:date="2024-04-03T17:56:00Z"/>
              </w:rPr>
            </w:pPr>
            <w:ins w:id="11606" w:author="Qian Yang" w:date="2024-04-03T17:56:00Z">
              <w:r w:rsidRPr="00A97AC3">
                <w:rPr>
                  <w:rFonts w:cs="v4.2.0"/>
                </w:rPr>
                <w:t>-64.41</w:t>
              </w:r>
            </w:ins>
          </w:p>
        </w:tc>
      </w:tr>
      <w:tr w:rsidR="007F1BB4" w:rsidRPr="001C0E1B" w14:paraId="00E776C4" w14:textId="77777777" w:rsidTr="004A4A50">
        <w:trPr>
          <w:cantSplit/>
          <w:trHeight w:val="144"/>
          <w:jc w:val="center"/>
          <w:ins w:id="11607" w:author="Qian Yang" w:date="2024-04-03T17:56:00Z"/>
        </w:trPr>
        <w:tc>
          <w:tcPr>
            <w:tcW w:w="1647" w:type="dxa"/>
            <w:vMerge/>
            <w:tcBorders>
              <w:left w:val="single" w:sz="4" w:space="0" w:color="auto"/>
              <w:bottom w:val="single" w:sz="4" w:space="0" w:color="auto"/>
              <w:right w:val="single" w:sz="4" w:space="0" w:color="auto"/>
            </w:tcBorders>
          </w:tcPr>
          <w:p w14:paraId="48E10B58" w14:textId="77777777" w:rsidR="007F1BB4" w:rsidRPr="001C0E1B" w:rsidRDefault="007F1BB4" w:rsidP="004A4A50">
            <w:pPr>
              <w:pStyle w:val="TAC"/>
              <w:rPr>
                <w:ins w:id="11608" w:author="Qian Yang" w:date="2024-04-03T17:56:00Z"/>
                <w:noProof/>
                <w:position w:val="-6"/>
                <w:lang w:eastAsia="zh-CN"/>
              </w:rPr>
            </w:pPr>
          </w:p>
        </w:tc>
        <w:tc>
          <w:tcPr>
            <w:tcW w:w="1722" w:type="dxa"/>
            <w:vMerge/>
            <w:tcBorders>
              <w:left w:val="single" w:sz="4" w:space="0" w:color="auto"/>
              <w:bottom w:val="single" w:sz="4" w:space="0" w:color="auto"/>
              <w:right w:val="single" w:sz="4" w:space="0" w:color="auto"/>
            </w:tcBorders>
          </w:tcPr>
          <w:p w14:paraId="7C7D0FD9" w14:textId="77777777" w:rsidR="007F1BB4" w:rsidRPr="001C0E1B" w:rsidRDefault="007F1BB4" w:rsidP="004A4A50">
            <w:pPr>
              <w:pStyle w:val="TAC"/>
              <w:rPr>
                <w:ins w:id="11609" w:author="Qian Yang" w:date="2024-04-03T17:56:00Z"/>
              </w:rPr>
            </w:pPr>
          </w:p>
        </w:tc>
        <w:tc>
          <w:tcPr>
            <w:tcW w:w="1701" w:type="dxa"/>
            <w:tcBorders>
              <w:top w:val="single" w:sz="4" w:space="0" w:color="auto"/>
              <w:left w:val="single" w:sz="4" w:space="0" w:color="auto"/>
              <w:bottom w:val="single" w:sz="4" w:space="0" w:color="auto"/>
              <w:right w:val="single" w:sz="4" w:space="0" w:color="auto"/>
            </w:tcBorders>
          </w:tcPr>
          <w:p w14:paraId="64D5F2B6" w14:textId="77777777" w:rsidR="007F1BB4" w:rsidRPr="001C0E1B" w:rsidRDefault="007F1BB4" w:rsidP="004A4A50">
            <w:pPr>
              <w:pStyle w:val="TAC"/>
              <w:rPr>
                <w:ins w:id="11610" w:author="Qian Yang" w:date="2024-04-03T17:56:00Z"/>
              </w:rPr>
            </w:pPr>
            <w:ins w:id="11611" w:author="Qian Yang" w:date="2024-04-03T17:56:00Z">
              <w:r w:rsidRPr="00D85B5F">
                <w:rPr>
                  <w:rFonts w:cs="v4.2.0"/>
                </w:rPr>
                <w:t>2</w:t>
              </w:r>
            </w:ins>
          </w:p>
        </w:tc>
        <w:tc>
          <w:tcPr>
            <w:tcW w:w="794" w:type="dxa"/>
            <w:tcBorders>
              <w:top w:val="single" w:sz="4" w:space="0" w:color="auto"/>
              <w:left w:val="single" w:sz="4" w:space="0" w:color="auto"/>
              <w:right w:val="single" w:sz="4" w:space="0" w:color="auto"/>
            </w:tcBorders>
          </w:tcPr>
          <w:p w14:paraId="7ECD2C1F" w14:textId="77777777" w:rsidR="007F1BB4" w:rsidRPr="001C0E1B" w:rsidRDefault="007F1BB4" w:rsidP="004A4A50">
            <w:pPr>
              <w:pStyle w:val="TAC"/>
              <w:rPr>
                <w:ins w:id="11612" w:author="Qian Yang" w:date="2024-04-03T17:56:00Z"/>
              </w:rPr>
            </w:pPr>
            <w:ins w:id="11613" w:author="Qian Yang" w:date="2024-04-03T17:56:00Z">
              <w:r w:rsidRPr="00D85B5F">
                <w:rPr>
                  <w:rFonts w:cs="v4.2.0"/>
                </w:rPr>
                <w:t>-61.41</w:t>
              </w:r>
            </w:ins>
          </w:p>
        </w:tc>
        <w:tc>
          <w:tcPr>
            <w:tcW w:w="907" w:type="dxa"/>
            <w:tcBorders>
              <w:top w:val="single" w:sz="4" w:space="0" w:color="auto"/>
              <w:left w:val="single" w:sz="4" w:space="0" w:color="auto"/>
              <w:right w:val="single" w:sz="4" w:space="0" w:color="auto"/>
            </w:tcBorders>
          </w:tcPr>
          <w:p w14:paraId="202292B5" w14:textId="77777777" w:rsidR="007F1BB4" w:rsidRPr="001C0E1B" w:rsidRDefault="007F1BB4" w:rsidP="004A4A50">
            <w:pPr>
              <w:pStyle w:val="TAC"/>
              <w:rPr>
                <w:ins w:id="11614" w:author="Qian Yang" w:date="2024-04-03T17:56:00Z"/>
              </w:rPr>
            </w:pPr>
            <w:ins w:id="11615" w:author="Qian Yang" w:date="2024-04-03T17:56:00Z">
              <w:r w:rsidRPr="00D85B5F">
                <w:rPr>
                  <w:rFonts w:cs="v4.2.0"/>
                </w:rPr>
                <w:t>-61.41</w:t>
              </w:r>
            </w:ins>
          </w:p>
        </w:tc>
        <w:tc>
          <w:tcPr>
            <w:tcW w:w="936" w:type="dxa"/>
            <w:gridSpan w:val="2"/>
            <w:tcBorders>
              <w:top w:val="single" w:sz="4" w:space="0" w:color="auto"/>
              <w:left w:val="single" w:sz="4" w:space="0" w:color="auto"/>
              <w:right w:val="single" w:sz="4" w:space="0" w:color="auto"/>
            </w:tcBorders>
          </w:tcPr>
          <w:p w14:paraId="6962DD87" w14:textId="77777777" w:rsidR="007F1BB4" w:rsidRPr="001C0E1B" w:rsidRDefault="007F1BB4" w:rsidP="004A4A50">
            <w:pPr>
              <w:pStyle w:val="TAC"/>
              <w:rPr>
                <w:ins w:id="11616" w:author="Qian Yang" w:date="2024-04-03T17:56:00Z"/>
              </w:rPr>
            </w:pPr>
            <w:ins w:id="11617" w:author="Qian Yang" w:date="2024-04-03T17:56:00Z">
              <w:r w:rsidRPr="00A97AC3">
                <w:rPr>
                  <w:rFonts w:cs="v4.2.0"/>
                </w:rPr>
                <w:t>-Infinity</w:t>
              </w:r>
            </w:ins>
          </w:p>
        </w:tc>
        <w:tc>
          <w:tcPr>
            <w:tcW w:w="906" w:type="dxa"/>
            <w:tcBorders>
              <w:top w:val="single" w:sz="4" w:space="0" w:color="auto"/>
              <w:left w:val="single" w:sz="4" w:space="0" w:color="auto"/>
              <w:right w:val="single" w:sz="4" w:space="0" w:color="auto"/>
            </w:tcBorders>
          </w:tcPr>
          <w:p w14:paraId="10D97197" w14:textId="77777777" w:rsidR="007F1BB4" w:rsidRPr="001C0E1B" w:rsidRDefault="007F1BB4" w:rsidP="004A4A50">
            <w:pPr>
              <w:pStyle w:val="TAC"/>
              <w:rPr>
                <w:ins w:id="11618" w:author="Qian Yang" w:date="2024-04-03T17:56:00Z"/>
              </w:rPr>
            </w:pPr>
            <w:ins w:id="11619" w:author="Qian Yang" w:date="2024-04-03T17:56:00Z">
              <w:r w:rsidRPr="00A97AC3">
                <w:rPr>
                  <w:rFonts w:cs="v4.2.0"/>
                </w:rPr>
                <w:t>-61.41</w:t>
              </w:r>
            </w:ins>
          </w:p>
        </w:tc>
      </w:tr>
      <w:tr w:rsidR="007F1BB4" w:rsidRPr="001C0E1B" w14:paraId="2BEC5FD7" w14:textId="77777777" w:rsidTr="004A4A50">
        <w:trPr>
          <w:cantSplit/>
          <w:trHeight w:val="219"/>
          <w:jc w:val="center"/>
          <w:ins w:id="11620" w:author="Qian Yang" w:date="2024-04-03T17:56:00Z"/>
        </w:trPr>
        <w:tc>
          <w:tcPr>
            <w:tcW w:w="3369" w:type="dxa"/>
            <w:gridSpan w:val="2"/>
            <w:tcBorders>
              <w:top w:val="single" w:sz="4" w:space="0" w:color="auto"/>
              <w:left w:val="single" w:sz="4" w:space="0" w:color="auto"/>
              <w:bottom w:val="single" w:sz="4" w:space="0" w:color="auto"/>
              <w:right w:val="single" w:sz="4" w:space="0" w:color="auto"/>
            </w:tcBorders>
          </w:tcPr>
          <w:p w14:paraId="4AC3E690" w14:textId="77777777" w:rsidR="007F1BB4" w:rsidRPr="001C0E1B" w:rsidRDefault="007F1BB4" w:rsidP="004A4A50">
            <w:pPr>
              <w:pStyle w:val="TAL"/>
              <w:rPr>
                <w:ins w:id="11621" w:author="Qian Yang" w:date="2024-04-03T17:56:00Z"/>
              </w:rPr>
            </w:pPr>
            <w:ins w:id="11622" w:author="Qian Yang" w:date="2024-04-03T17:56:00Z">
              <w:r w:rsidRPr="00EC61C3">
                <w:t xml:space="preserve">Time multiplexing of the downlink transmissions from each </w:t>
              </w:r>
              <w:proofErr w:type="spellStart"/>
              <w:r w:rsidRPr="00EC61C3">
                <w:t>AoA</w:t>
              </w:r>
              <w:proofErr w:type="spellEnd"/>
            </w:ins>
          </w:p>
        </w:tc>
        <w:tc>
          <w:tcPr>
            <w:tcW w:w="1701" w:type="dxa"/>
            <w:tcBorders>
              <w:top w:val="single" w:sz="4" w:space="0" w:color="auto"/>
              <w:left w:val="single" w:sz="4" w:space="0" w:color="auto"/>
              <w:bottom w:val="single" w:sz="4" w:space="0" w:color="auto"/>
              <w:right w:val="single" w:sz="4" w:space="0" w:color="auto"/>
            </w:tcBorders>
          </w:tcPr>
          <w:p w14:paraId="58710657" w14:textId="77777777" w:rsidR="007F1BB4" w:rsidRPr="001C0E1B" w:rsidRDefault="007F1BB4" w:rsidP="004A4A50">
            <w:pPr>
              <w:pStyle w:val="TAC"/>
              <w:rPr>
                <w:ins w:id="11623" w:author="Qian Yang" w:date="2024-04-03T17:56:00Z"/>
              </w:rPr>
            </w:pPr>
            <w:ins w:id="11624" w:author="Qian Yang" w:date="2024-04-03T17:56:00Z">
              <w:r w:rsidRPr="006A634C">
                <w:rPr>
                  <w:rFonts w:cs="Arial"/>
                </w:rPr>
                <w:t>1, 2</w:t>
              </w:r>
            </w:ins>
          </w:p>
        </w:tc>
        <w:tc>
          <w:tcPr>
            <w:tcW w:w="3543" w:type="dxa"/>
            <w:gridSpan w:val="5"/>
            <w:tcBorders>
              <w:top w:val="single" w:sz="4" w:space="0" w:color="auto"/>
              <w:left w:val="single" w:sz="4" w:space="0" w:color="auto"/>
              <w:bottom w:val="single" w:sz="4" w:space="0" w:color="auto"/>
              <w:right w:val="single" w:sz="4" w:space="0" w:color="auto"/>
            </w:tcBorders>
            <w:vAlign w:val="center"/>
          </w:tcPr>
          <w:p w14:paraId="030D2FB8" w14:textId="77777777" w:rsidR="007F1BB4" w:rsidRPr="001C0E1B" w:rsidRDefault="007F1BB4" w:rsidP="004A4A50">
            <w:pPr>
              <w:pStyle w:val="TAC"/>
              <w:rPr>
                <w:ins w:id="11625" w:author="Qian Yang" w:date="2024-04-03T17:56:00Z"/>
              </w:rPr>
            </w:pPr>
            <w:ins w:id="11626" w:author="Qian Yang" w:date="2024-04-03T17:56:00Z">
              <w:r w:rsidRPr="00EC61C3">
                <w:rPr>
                  <w:rFonts w:eastAsia="?? ??"/>
                  <w:lang w:val="en-US"/>
                </w:rPr>
                <w:t xml:space="preserve">Defined in Figure </w:t>
              </w:r>
            </w:ins>
            <w:ins w:id="11627" w:author="Qian Yang" w:date="2024-04-03T18:01:00Z">
              <w:r>
                <w:rPr>
                  <w:rFonts w:eastAsia="?? ??"/>
                  <w:lang w:val="en-US"/>
                </w:rPr>
                <w:t>A.7.6.1.X</w:t>
              </w:r>
            </w:ins>
            <w:ins w:id="11628" w:author="Qian Yang" w:date="2024-04-03T17:56:00Z">
              <w:r w:rsidRPr="00EC61C3">
                <w:rPr>
                  <w:rFonts w:eastAsia="?? ??"/>
                  <w:lang w:val="en-US"/>
                </w:rPr>
                <w:t>.1-</w:t>
              </w:r>
              <w:r>
                <w:rPr>
                  <w:rFonts w:eastAsia="?? ??"/>
                  <w:lang w:val="en-US"/>
                </w:rPr>
                <w:t>1</w:t>
              </w:r>
            </w:ins>
          </w:p>
        </w:tc>
      </w:tr>
      <w:tr w:rsidR="007F1BB4" w:rsidRPr="001C0E1B" w14:paraId="0506D4D9" w14:textId="77777777" w:rsidTr="004A4A50">
        <w:trPr>
          <w:cantSplit/>
          <w:jc w:val="center"/>
          <w:ins w:id="11629" w:author="Qian Yang" w:date="2024-04-03T17:56:00Z"/>
        </w:trPr>
        <w:tc>
          <w:tcPr>
            <w:tcW w:w="8613" w:type="dxa"/>
            <w:gridSpan w:val="8"/>
            <w:tcBorders>
              <w:top w:val="single" w:sz="4" w:space="0" w:color="auto"/>
              <w:left w:val="single" w:sz="4" w:space="0" w:color="auto"/>
              <w:bottom w:val="single" w:sz="4" w:space="0" w:color="auto"/>
              <w:right w:val="single" w:sz="4" w:space="0" w:color="auto"/>
            </w:tcBorders>
            <w:hideMark/>
          </w:tcPr>
          <w:p w14:paraId="26258537" w14:textId="77777777" w:rsidR="007F1BB4" w:rsidRPr="001C0E1B" w:rsidRDefault="007F1BB4" w:rsidP="004A4A50">
            <w:pPr>
              <w:pStyle w:val="TAN"/>
              <w:rPr>
                <w:ins w:id="11630" w:author="Qian Yang" w:date="2024-04-03T17:56:00Z"/>
              </w:rPr>
            </w:pPr>
            <w:ins w:id="11631" w:author="Qian Yang" w:date="2024-04-03T17:56:00Z">
              <w:r w:rsidRPr="001C0E1B">
                <w:t>Note 1:</w:t>
              </w:r>
              <w:r w:rsidRPr="001C0E1B">
                <w:tab/>
                <w:t>The resources for uplink transmission are assigned to the UE prior to the start of time period T2.</w:t>
              </w:r>
            </w:ins>
          </w:p>
          <w:p w14:paraId="08744BC0" w14:textId="77777777" w:rsidR="007F1BB4" w:rsidRPr="001C0E1B" w:rsidRDefault="007F1BB4" w:rsidP="004A4A50">
            <w:pPr>
              <w:pStyle w:val="TAN"/>
              <w:rPr>
                <w:ins w:id="11632" w:author="Qian Yang" w:date="2024-04-03T17:56:00Z"/>
              </w:rPr>
            </w:pPr>
            <w:ins w:id="11633" w:author="Qian Yang" w:date="2024-04-03T17:56:00Z">
              <w:r w:rsidRPr="001C0E1B">
                <w:t>Note 2:</w:t>
              </w:r>
              <w:r w:rsidRPr="001C0E1B">
                <w:tab/>
              </w:r>
              <w:r>
                <w:t>Void</w:t>
              </w:r>
            </w:ins>
          </w:p>
          <w:p w14:paraId="708AC423" w14:textId="77777777" w:rsidR="007F1BB4" w:rsidRPr="001C0E1B" w:rsidRDefault="007F1BB4" w:rsidP="004A4A50">
            <w:pPr>
              <w:pStyle w:val="TAN"/>
              <w:spacing w:line="256" w:lineRule="auto"/>
              <w:rPr>
                <w:ins w:id="11634" w:author="Qian Yang" w:date="2024-04-03T17:56:00Z"/>
              </w:rPr>
            </w:pPr>
            <w:ins w:id="11635" w:author="Qian Yang" w:date="2024-04-03T17:56:00Z">
              <w:r w:rsidRPr="001C0E1B">
                <w:t>Note 3:</w:t>
              </w:r>
              <w:r w:rsidRPr="001C0E1B">
                <w:tab/>
              </w:r>
              <w:r>
                <w:t>Es/</w:t>
              </w:r>
              <w:proofErr w:type="spellStart"/>
              <w:r>
                <w:t>Iot</w:t>
              </w:r>
              <w:proofErr w:type="spellEnd"/>
              <w:r>
                <w:t xml:space="preserve">, </w:t>
              </w:r>
              <w:r w:rsidRPr="001C0E1B">
                <w:t>SS</w:t>
              </w:r>
              <w:r>
                <w:t>B_</w:t>
              </w:r>
              <w:r w:rsidRPr="001C0E1B">
                <w:t xml:space="preserve">RP </w:t>
              </w:r>
              <w:r>
                <w:t xml:space="preserve">and Io </w:t>
              </w:r>
              <w:r w:rsidRPr="001C0E1B">
                <w:t>levels have been derived from other parameters for information purposes. They are not settable parameters themselves.</w:t>
              </w:r>
            </w:ins>
          </w:p>
          <w:p w14:paraId="1693662F" w14:textId="77777777" w:rsidR="007F1BB4" w:rsidRDefault="007F1BB4" w:rsidP="004A4A50">
            <w:pPr>
              <w:pStyle w:val="TAN"/>
              <w:rPr>
                <w:ins w:id="11636" w:author="Qian Yang" w:date="2024-04-03T17:56:00Z"/>
                <w:rFonts w:cs="Arial"/>
              </w:rPr>
            </w:pPr>
            <w:ins w:id="11637" w:author="Qian Yang" w:date="2024-04-03T17:56:00Z">
              <w:r w:rsidRPr="001C0E1B">
                <w:rPr>
                  <w:rFonts w:cs="Arial"/>
                </w:rPr>
                <w:t>Note 4:</w:t>
              </w:r>
              <w:r w:rsidRPr="001C0E1B">
                <w:rPr>
                  <w:rFonts w:cs="Arial"/>
                </w:rPr>
                <w:tab/>
                <w:t>Information about types of UE beam is given in B.2.1.3, and does not limit UE implementation or test system implementation</w:t>
              </w:r>
            </w:ins>
          </w:p>
          <w:p w14:paraId="2FC3C91B" w14:textId="77777777" w:rsidR="007F1BB4" w:rsidRPr="001C0E1B" w:rsidRDefault="007F1BB4" w:rsidP="004A4A50">
            <w:pPr>
              <w:pStyle w:val="TAN"/>
              <w:rPr>
                <w:ins w:id="11638" w:author="Qian Yang" w:date="2024-04-03T17:56:00Z"/>
              </w:rPr>
            </w:pPr>
            <w:ins w:id="11639" w:author="Qian Yang" w:date="2024-04-03T17:56:00Z">
              <w:r w:rsidRPr="004E5D4A">
                <w:rPr>
                  <w:lang w:val="en-US"/>
                </w:rPr>
                <w:t>Note 5:</w:t>
              </w:r>
              <w:r w:rsidRPr="004E5D4A">
                <w:rPr>
                  <w:lang w:val="en-US"/>
                </w:rPr>
                <w:tab/>
                <w:t>Calculation of Es/</w:t>
              </w:r>
              <w:proofErr w:type="spellStart"/>
              <w:r w:rsidRPr="004E5D4A">
                <w:rPr>
                  <w:lang w:val="en-US"/>
                </w:rPr>
                <w:t>Iot</w:t>
              </w:r>
              <w:r w:rsidRPr="004E5D4A">
                <w:rPr>
                  <w:vertAlign w:val="subscript"/>
                  <w:lang w:val="en-US"/>
                </w:rPr>
                <w:t>BB</w:t>
              </w:r>
              <w:proofErr w:type="spellEnd"/>
              <w:r w:rsidRPr="004E5D4A">
                <w:rPr>
                  <w:lang w:val="en-US"/>
                </w:rPr>
                <w:t xml:space="preserve"> includes the effect of UE internal noise up to the value assumed for the associated </w:t>
              </w:r>
              <w:proofErr w:type="spellStart"/>
              <w:r w:rsidRPr="004E5D4A">
                <w:rPr>
                  <w:lang w:val="en-US"/>
                </w:rPr>
                <w:t>Refsens</w:t>
              </w:r>
              <w:proofErr w:type="spellEnd"/>
              <w:r w:rsidRPr="004E5D4A">
                <w:rPr>
                  <w:lang w:val="en-US"/>
                </w:rPr>
                <w:t xml:space="preserve"> requirement in clause 7.3.2 of TS 38.101-2 [19], and an allowance of 1dB for UE multi-band relaxation factor ΔMB</w:t>
              </w:r>
              <w:r w:rsidRPr="004E5D4A">
                <w:rPr>
                  <w:vertAlign w:val="subscript"/>
                  <w:lang w:val="en-US"/>
                </w:rPr>
                <w:t>P</w:t>
              </w:r>
              <w:r w:rsidRPr="004E5D4A">
                <w:rPr>
                  <w:lang w:val="en-US"/>
                </w:rPr>
                <w:t xml:space="preserve"> from TS 38.101-2 [19] Table 6.2.1.3-4.</w:t>
              </w:r>
            </w:ins>
          </w:p>
        </w:tc>
      </w:tr>
    </w:tbl>
    <w:p w14:paraId="7220399C" w14:textId="77777777" w:rsidR="007F1BB4" w:rsidRPr="001C0E1B" w:rsidRDefault="007F1BB4" w:rsidP="007F1BB4">
      <w:pPr>
        <w:rPr>
          <w:ins w:id="11640" w:author="Qian Yang" w:date="2024-04-03T17:56:00Z"/>
          <w:snapToGrid w:val="0"/>
        </w:rPr>
      </w:pPr>
    </w:p>
    <w:bookmarkStart w:id="11641" w:name="_Toc535476753"/>
    <w:p w14:paraId="594EF907" w14:textId="77777777" w:rsidR="007F1BB4" w:rsidRDefault="007F1BB4" w:rsidP="007F1BB4">
      <w:pPr>
        <w:pStyle w:val="TF"/>
        <w:rPr>
          <w:ins w:id="11642" w:author="Qian Yang" w:date="2024-04-03T17:56:00Z"/>
        </w:rPr>
      </w:pPr>
      <w:ins w:id="11643" w:author="Qian Yang" w:date="2024-04-03T17:56:00Z">
        <w:r>
          <w:object w:dxaOrig="8520" w:dyaOrig="5730" w14:anchorId="3EA34BB7">
            <v:shape id="_x0000_i1068" type="#_x0000_t75" style="width:360.6pt;height:241.9pt" o:ole="">
              <v:imagedata r:id="rId69" o:title=""/>
            </v:shape>
            <o:OLEObject Type="Embed" ProgID="Visio.Drawing.15" ShapeID="_x0000_i1068" DrawAspect="Content" ObjectID="_1778400689" r:id="rId70"/>
          </w:object>
        </w:r>
      </w:ins>
    </w:p>
    <w:p w14:paraId="45B455FD" w14:textId="77777777" w:rsidR="007F1BB4" w:rsidRPr="00EC61C3" w:rsidRDefault="007F1BB4" w:rsidP="007F1BB4">
      <w:pPr>
        <w:pStyle w:val="TF"/>
        <w:rPr>
          <w:ins w:id="11644" w:author="Qian Yang" w:date="2024-04-03T17:56:00Z"/>
          <w:lang w:val="en-US"/>
        </w:rPr>
      </w:pPr>
      <w:ins w:id="11645" w:author="Qian Yang" w:date="2024-04-03T17:56:00Z">
        <w:r w:rsidRPr="00EC61C3">
          <w:rPr>
            <w:lang w:val="en-US"/>
          </w:rPr>
          <w:t xml:space="preserve">Figure </w:t>
        </w:r>
      </w:ins>
      <w:ins w:id="11646" w:author="Qian Yang" w:date="2024-04-03T18:01:00Z">
        <w:r>
          <w:rPr>
            <w:lang w:val="en-US"/>
          </w:rPr>
          <w:t>A.7.6.1.X</w:t>
        </w:r>
      </w:ins>
      <w:ins w:id="11647" w:author="Qian Yang" w:date="2024-04-03T17:56:00Z">
        <w:r w:rsidRPr="00EC61C3">
          <w:rPr>
            <w:lang w:val="en-US"/>
          </w:rPr>
          <w:t>.1-</w:t>
        </w:r>
        <w:r>
          <w:rPr>
            <w:lang w:val="en-US"/>
          </w:rPr>
          <w:t>1</w:t>
        </w:r>
        <w:r w:rsidRPr="00EC61C3">
          <w:rPr>
            <w:lang w:val="en-US"/>
          </w:rPr>
          <w:t xml:space="preserve">: </w:t>
        </w:r>
        <w:r w:rsidRPr="00EC61C3">
          <w:t>Time multiplexed downlink transmissions</w:t>
        </w:r>
        <w:r>
          <w:t xml:space="preserve"> (Config 1 example)</w:t>
        </w:r>
      </w:ins>
    </w:p>
    <w:p w14:paraId="32539996" w14:textId="77777777" w:rsidR="007F1BB4" w:rsidRPr="001C0E1B" w:rsidRDefault="007F1BB4" w:rsidP="007F1BB4">
      <w:pPr>
        <w:rPr>
          <w:ins w:id="11648" w:author="Qian Yang" w:date="2024-04-03T17:56:00Z"/>
          <w:snapToGrid w:val="0"/>
        </w:rPr>
      </w:pPr>
    </w:p>
    <w:p w14:paraId="4C37DEB1" w14:textId="77777777" w:rsidR="007F1BB4" w:rsidRPr="001C0E1B" w:rsidRDefault="007F1BB4" w:rsidP="007F1BB4">
      <w:pPr>
        <w:pStyle w:val="Heading5"/>
        <w:rPr>
          <w:ins w:id="11649" w:author="Qian Yang" w:date="2024-04-03T17:56:00Z"/>
          <w:snapToGrid w:val="0"/>
        </w:rPr>
      </w:pPr>
      <w:ins w:id="11650" w:author="Qian Yang" w:date="2024-04-03T18:01:00Z">
        <w:r>
          <w:rPr>
            <w:snapToGrid w:val="0"/>
          </w:rPr>
          <w:t>A.7.6.1.X</w:t>
        </w:r>
      </w:ins>
      <w:ins w:id="11651" w:author="Qian Yang" w:date="2024-04-03T17:56:00Z">
        <w:r w:rsidRPr="001C0E1B">
          <w:rPr>
            <w:snapToGrid w:val="0"/>
          </w:rPr>
          <w:t>.2</w:t>
        </w:r>
        <w:r w:rsidRPr="001C0E1B">
          <w:rPr>
            <w:snapToGrid w:val="0"/>
          </w:rPr>
          <w:tab/>
          <w:t>Test Requirements</w:t>
        </w:r>
        <w:bookmarkEnd w:id="11641"/>
      </w:ins>
    </w:p>
    <w:p w14:paraId="166705EB" w14:textId="77777777" w:rsidR="007F1BB4" w:rsidRPr="001C0E1B" w:rsidRDefault="007F1BB4" w:rsidP="007F1BB4">
      <w:pPr>
        <w:rPr>
          <w:ins w:id="11652" w:author="Qian Yang" w:date="2024-04-03T17:56:00Z"/>
        </w:rPr>
      </w:pPr>
      <w:ins w:id="11653" w:author="Qian Yang" w:date="2024-04-03T17:56:00Z">
        <w:r w:rsidRPr="001C0E1B">
          <w:t xml:space="preserve">In the test, the UE shall send one Event A3 triggered measurement report, with a measurement reporting delay less than X </w:t>
        </w:r>
        <w:proofErr w:type="spellStart"/>
        <w:r w:rsidRPr="001C0E1B">
          <w:t>ms</w:t>
        </w:r>
        <w:proofErr w:type="spellEnd"/>
        <w:r w:rsidRPr="001C0E1B">
          <w:t xml:space="preserve"> from the beginning of time period T2, where X is</w:t>
        </w:r>
      </w:ins>
    </w:p>
    <w:p w14:paraId="095AC524" w14:textId="77777777" w:rsidR="007F1BB4" w:rsidRPr="001C0E1B" w:rsidRDefault="007F1BB4" w:rsidP="007F1BB4">
      <w:pPr>
        <w:pStyle w:val="B1"/>
        <w:rPr>
          <w:ins w:id="11654" w:author="Qian Yang" w:date="2024-04-03T17:56:00Z"/>
          <w:rFonts w:cs="v4.2.0"/>
        </w:rPr>
      </w:pPr>
      <w:ins w:id="11655" w:author="Qian Yang" w:date="2024-04-03T17:56:00Z">
        <w:r w:rsidRPr="001C0E1B">
          <w:rPr>
            <w:rFonts w:cs="v4.2.0"/>
          </w:rPr>
          <w:t>-</w:t>
        </w:r>
        <w:r w:rsidRPr="001C0E1B">
          <w:rPr>
            <w:rFonts w:cs="v4.2.0"/>
          </w:rPr>
          <w:tab/>
        </w:r>
      </w:ins>
      <w:ins w:id="11656" w:author="Qian Yang" w:date="2024-04-03T20:10:00Z">
        <w:r>
          <w:rPr>
            <w:rFonts w:cs="v4.2.0" w:hint="eastAsia"/>
            <w:lang w:eastAsia="zh-CN"/>
          </w:rPr>
          <w:t>[</w:t>
        </w:r>
      </w:ins>
      <w:ins w:id="11657" w:author="Qian Yang" w:date="2024-04-03T20:11:00Z">
        <w:r>
          <w:rPr>
            <w:rFonts w:cs="v4.2.0" w:hint="eastAsia"/>
            <w:lang w:eastAsia="zh-CN"/>
          </w:rPr>
          <w:t>6</w:t>
        </w:r>
      </w:ins>
      <w:ins w:id="11658" w:author="Qian Yang" w:date="2024-04-03T17:56:00Z">
        <w:r w:rsidRPr="001C0E1B">
          <w:rPr>
            <w:rFonts w:cs="v4.2.0"/>
          </w:rPr>
          <w:t>.4s</w:t>
        </w:r>
      </w:ins>
      <w:ins w:id="11659" w:author="Qian Yang" w:date="2024-04-03T20:10:00Z">
        <w:r>
          <w:rPr>
            <w:rFonts w:cs="v4.2.0" w:hint="eastAsia"/>
            <w:lang w:eastAsia="zh-CN"/>
          </w:rPr>
          <w:t>]</w:t>
        </w:r>
      </w:ins>
      <w:ins w:id="11660" w:author="Qian Yang" w:date="2024-04-03T17:56:00Z">
        <w:r w:rsidRPr="001C0E1B">
          <w:rPr>
            <w:rFonts w:cs="v4.2.0"/>
          </w:rPr>
          <w:t xml:space="preserve"> for </w:t>
        </w:r>
        <w:r w:rsidRPr="001C0E1B">
          <w:t>a UE supporting power class 1,</w:t>
        </w:r>
      </w:ins>
    </w:p>
    <w:p w14:paraId="7A49B577" w14:textId="77777777" w:rsidR="007F1BB4" w:rsidRPr="001C0E1B" w:rsidRDefault="007F1BB4" w:rsidP="007F1BB4">
      <w:pPr>
        <w:pStyle w:val="B1"/>
        <w:rPr>
          <w:ins w:id="11661" w:author="Qian Yang" w:date="2024-04-03T17:56:00Z"/>
          <w:rFonts w:cs="v4.2.0"/>
        </w:rPr>
      </w:pPr>
      <w:ins w:id="11662" w:author="Qian Yang" w:date="2024-04-03T17:56:00Z">
        <w:r w:rsidRPr="001C0E1B">
          <w:lastRenderedPageBreak/>
          <w:t>-</w:t>
        </w:r>
        <w:r w:rsidRPr="001C0E1B">
          <w:tab/>
        </w:r>
      </w:ins>
      <w:ins w:id="11663" w:author="Qian Yang" w:date="2024-04-03T20:10:00Z">
        <w:r>
          <w:rPr>
            <w:rFonts w:hint="eastAsia"/>
            <w:lang w:eastAsia="zh-CN"/>
          </w:rPr>
          <w:t>[</w:t>
        </w:r>
      </w:ins>
      <w:ins w:id="11664" w:author="Qian Yang" w:date="2024-04-03T20:11:00Z">
        <w:r>
          <w:rPr>
            <w:rFonts w:hint="eastAsia"/>
            <w:lang w:eastAsia="zh-CN"/>
          </w:rPr>
          <w:t>3</w:t>
        </w:r>
      </w:ins>
      <w:ins w:id="11665" w:author="Qian Yang" w:date="2024-04-03T17:56:00Z">
        <w:r w:rsidRPr="001C0E1B">
          <w:t>.</w:t>
        </w:r>
      </w:ins>
      <w:ins w:id="11666" w:author="Qian Yang" w:date="2024-04-03T20:11:00Z">
        <w:r>
          <w:rPr>
            <w:rFonts w:hint="eastAsia"/>
            <w:lang w:eastAsia="zh-CN"/>
          </w:rPr>
          <w:t>8</w:t>
        </w:r>
      </w:ins>
      <w:ins w:id="11667" w:author="Qian Yang" w:date="2024-04-03T17:56:00Z">
        <w:r w:rsidRPr="001C0E1B">
          <w:t>4s</w:t>
        </w:r>
      </w:ins>
      <w:ins w:id="11668" w:author="Qian Yang" w:date="2024-04-03T20:10:00Z">
        <w:r>
          <w:rPr>
            <w:rFonts w:hint="eastAsia"/>
            <w:lang w:eastAsia="zh-CN"/>
          </w:rPr>
          <w:t>]</w:t>
        </w:r>
      </w:ins>
      <w:ins w:id="11669" w:author="Qian Yang" w:date="2024-04-03T17:56:00Z">
        <w:r w:rsidRPr="001C0E1B">
          <w:t xml:space="preserve"> for a UE supporting power class 2, 3 and 4</w:t>
        </w:r>
      </w:ins>
    </w:p>
    <w:p w14:paraId="78C389B1" w14:textId="77777777" w:rsidR="007F1BB4" w:rsidRPr="001C0E1B" w:rsidRDefault="007F1BB4" w:rsidP="007F1BB4">
      <w:pPr>
        <w:rPr>
          <w:ins w:id="11670" w:author="Qian Yang" w:date="2024-04-03T17:56:00Z"/>
        </w:rPr>
      </w:pPr>
      <w:ins w:id="11671" w:author="Qian Yang" w:date="2024-04-03T17:56:00Z">
        <w:r w:rsidRPr="001C0E1B">
          <w:t>The UE is not required to read the neighbour cell SSB index in this test.</w:t>
        </w:r>
      </w:ins>
    </w:p>
    <w:p w14:paraId="00864810" w14:textId="77777777" w:rsidR="007F1BB4" w:rsidRPr="001C0E1B" w:rsidRDefault="007F1BB4" w:rsidP="007F1BB4">
      <w:pPr>
        <w:rPr>
          <w:ins w:id="11672" w:author="Qian Yang" w:date="2024-04-03T17:56:00Z"/>
        </w:rPr>
      </w:pPr>
      <w:ins w:id="11673" w:author="Qian Yang" w:date="2024-04-03T17:56:00Z">
        <w:r w:rsidRPr="001C0E1B">
          <w:t>The UE shall not send event triggered measurement reports, as long as the reporting criteria are not fulfilled.</w:t>
        </w:r>
      </w:ins>
    </w:p>
    <w:p w14:paraId="3A872B8F" w14:textId="77777777" w:rsidR="007F1BB4" w:rsidRPr="001C0E1B" w:rsidRDefault="007F1BB4" w:rsidP="007F1BB4">
      <w:pPr>
        <w:rPr>
          <w:ins w:id="11674" w:author="Qian Yang" w:date="2024-04-03T17:56:00Z"/>
        </w:rPr>
      </w:pPr>
      <w:ins w:id="11675" w:author="Qian Yang" w:date="2024-04-03T17:56:00Z">
        <w:r w:rsidRPr="001C0E1B">
          <w:t>The rate of correct events observed during repeated tests shall be at least 90%.</w:t>
        </w:r>
      </w:ins>
    </w:p>
    <w:p w14:paraId="3E86A813" w14:textId="0E8AE6F2" w:rsidR="00C84274" w:rsidRDefault="007F1BB4" w:rsidP="007F1BB4">
      <w:pPr>
        <w:pStyle w:val="NO"/>
        <w:rPr>
          <w:ins w:id="11676" w:author="Qian Yang" w:date="2024-04-03T17:56:00Z"/>
        </w:rPr>
      </w:pPr>
      <w:ins w:id="11677" w:author="Qian Yang" w:date="2024-04-03T17:56:00Z">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4EEAB918" w14:textId="053117C5" w:rsidR="00C84274" w:rsidRPr="00DE1929" w:rsidRDefault="00C84274" w:rsidP="00C84274">
      <w:pPr>
        <w:jc w:val="center"/>
        <w:outlineLvl w:val="0"/>
        <w:rPr>
          <w:rFonts w:ascii="Arial" w:hAnsi="Arial" w:cs="Arial"/>
          <w:noProof/>
          <w:color w:val="FF0000"/>
          <w:sz w:val="36"/>
          <w:szCs w:val="36"/>
          <w:lang w:eastAsia="zh-CN"/>
        </w:rPr>
      </w:pPr>
      <w:r>
        <w:rPr>
          <w:rFonts w:ascii="Arial" w:hAnsi="Arial" w:cs="Arial"/>
          <w:noProof/>
          <w:color w:val="FF0000"/>
          <w:sz w:val="36"/>
          <w:szCs w:val="36"/>
          <w:lang w:eastAsia="zh-CN"/>
        </w:rPr>
        <w:t xml:space="preserve">&lt;End of Change </w:t>
      </w:r>
      <w:r w:rsidR="00D9648A">
        <w:rPr>
          <w:rFonts w:ascii="Arial" w:hAnsi="Arial" w:cs="Arial"/>
          <w:noProof/>
          <w:color w:val="FF0000"/>
          <w:sz w:val="36"/>
          <w:szCs w:val="36"/>
          <w:lang w:eastAsia="zh-CN"/>
        </w:rPr>
        <w:t>3</w:t>
      </w:r>
      <w:r w:rsidR="008B7F74">
        <w:rPr>
          <w:rFonts w:ascii="Arial" w:hAnsi="Arial" w:cs="Arial"/>
          <w:noProof/>
          <w:color w:val="FF0000"/>
          <w:sz w:val="36"/>
          <w:szCs w:val="36"/>
          <w:lang w:eastAsia="zh-CN"/>
        </w:rPr>
        <w:t>6</w:t>
      </w:r>
      <w:r>
        <w:rPr>
          <w:rFonts w:ascii="Arial" w:hAnsi="Arial" w:cs="Arial"/>
          <w:noProof/>
          <w:color w:val="FF0000"/>
          <w:sz w:val="36"/>
          <w:szCs w:val="36"/>
          <w:lang w:eastAsia="zh-CN"/>
        </w:rPr>
        <w:t>&gt;</w:t>
      </w:r>
    </w:p>
    <w:p w14:paraId="1DCB9F8B" w14:textId="36BD8E8D"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 xml:space="preserve">&lt;Start of Change </w:t>
      </w:r>
      <w:r w:rsidR="002E0BA5">
        <w:rPr>
          <w:rFonts w:ascii="Arial" w:hAnsi="Arial" w:cs="Arial"/>
          <w:noProof/>
          <w:color w:val="FF0000"/>
          <w:sz w:val="36"/>
          <w:szCs w:val="36"/>
          <w:lang w:eastAsia="zh-CN"/>
        </w:rPr>
        <w:t>3</w:t>
      </w:r>
      <w:r w:rsidR="008B7F74">
        <w:rPr>
          <w:rFonts w:ascii="Arial" w:hAnsi="Arial" w:cs="Arial"/>
          <w:noProof/>
          <w:color w:val="FF0000"/>
          <w:sz w:val="36"/>
          <w:szCs w:val="36"/>
          <w:lang w:eastAsia="zh-CN"/>
        </w:rPr>
        <w:t>7</w:t>
      </w:r>
      <w:r w:rsidRPr="00F048D6">
        <w:rPr>
          <w:rFonts w:ascii="Arial" w:hAnsi="Arial" w:cs="Arial"/>
          <w:noProof/>
          <w:color w:val="FF0000"/>
          <w:sz w:val="36"/>
          <w:szCs w:val="36"/>
          <w:lang w:eastAsia="zh-CN"/>
        </w:rPr>
        <w:t>&gt;</w:t>
      </w:r>
    </w:p>
    <w:p w14:paraId="27B45876" w14:textId="77777777" w:rsidR="00C84274" w:rsidRPr="001C0E1B" w:rsidRDefault="00C84274" w:rsidP="00C84274">
      <w:pPr>
        <w:pStyle w:val="Heading3"/>
      </w:pPr>
      <w:r w:rsidRPr="001C0E1B">
        <w:t>A.7.6.3</w:t>
      </w:r>
      <w:r w:rsidRPr="001C0E1B">
        <w:tab/>
        <w:t>L1-RSRP measurement for beam reporting</w:t>
      </w:r>
    </w:p>
    <w:p w14:paraId="4CB26CDA" w14:textId="77777777" w:rsidR="00C84274" w:rsidRPr="00330463" w:rsidRDefault="00C84274" w:rsidP="00C84274">
      <w:pPr>
        <w:rPr>
          <w:rFonts w:eastAsia="MS Mincho"/>
        </w:rPr>
      </w:pPr>
    </w:p>
    <w:p w14:paraId="7406B3B2" w14:textId="77777777" w:rsidR="00C84274" w:rsidRPr="00A11BDB" w:rsidRDefault="00C84274" w:rsidP="00C84274">
      <w:pPr>
        <w:spacing w:after="0"/>
        <w:jc w:val="center"/>
        <w:rPr>
          <w:b/>
          <w:bCs/>
          <w:noProof/>
          <w:color w:val="4F81BD" w:themeColor="accent1"/>
          <w:sz w:val="28"/>
          <w:szCs w:val="28"/>
        </w:rPr>
      </w:pPr>
      <w:r w:rsidRPr="0073758D">
        <w:rPr>
          <w:b/>
          <w:bCs/>
          <w:noProof/>
          <w:color w:val="4F81BD" w:themeColor="accent1"/>
          <w:sz w:val="28"/>
          <w:szCs w:val="28"/>
        </w:rPr>
        <w:t>--- Unchanged clauses omitted ---</w:t>
      </w:r>
    </w:p>
    <w:p w14:paraId="40289EF6" w14:textId="77777777" w:rsidR="00C84274" w:rsidRPr="004054EE" w:rsidRDefault="00C84274" w:rsidP="00C84274"/>
    <w:p w14:paraId="71672166" w14:textId="77777777" w:rsidR="00C84274" w:rsidRPr="001C0E1B" w:rsidRDefault="00C84274" w:rsidP="00C84274">
      <w:pPr>
        <w:pStyle w:val="Heading4"/>
        <w:rPr>
          <w:ins w:id="11678" w:author="Qian Yang" w:date="2024-04-05T20:26:00Z"/>
          <w:snapToGrid w:val="0"/>
        </w:rPr>
      </w:pPr>
      <w:ins w:id="11679" w:author="Qian Yang" w:date="2024-04-05T20:26:00Z">
        <w:r w:rsidRPr="001C0E1B">
          <w:rPr>
            <w:snapToGrid w:val="0"/>
          </w:rPr>
          <w:t>A.7.6.3.</w:t>
        </w:r>
      </w:ins>
      <w:ins w:id="11680" w:author="Qian Yang" w:date="2024-04-05T20:33:00Z">
        <w:r>
          <w:rPr>
            <w:rFonts w:hint="eastAsia"/>
            <w:snapToGrid w:val="0"/>
            <w:lang w:eastAsia="zh-CN"/>
          </w:rPr>
          <w:t>X</w:t>
        </w:r>
      </w:ins>
      <w:ins w:id="11681" w:author="Qian Yang" w:date="2024-04-05T20:26:00Z">
        <w:r w:rsidRPr="001C0E1B">
          <w:rPr>
            <w:snapToGrid w:val="0"/>
          </w:rPr>
          <w:tab/>
          <w:t>CSI-RS based L1-RSRP measurement when DRX is not used</w:t>
        </w:r>
      </w:ins>
      <w:ins w:id="11682" w:author="Qian Yang" w:date="2024-04-05T20:27:00Z">
        <w:r w:rsidRPr="00330463">
          <w:rPr>
            <w:lang w:eastAsia="zh-CN"/>
          </w:rPr>
          <w:t xml:space="preserve"> </w:t>
        </w:r>
        <w:r>
          <w:rPr>
            <w:rFonts w:hint="eastAsia"/>
            <w:lang w:eastAsia="zh-CN"/>
          </w:rPr>
          <w:t xml:space="preserve">and </w:t>
        </w:r>
        <w:r w:rsidRPr="0086135B">
          <w:rPr>
            <w:lang w:eastAsia="zh-CN"/>
          </w:rPr>
          <w:t>when CD-SSB is outside active BWP</w:t>
        </w:r>
      </w:ins>
    </w:p>
    <w:p w14:paraId="1C7944B0" w14:textId="77777777" w:rsidR="00C84274" w:rsidRPr="001C0E1B" w:rsidRDefault="00C84274" w:rsidP="00C84274">
      <w:pPr>
        <w:pStyle w:val="Heading5"/>
        <w:rPr>
          <w:ins w:id="11683" w:author="Qian Yang" w:date="2024-04-05T20:26:00Z"/>
        </w:rPr>
      </w:pPr>
      <w:ins w:id="11684" w:author="Qian Yang" w:date="2024-04-05T20:26:00Z">
        <w:r w:rsidRPr="001C0E1B">
          <w:t>A.7.6.3.</w:t>
        </w:r>
      </w:ins>
      <w:ins w:id="11685" w:author="Qian Yang" w:date="2024-04-05T20:33:00Z">
        <w:r>
          <w:rPr>
            <w:rFonts w:hint="eastAsia"/>
            <w:lang w:eastAsia="zh-CN"/>
          </w:rPr>
          <w:t>X</w:t>
        </w:r>
      </w:ins>
      <w:ins w:id="11686" w:author="Qian Yang" w:date="2024-04-05T20:26:00Z">
        <w:r w:rsidRPr="001C0E1B">
          <w:t>.1</w:t>
        </w:r>
        <w:r w:rsidRPr="001C0E1B">
          <w:tab/>
          <w:t>Test Purpose and Environment</w:t>
        </w:r>
      </w:ins>
    </w:p>
    <w:p w14:paraId="734CC683" w14:textId="77777777" w:rsidR="00C84274" w:rsidRDefault="00C84274" w:rsidP="00C84274">
      <w:pPr>
        <w:rPr>
          <w:ins w:id="11687" w:author="Qian Yang" w:date="2024-04-19T09:32:00Z"/>
        </w:rPr>
      </w:pPr>
      <w:ins w:id="11688" w:author="Qian Yang" w:date="2024-04-05T20:26:00Z">
        <w:r w:rsidRPr="001C0E1B">
          <w:rPr>
            <w:rFonts w:cs="v4.2.0"/>
          </w:rPr>
          <w:t>The purpose of this test is to verify that the UE makes correct reporting of L1-RSRP measurement</w:t>
        </w:r>
      </w:ins>
      <w:ins w:id="11689" w:author="Qian Yang" w:date="2024-04-05T20:27:00Z">
        <w:r>
          <w:rPr>
            <w:rFonts w:cs="v4.2.0" w:hint="eastAsia"/>
            <w:lang w:eastAsia="zh-CN"/>
          </w:rPr>
          <w:t xml:space="preserve"> </w:t>
        </w:r>
        <w:r w:rsidRPr="0086135B">
          <w:rPr>
            <w:lang w:eastAsia="zh-CN"/>
          </w:rPr>
          <w:t>when CD-SSB is outside active BWP</w:t>
        </w:r>
      </w:ins>
      <w:ins w:id="11690" w:author="Qian Yang" w:date="2024-04-05T20:26:00Z">
        <w:r w:rsidRPr="001C0E1B">
          <w:rPr>
            <w:rFonts w:cs="v4.2.0"/>
          </w:rPr>
          <w:t xml:space="preserve">. This test will partly verify the L1-RSRP measurement requirements in clause 9.5.4.2, with </w:t>
        </w:r>
        <w:r w:rsidRPr="001C0E1B">
          <w:t>the testing configurations for NR cells in Table A.7.6.3.3.1-1.</w:t>
        </w:r>
      </w:ins>
    </w:p>
    <w:p w14:paraId="636880BB" w14:textId="77777777" w:rsidR="00C84274" w:rsidRPr="0097067D" w:rsidRDefault="00C84274" w:rsidP="00C84274">
      <w:pPr>
        <w:rPr>
          <w:ins w:id="11691" w:author="Qian Yang" w:date="2024-04-19T09:32:00Z"/>
        </w:rPr>
      </w:pPr>
      <w:ins w:id="11692" w:author="Qian Yang" w:date="2024-04-19T09:32:00Z">
        <w:r>
          <w:rPr>
            <w:rFonts w:hint="eastAsia"/>
            <w:lang w:eastAsia="zh-CN"/>
          </w:rPr>
          <w:t>T</w:t>
        </w:r>
        <w:r>
          <w:rPr>
            <w:lang w:eastAsia="zh-CN"/>
          </w:rPr>
          <w:t xml:space="preserve">he test is for UE supporting </w:t>
        </w:r>
      </w:ins>
      <w:ins w:id="11693" w:author="Qian Yang" w:date="2024-04-19T09:38:00Z">
        <w:r w:rsidRPr="00D1318D">
          <w:rPr>
            <w:i/>
            <w:lang w:eastAsia="zh-CN"/>
          </w:rPr>
          <w:t>rlm-BM-BFD-CSI-RS-OutsideActiveBWP-r18</w:t>
        </w:r>
      </w:ins>
      <w:ins w:id="11694" w:author="Qian Yang" w:date="2024-04-19T09:32:00Z">
        <w:r>
          <w:rPr>
            <w:lang w:eastAsia="zh-CN"/>
          </w:rPr>
          <w:t xml:space="preserve"> and the UE is not required past legacy test in A.</w:t>
        </w:r>
      </w:ins>
      <w:ins w:id="11695" w:author="Qian Yang" w:date="2024-04-19T09:33:00Z">
        <w:r>
          <w:rPr>
            <w:lang w:eastAsia="zh-CN"/>
          </w:rPr>
          <w:t>7</w:t>
        </w:r>
      </w:ins>
      <w:ins w:id="11696" w:author="Qian Yang" w:date="2024-04-19T09:32:00Z">
        <w:r>
          <w:rPr>
            <w:lang w:eastAsia="zh-CN"/>
          </w:rPr>
          <w:t>.</w:t>
        </w:r>
      </w:ins>
      <w:ins w:id="11697" w:author="Qian Yang" w:date="2024-04-19T09:33:00Z">
        <w:r>
          <w:rPr>
            <w:lang w:eastAsia="zh-CN"/>
          </w:rPr>
          <w:t>6</w:t>
        </w:r>
      </w:ins>
      <w:ins w:id="11698" w:author="Qian Yang" w:date="2024-04-19T09:32:00Z">
        <w:r>
          <w:rPr>
            <w:lang w:eastAsia="zh-CN"/>
          </w:rPr>
          <w:t>.</w:t>
        </w:r>
      </w:ins>
      <w:ins w:id="11699" w:author="Qian Yang" w:date="2024-04-19T09:33:00Z">
        <w:r>
          <w:rPr>
            <w:lang w:eastAsia="zh-CN"/>
          </w:rPr>
          <w:t>3</w:t>
        </w:r>
      </w:ins>
      <w:ins w:id="11700" w:author="Qian Yang" w:date="2024-04-19T09:32:00Z">
        <w:r>
          <w:rPr>
            <w:lang w:eastAsia="zh-CN"/>
          </w:rPr>
          <w:t>.</w:t>
        </w:r>
      </w:ins>
      <w:ins w:id="11701" w:author="Qian Yang" w:date="2024-04-19T09:33:00Z">
        <w:r>
          <w:rPr>
            <w:lang w:eastAsia="zh-CN"/>
          </w:rPr>
          <w:t>3</w:t>
        </w:r>
      </w:ins>
      <w:ins w:id="11702" w:author="Qian Yang" w:date="2024-04-19T09:32:00Z">
        <w:r>
          <w:rPr>
            <w:lang w:eastAsia="zh-CN"/>
          </w:rPr>
          <w:t>.</w:t>
        </w:r>
      </w:ins>
    </w:p>
    <w:p w14:paraId="3B1F6A90" w14:textId="77777777" w:rsidR="00C84274" w:rsidRDefault="00C84274" w:rsidP="00C84274">
      <w:pPr>
        <w:rPr>
          <w:ins w:id="11703" w:author="Qian Yang" w:date="2024-04-05T19:04:00Z"/>
          <w:lang w:eastAsia="zh-CN"/>
        </w:rPr>
      </w:pPr>
      <w:ins w:id="11704" w:author="Qian Yang" w:date="2024-04-05T19:03:00Z">
        <w:r>
          <w:rPr>
            <w:rFonts w:hint="eastAsia"/>
            <w:lang w:eastAsia="zh-CN"/>
          </w:rPr>
          <w:t xml:space="preserve">The test environment </w:t>
        </w:r>
      </w:ins>
      <w:ins w:id="11705" w:author="Qian Yang" w:date="2024-04-05T19:04:00Z">
        <w:r>
          <w:rPr>
            <w:lang w:eastAsia="zh-CN"/>
          </w:rPr>
          <w:t>is</w:t>
        </w:r>
      </w:ins>
      <w:ins w:id="11706" w:author="Qian Yang" w:date="2024-04-05T19:03:00Z">
        <w:r>
          <w:rPr>
            <w:rFonts w:hint="eastAsia"/>
            <w:lang w:eastAsia="zh-CN"/>
          </w:rPr>
          <w:t xml:space="preserve"> the same as </w:t>
        </w:r>
      </w:ins>
      <w:ins w:id="11707" w:author="Qian Yang" w:date="2024-04-05T19:08:00Z">
        <w:r>
          <w:rPr>
            <w:rFonts w:hint="eastAsia"/>
            <w:lang w:eastAsia="zh-CN"/>
          </w:rPr>
          <w:t xml:space="preserve">in </w:t>
        </w:r>
      </w:ins>
      <w:ins w:id="11708" w:author="Qian Yang" w:date="2024-04-05T19:03:00Z">
        <w:r>
          <w:rPr>
            <w:rFonts w:hint="eastAsia"/>
            <w:lang w:eastAsia="zh-CN"/>
          </w:rPr>
          <w:t>A.</w:t>
        </w:r>
      </w:ins>
      <w:ins w:id="11709" w:author="Qian Yang" w:date="2024-04-05T20:27:00Z">
        <w:r>
          <w:rPr>
            <w:rFonts w:hint="eastAsia"/>
            <w:lang w:eastAsia="zh-CN"/>
          </w:rPr>
          <w:t>7</w:t>
        </w:r>
      </w:ins>
      <w:ins w:id="11710" w:author="Qian Yang" w:date="2024-04-05T19:04:00Z">
        <w:r>
          <w:rPr>
            <w:rFonts w:hint="eastAsia"/>
            <w:lang w:eastAsia="zh-CN"/>
          </w:rPr>
          <w:t>.</w:t>
        </w:r>
      </w:ins>
      <w:ins w:id="11711" w:author="Qian Yang" w:date="2024-04-05T20:27:00Z">
        <w:r>
          <w:rPr>
            <w:rFonts w:hint="eastAsia"/>
            <w:lang w:eastAsia="zh-CN"/>
          </w:rPr>
          <w:t>6</w:t>
        </w:r>
      </w:ins>
      <w:ins w:id="11712" w:author="Qian Yang" w:date="2024-04-05T19:04:00Z">
        <w:r>
          <w:rPr>
            <w:rFonts w:hint="eastAsia"/>
            <w:lang w:eastAsia="zh-CN"/>
          </w:rPr>
          <w:t>.</w:t>
        </w:r>
      </w:ins>
      <w:ins w:id="11713" w:author="Qian Yang" w:date="2024-04-05T20:27:00Z">
        <w:r>
          <w:rPr>
            <w:rFonts w:hint="eastAsia"/>
            <w:lang w:eastAsia="zh-CN"/>
          </w:rPr>
          <w:t>3</w:t>
        </w:r>
      </w:ins>
      <w:ins w:id="11714" w:author="Qian Yang" w:date="2024-04-05T19:04:00Z">
        <w:r>
          <w:rPr>
            <w:rFonts w:hint="eastAsia"/>
            <w:lang w:eastAsia="zh-CN"/>
          </w:rPr>
          <w:t>.</w:t>
        </w:r>
      </w:ins>
      <w:ins w:id="11715" w:author="Qian Yang" w:date="2024-04-05T20:27:00Z">
        <w:r>
          <w:rPr>
            <w:rFonts w:hint="eastAsia"/>
            <w:lang w:eastAsia="zh-CN"/>
          </w:rPr>
          <w:t>3</w:t>
        </w:r>
      </w:ins>
      <w:ins w:id="11716" w:author="Qian Yang" w:date="2024-04-05T19:04:00Z">
        <w:r>
          <w:rPr>
            <w:rFonts w:hint="eastAsia"/>
            <w:lang w:eastAsia="zh-CN"/>
          </w:rPr>
          <w:t xml:space="preserve"> with following exceptions</w:t>
        </w:r>
      </w:ins>
      <w:ins w:id="11717" w:author="Qian Yang" w:date="2024-04-05T19:51:00Z">
        <w:r w:rsidRPr="00892D96">
          <w:rPr>
            <w:rFonts w:hint="eastAsia"/>
            <w:lang w:eastAsia="zh-CN"/>
          </w:rPr>
          <w:t xml:space="preserve"> </w:t>
        </w:r>
        <w:r>
          <w:rPr>
            <w:rFonts w:hint="eastAsia"/>
            <w:lang w:eastAsia="zh-CN"/>
          </w:rPr>
          <w:t xml:space="preserve">in </w:t>
        </w:r>
      </w:ins>
      <w:ins w:id="11718" w:author="Qian Yang" w:date="2024-04-05T20:28:00Z">
        <w:r w:rsidRPr="00330463">
          <w:rPr>
            <w:lang w:eastAsia="zh-CN"/>
          </w:rPr>
          <w:t>Table A.7.6.3.3.2-1</w:t>
        </w:r>
      </w:ins>
      <w:ins w:id="11719" w:author="Qian Yang" w:date="2024-04-05T19:04:00Z">
        <w:r>
          <w:rPr>
            <w:rFonts w:hint="eastAsia"/>
            <w:lang w:eastAsia="zh-CN"/>
          </w:rPr>
          <w:t>.</w:t>
        </w:r>
      </w:ins>
    </w:p>
    <w:p w14:paraId="3F47EDFB" w14:textId="77777777" w:rsidR="00C84274" w:rsidRDefault="00C84274" w:rsidP="00C84274">
      <w:pPr>
        <w:rPr>
          <w:ins w:id="11720" w:author="Qian Yang" w:date="2024-04-05T20:28:00Z"/>
          <w:noProof/>
          <w:lang w:eastAsia="zh-CN"/>
        </w:rPr>
      </w:pPr>
      <w:ins w:id="11721" w:author="Qian Yang" w:date="2024-04-05T20:28:00Z">
        <w:r>
          <w:rPr>
            <w:rFonts w:hint="eastAsia"/>
            <w:noProof/>
            <w:lang w:eastAsia="zh-CN"/>
          </w:rPr>
          <w:t xml:space="preserve">The value of parameter </w:t>
        </w:r>
        <w:r>
          <w:rPr>
            <w:noProof/>
            <w:lang w:eastAsia="zh-CN"/>
          </w:rPr>
          <w:t>“</w:t>
        </w:r>
        <w:r>
          <w:rPr>
            <w:rFonts w:hint="eastAsia"/>
            <w:noProof/>
            <w:lang w:eastAsia="zh-CN"/>
          </w:rPr>
          <w:t>D</w:t>
        </w:r>
        <w:r w:rsidRPr="001C0E1B">
          <w:rPr>
            <w:noProof/>
          </w:rPr>
          <w:t>edicated BWP configuration</w:t>
        </w:r>
        <w:r>
          <w:rPr>
            <w:noProof/>
            <w:lang w:eastAsia="zh-CN"/>
          </w:rPr>
          <w:t>”</w:t>
        </w:r>
        <w:r>
          <w:rPr>
            <w:rFonts w:hint="eastAsia"/>
            <w:noProof/>
            <w:lang w:eastAsia="zh-CN"/>
          </w:rPr>
          <w:t xml:space="preserve"> is </w:t>
        </w:r>
        <w:r w:rsidRPr="001C0E1B">
          <w:rPr>
            <w:noProof/>
          </w:rPr>
          <w:t>DLBWP.</w:t>
        </w:r>
        <w:r>
          <w:rPr>
            <w:rFonts w:hint="eastAsia"/>
            <w:noProof/>
            <w:lang w:eastAsia="zh-CN"/>
          </w:rPr>
          <w:t>1</w:t>
        </w:r>
        <w:r w:rsidRPr="001C0E1B">
          <w:rPr>
            <w:noProof/>
          </w:rPr>
          <w:t>.</w:t>
        </w:r>
        <w:r>
          <w:rPr>
            <w:rFonts w:hint="eastAsia"/>
            <w:noProof/>
            <w:lang w:eastAsia="zh-CN"/>
          </w:rPr>
          <w:t>2 and U</w:t>
        </w:r>
        <w:r w:rsidRPr="001C0E1B">
          <w:rPr>
            <w:noProof/>
          </w:rPr>
          <w:t>LBWP.</w:t>
        </w:r>
        <w:r>
          <w:rPr>
            <w:rFonts w:hint="eastAsia"/>
            <w:noProof/>
            <w:lang w:eastAsia="zh-CN"/>
          </w:rPr>
          <w:t>1</w:t>
        </w:r>
        <w:r w:rsidRPr="001C0E1B">
          <w:rPr>
            <w:noProof/>
          </w:rPr>
          <w:t>.</w:t>
        </w:r>
        <w:r>
          <w:rPr>
            <w:rFonts w:hint="eastAsia"/>
            <w:noProof/>
            <w:lang w:eastAsia="zh-CN"/>
          </w:rPr>
          <w:t xml:space="preserve">2. </w:t>
        </w:r>
      </w:ins>
    </w:p>
    <w:p w14:paraId="45817D97" w14:textId="77777777" w:rsidR="00C84274" w:rsidRDefault="00C84274" w:rsidP="00C84274">
      <w:pPr>
        <w:rPr>
          <w:ins w:id="11722" w:author="Qian Yang" w:date="2024-04-05T19:08:00Z"/>
          <w:noProof/>
          <w:lang w:eastAsia="zh-CN"/>
        </w:rPr>
      </w:pPr>
      <w:ins w:id="11723" w:author="Qian Yang" w:date="2024-04-05T19:07:00Z">
        <w:r>
          <w:rPr>
            <w:rFonts w:hint="eastAsia"/>
            <w:noProof/>
            <w:lang w:eastAsia="zh-CN"/>
          </w:rPr>
          <w:t>Note:</w:t>
        </w:r>
      </w:ins>
      <w:ins w:id="11724" w:author="Qian Yang" w:date="2024-04-05T19:08:00Z">
        <w:r>
          <w:rPr>
            <w:rFonts w:hint="eastAsia"/>
            <w:noProof/>
            <w:lang w:eastAsia="zh-CN"/>
          </w:rPr>
          <w:t xml:space="preserve"> T</w:t>
        </w:r>
        <w:r w:rsidRPr="00B92936">
          <w:rPr>
            <w:noProof/>
            <w:lang w:eastAsia="zh-CN"/>
          </w:rPr>
          <w:t>he starting PRB index of the SSB can be any possible PRB index of the RF channel BW occurring after the last PRB of the DL active BWP</w:t>
        </w:r>
        <w:r>
          <w:rPr>
            <w:rFonts w:hint="eastAsia"/>
            <w:noProof/>
            <w:lang w:eastAsia="zh-CN"/>
          </w:rPr>
          <w:t>.</w:t>
        </w:r>
      </w:ins>
    </w:p>
    <w:p w14:paraId="13BBE7AB" w14:textId="77777777" w:rsidR="00C84274" w:rsidRDefault="00C84274" w:rsidP="00C84274">
      <w:pPr>
        <w:rPr>
          <w:ins w:id="11725" w:author="Qian Yang" w:date="2024-04-05T19:08:00Z"/>
          <w:lang w:eastAsia="zh-CN"/>
        </w:rPr>
      </w:pPr>
      <w:ins w:id="11726" w:author="Qian Yang" w:date="2024-04-05T19:08:00Z">
        <w:r>
          <w:rPr>
            <w:rFonts w:hint="eastAsia"/>
            <w:lang w:eastAsia="zh-CN"/>
          </w:rPr>
          <w:t xml:space="preserve">The test requirements are the same as in </w:t>
        </w:r>
      </w:ins>
      <w:ins w:id="11727" w:author="Qian Yang" w:date="2024-04-05T20:29:00Z">
        <w:r w:rsidRPr="00330463">
          <w:rPr>
            <w:lang w:eastAsia="zh-CN"/>
          </w:rPr>
          <w:t>A.7.6.3.3.</w:t>
        </w:r>
        <w:r>
          <w:rPr>
            <w:rFonts w:hint="eastAsia"/>
            <w:lang w:eastAsia="zh-CN"/>
          </w:rPr>
          <w:t>3</w:t>
        </w:r>
      </w:ins>
      <w:ins w:id="11728" w:author="Qian Yang" w:date="2024-04-05T19:08:00Z">
        <w:r>
          <w:rPr>
            <w:rFonts w:hint="eastAsia"/>
            <w:lang w:eastAsia="zh-CN"/>
          </w:rPr>
          <w:t>.</w:t>
        </w:r>
      </w:ins>
    </w:p>
    <w:p w14:paraId="2AB34E7C" w14:textId="5E70FA36" w:rsidR="00C84274" w:rsidRDefault="00C84274" w:rsidP="00C84274">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&lt;</w:t>
      </w:r>
      <w:r>
        <w:rPr>
          <w:rFonts w:ascii="Arial" w:hAnsi="Arial" w:cs="Arial" w:hint="eastAsia"/>
          <w:noProof/>
          <w:color w:val="FF0000"/>
          <w:sz w:val="36"/>
          <w:szCs w:val="36"/>
          <w:lang w:eastAsia="zh-CN"/>
        </w:rPr>
        <w:t>End</w:t>
      </w:r>
      <w:r w:rsidRPr="00F048D6">
        <w:rPr>
          <w:rFonts w:ascii="Arial" w:hAnsi="Arial" w:cs="Arial"/>
          <w:noProof/>
          <w:color w:val="FF0000"/>
          <w:sz w:val="36"/>
          <w:szCs w:val="36"/>
          <w:lang w:eastAsia="zh-CN"/>
        </w:rPr>
        <w:t xml:space="preserve"> of Change </w:t>
      </w:r>
      <w:r w:rsidR="002E0BA5">
        <w:rPr>
          <w:rFonts w:ascii="Arial" w:hAnsi="Arial" w:cs="Arial"/>
          <w:noProof/>
          <w:color w:val="FF0000"/>
          <w:sz w:val="36"/>
          <w:szCs w:val="36"/>
          <w:lang w:eastAsia="zh-CN"/>
        </w:rPr>
        <w:t>3</w:t>
      </w:r>
      <w:r w:rsidR="008B7F74">
        <w:rPr>
          <w:rFonts w:ascii="Arial" w:hAnsi="Arial" w:cs="Arial"/>
          <w:noProof/>
          <w:color w:val="FF0000"/>
          <w:sz w:val="36"/>
          <w:szCs w:val="36"/>
          <w:lang w:eastAsia="zh-CN"/>
        </w:rPr>
        <w:t>7</w:t>
      </w:r>
      <w:r w:rsidRPr="00F048D6">
        <w:rPr>
          <w:rFonts w:ascii="Arial" w:hAnsi="Arial" w:cs="Arial"/>
          <w:noProof/>
          <w:color w:val="FF0000"/>
          <w:sz w:val="36"/>
          <w:szCs w:val="36"/>
          <w:lang w:eastAsia="zh-CN"/>
        </w:rPr>
        <w:t>&gt;</w:t>
      </w:r>
    </w:p>
    <w:p w14:paraId="3BD6A9D6" w14:textId="22F9EEDA"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2E0BA5">
        <w:rPr>
          <w:noProof/>
          <w:color w:val="FF0000"/>
          <w:lang w:eastAsia="zh-CN"/>
        </w:rPr>
        <w:t>3</w:t>
      </w:r>
      <w:r w:rsidR="008B7F74">
        <w:rPr>
          <w:noProof/>
          <w:color w:val="FF0000"/>
          <w:lang w:eastAsia="zh-CN"/>
        </w:rPr>
        <w:t>8</w:t>
      </w:r>
      <w:r w:rsidRPr="00CE26E1">
        <w:rPr>
          <w:rFonts w:hint="eastAsia"/>
          <w:noProof/>
          <w:color w:val="FF0000"/>
          <w:lang w:eastAsia="zh-CN"/>
        </w:rPr>
        <w:t>&gt;</w:t>
      </w:r>
    </w:p>
    <w:p w14:paraId="353E58D3" w14:textId="77777777" w:rsidR="00C84274" w:rsidRDefault="00C84274" w:rsidP="00C84274">
      <w:pPr>
        <w:pStyle w:val="Heading4"/>
        <w:rPr>
          <w:ins w:id="11729" w:author="CATT" w:date="2024-04-18T17:34:00Z"/>
          <w:snapToGrid w:val="0"/>
        </w:rPr>
      </w:pPr>
      <w:ins w:id="11730" w:author="CATT" w:date="2024-04-18T17:34:00Z">
        <w:r>
          <w:rPr>
            <w:snapToGrid w:val="0"/>
          </w:rPr>
          <w:t>A.7.6.3.</w:t>
        </w:r>
      </w:ins>
      <w:ins w:id="11731" w:author="CATT" w:date="2024-04-19T02:33:00Z">
        <w:r>
          <w:rPr>
            <w:rFonts w:hint="eastAsia"/>
            <w:snapToGrid w:val="0"/>
            <w:lang w:eastAsia="zh-CN"/>
          </w:rPr>
          <w:t>X</w:t>
        </w:r>
      </w:ins>
      <w:ins w:id="11732" w:author="CATT" w:date="2024-04-18T17:34:00Z">
        <w:r>
          <w:rPr>
            <w:snapToGrid w:val="0"/>
          </w:rPr>
          <w:tab/>
          <w:t>SSB based L1-RSRP measurement when DRX is not used</w:t>
        </w:r>
      </w:ins>
      <w:ins w:id="11733" w:author="CATT" w:date="2024-04-19T02:02:00Z">
        <w:r w:rsidRPr="00D80B38">
          <w:rPr>
            <w:rFonts w:hint="eastAsia"/>
            <w:lang w:eastAsia="zh-CN"/>
          </w:rPr>
          <w:t xml:space="preserve"> </w:t>
        </w:r>
        <w:r>
          <w:rPr>
            <w:rFonts w:hint="eastAsia"/>
            <w:lang w:eastAsia="zh-CN"/>
          </w:rPr>
          <w:t>when CD-SSB is outside active BWP</w:t>
        </w:r>
      </w:ins>
    </w:p>
    <w:p w14:paraId="33E26793" w14:textId="77777777" w:rsidR="00C84274" w:rsidRDefault="00C84274" w:rsidP="00C84274">
      <w:pPr>
        <w:pStyle w:val="Heading5"/>
        <w:rPr>
          <w:ins w:id="11734" w:author="CATT" w:date="2024-04-18T17:34:00Z"/>
        </w:rPr>
      </w:pPr>
      <w:ins w:id="11735" w:author="CATT" w:date="2024-04-18T17:34:00Z">
        <w:r>
          <w:t>A.7.6.3.</w:t>
        </w:r>
      </w:ins>
      <w:ins w:id="11736" w:author="CATT" w:date="2024-04-19T02:33:00Z">
        <w:r>
          <w:rPr>
            <w:rFonts w:hint="eastAsia"/>
            <w:lang w:eastAsia="zh-CN"/>
          </w:rPr>
          <w:t>X</w:t>
        </w:r>
      </w:ins>
      <w:ins w:id="11737" w:author="CATT" w:date="2024-04-18T17:34:00Z">
        <w:r>
          <w:t>.1</w:t>
        </w:r>
        <w:r>
          <w:tab/>
          <w:t>Test Purpose and Environment</w:t>
        </w:r>
      </w:ins>
    </w:p>
    <w:p w14:paraId="0FAC52D7" w14:textId="77777777" w:rsidR="00C84274" w:rsidRDefault="00C84274" w:rsidP="00C84274">
      <w:pPr>
        <w:rPr>
          <w:ins w:id="11738" w:author="CATT" w:date="2024-04-19T01:51:00Z"/>
          <w:lang w:eastAsia="zh-CN"/>
        </w:rPr>
      </w:pPr>
      <w:ins w:id="11739" w:author="CATT" w:date="2024-04-18T17:34:00Z">
        <w:r>
          <w:rPr>
            <w:rFonts w:cs="v4.2.0"/>
          </w:rPr>
          <w:t xml:space="preserve">The purpose of this test is to verify that the UE </w:t>
        </w:r>
      </w:ins>
      <w:ins w:id="11740" w:author="CATT" w:date="2024-04-19T01:59:00Z">
        <w:r>
          <w:t>supporting</w:t>
        </w:r>
        <w:r>
          <w:rPr>
            <w:rFonts w:hint="eastAsia"/>
            <w:lang w:eastAsia="zh-CN"/>
          </w:rPr>
          <w:t xml:space="preserve"> </w:t>
        </w:r>
        <w:r w:rsidRPr="00267AA8">
          <w:rPr>
            <w:i/>
            <w:sz w:val="21"/>
            <w:szCs w:val="21"/>
            <w:lang w:eastAsia="zh-CN"/>
          </w:rPr>
          <w:t>bwpOperationMeasWithoutInterrupt-r18</w:t>
        </w:r>
        <w:r>
          <w:rPr>
            <w:rFonts w:hint="eastAsia"/>
            <w:i/>
            <w:sz w:val="21"/>
            <w:szCs w:val="21"/>
            <w:lang w:eastAsia="zh-CN"/>
          </w:rPr>
          <w:t xml:space="preserve"> </w:t>
        </w:r>
      </w:ins>
      <w:ins w:id="11741" w:author="CATT" w:date="2024-04-18T17:34:00Z">
        <w:r>
          <w:rPr>
            <w:rFonts w:cs="v4.2.0"/>
          </w:rPr>
          <w:t>makes correct reporting of L1-RSRP measurement</w:t>
        </w:r>
      </w:ins>
      <w:ins w:id="11742" w:author="CATT" w:date="2024-04-19T02:02:00Z">
        <w:r w:rsidRPr="00D80B38">
          <w:rPr>
            <w:rFonts w:hint="eastAsia"/>
            <w:lang w:eastAsia="zh-CN"/>
          </w:rPr>
          <w:t xml:space="preserve"> </w:t>
        </w:r>
        <w:r>
          <w:rPr>
            <w:rFonts w:hint="eastAsia"/>
            <w:lang w:eastAsia="zh-CN"/>
          </w:rPr>
          <w:t>when CD-SSB is outside active BWP</w:t>
        </w:r>
      </w:ins>
      <w:ins w:id="11743" w:author="CATT" w:date="2024-04-18T17:34:00Z">
        <w:r>
          <w:rPr>
            <w:rFonts w:cs="v4.2.0"/>
          </w:rPr>
          <w:t xml:space="preserve">. This test will partly verify the L1-RSRP measurement requirements in clause 9.5.4.1, with </w:t>
        </w:r>
        <w:r>
          <w:t>the testing configurations for NR cells in Table A.7.6.3.1.1-1.</w:t>
        </w:r>
      </w:ins>
    </w:p>
    <w:p w14:paraId="60F2ACD0" w14:textId="77777777" w:rsidR="00C84274" w:rsidRDefault="00C84274" w:rsidP="00C84274">
      <w:pPr>
        <w:rPr>
          <w:ins w:id="11744" w:author="CATT" w:date="2024-04-19T01:51:00Z"/>
          <w:lang w:eastAsia="zh-CN"/>
        </w:rPr>
      </w:pPr>
      <w:ins w:id="11745" w:author="CATT" w:date="2024-04-19T01:51:00Z">
        <w:r>
          <w:rPr>
            <w:lang w:eastAsia="zh-CN"/>
          </w:rPr>
          <w:t xml:space="preserve">The test environment is the same as in </w:t>
        </w:r>
      </w:ins>
      <w:ins w:id="11746" w:author="CATT" w:date="2024-04-19T02:32:00Z">
        <w:r w:rsidRPr="009C4F65">
          <w:rPr>
            <w:lang w:eastAsia="zh-CN"/>
          </w:rPr>
          <w:t>A.7.6.3.1</w:t>
        </w:r>
      </w:ins>
      <w:ins w:id="11747" w:author="CATT" w:date="2024-04-19T01:51:00Z">
        <w:r>
          <w:rPr>
            <w:lang w:eastAsia="zh-CN"/>
          </w:rPr>
          <w:t xml:space="preserve"> with following exceptions in Table </w:t>
        </w:r>
      </w:ins>
      <w:ins w:id="11748" w:author="CATT" w:date="2024-04-19T02:32:00Z">
        <w:r w:rsidRPr="009C4F65">
          <w:rPr>
            <w:lang w:eastAsia="zh-CN"/>
          </w:rPr>
          <w:t>A.7.6.3.1.2-1</w:t>
        </w:r>
      </w:ins>
      <w:ins w:id="11749" w:author="CATT" w:date="2024-04-19T01:51:00Z">
        <w:r>
          <w:rPr>
            <w:lang w:eastAsia="zh-CN"/>
          </w:rPr>
          <w:t>.</w:t>
        </w:r>
      </w:ins>
    </w:p>
    <w:tbl>
      <w:tblPr>
        <w:tblW w:w="6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955"/>
        <w:gridCol w:w="1268"/>
        <w:gridCol w:w="1785"/>
      </w:tblGrid>
      <w:tr w:rsidR="00C84274" w14:paraId="04F0E80C" w14:textId="77777777" w:rsidTr="00295BC2">
        <w:trPr>
          <w:trHeight w:val="187"/>
          <w:jc w:val="center"/>
          <w:ins w:id="11750" w:author="CATT" w:date="2024-04-19T02:32:00Z"/>
        </w:trPr>
        <w:tc>
          <w:tcPr>
            <w:tcW w:w="2732" w:type="dxa"/>
            <w:tcBorders>
              <w:top w:val="single" w:sz="4" w:space="0" w:color="auto"/>
              <w:left w:val="single" w:sz="4" w:space="0" w:color="auto"/>
              <w:bottom w:val="single" w:sz="4" w:space="0" w:color="auto"/>
              <w:right w:val="single" w:sz="4" w:space="0" w:color="auto"/>
            </w:tcBorders>
            <w:vAlign w:val="center"/>
            <w:hideMark/>
          </w:tcPr>
          <w:p w14:paraId="58DC95EE" w14:textId="77777777" w:rsidR="00C84274" w:rsidRDefault="00C84274" w:rsidP="00295BC2">
            <w:pPr>
              <w:pStyle w:val="TAH"/>
              <w:spacing w:line="256" w:lineRule="auto"/>
              <w:rPr>
                <w:ins w:id="11751" w:author="CATT" w:date="2024-04-19T02:32:00Z"/>
                <w:lang w:eastAsia="en-GB"/>
              </w:rPr>
            </w:pPr>
            <w:ins w:id="11752" w:author="CATT" w:date="2024-04-19T02:32:00Z">
              <w:r>
                <w:lastRenderedPageBreak/>
                <w:t>Parameter</w:t>
              </w:r>
            </w:ins>
          </w:p>
        </w:tc>
        <w:tc>
          <w:tcPr>
            <w:tcW w:w="955" w:type="dxa"/>
            <w:tcBorders>
              <w:top w:val="single" w:sz="4" w:space="0" w:color="auto"/>
              <w:left w:val="single" w:sz="4" w:space="0" w:color="auto"/>
              <w:bottom w:val="single" w:sz="4" w:space="0" w:color="auto"/>
              <w:right w:val="single" w:sz="4" w:space="0" w:color="auto"/>
            </w:tcBorders>
            <w:vAlign w:val="center"/>
            <w:hideMark/>
          </w:tcPr>
          <w:p w14:paraId="2170BAA8" w14:textId="77777777" w:rsidR="00C84274" w:rsidRDefault="00C84274" w:rsidP="00295BC2">
            <w:pPr>
              <w:pStyle w:val="TAH"/>
              <w:spacing w:line="256" w:lineRule="auto"/>
              <w:rPr>
                <w:ins w:id="11753" w:author="CATT" w:date="2024-04-19T02:32:00Z"/>
                <w:lang w:eastAsia="en-GB"/>
              </w:rPr>
            </w:pPr>
            <w:ins w:id="11754" w:author="CATT" w:date="2024-04-19T02:32:00Z">
              <w: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CB587C9" w14:textId="77777777" w:rsidR="00C84274" w:rsidRDefault="00C84274" w:rsidP="00295BC2">
            <w:pPr>
              <w:pStyle w:val="TAH"/>
              <w:spacing w:line="256" w:lineRule="auto"/>
              <w:rPr>
                <w:ins w:id="11755" w:author="CATT" w:date="2024-04-19T02:32:00Z"/>
                <w:lang w:eastAsia="en-GB"/>
              </w:rPr>
            </w:pPr>
            <w:ins w:id="11756" w:author="CATT" w:date="2024-04-19T02:32:00Z">
              <w:r>
                <w:t>Unit</w:t>
              </w:r>
            </w:ins>
          </w:p>
        </w:tc>
        <w:tc>
          <w:tcPr>
            <w:tcW w:w="1785" w:type="dxa"/>
            <w:tcBorders>
              <w:top w:val="single" w:sz="4" w:space="0" w:color="auto"/>
              <w:left w:val="single" w:sz="4" w:space="0" w:color="auto"/>
              <w:bottom w:val="single" w:sz="4" w:space="0" w:color="auto"/>
              <w:right w:val="single" w:sz="4" w:space="0" w:color="auto"/>
            </w:tcBorders>
            <w:vAlign w:val="center"/>
            <w:hideMark/>
          </w:tcPr>
          <w:p w14:paraId="5B27122B" w14:textId="77777777" w:rsidR="00C84274" w:rsidRDefault="00C84274" w:rsidP="00295BC2">
            <w:pPr>
              <w:pStyle w:val="TAH"/>
              <w:spacing w:line="256" w:lineRule="auto"/>
              <w:rPr>
                <w:ins w:id="11757" w:author="CATT" w:date="2024-04-19T02:32:00Z"/>
                <w:lang w:eastAsia="en-GB"/>
              </w:rPr>
            </w:pPr>
            <w:ins w:id="11758" w:author="CATT" w:date="2024-04-19T02:32:00Z">
              <w:r>
                <w:t>Value</w:t>
              </w:r>
            </w:ins>
          </w:p>
        </w:tc>
      </w:tr>
      <w:tr w:rsidR="00C84274" w14:paraId="7F2FE738" w14:textId="77777777" w:rsidTr="00295BC2">
        <w:trPr>
          <w:trHeight w:val="187"/>
          <w:jc w:val="center"/>
          <w:ins w:id="11759" w:author="CATT" w:date="2024-04-19T02:32:00Z"/>
        </w:trPr>
        <w:tc>
          <w:tcPr>
            <w:tcW w:w="2732" w:type="dxa"/>
            <w:tcBorders>
              <w:top w:val="single" w:sz="4" w:space="0" w:color="auto"/>
              <w:left w:val="single" w:sz="4" w:space="0" w:color="auto"/>
              <w:bottom w:val="single" w:sz="4" w:space="0" w:color="auto"/>
              <w:right w:val="single" w:sz="4" w:space="0" w:color="auto"/>
            </w:tcBorders>
            <w:hideMark/>
          </w:tcPr>
          <w:p w14:paraId="2902C178" w14:textId="77777777" w:rsidR="00C84274" w:rsidRDefault="00C84274" w:rsidP="00295BC2">
            <w:pPr>
              <w:pStyle w:val="TAL"/>
              <w:spacing w:line="256" w:lineRule="auto"/>
              <w:rPr>
                <w:ins w:id="11760" w:author="CATT" w:date="2024-04-19T02:32:00Z"/>
                <w:lang w:eastAsia="en-GB"/>
              </w:rPr>
            </w:pPr>
            <w:ins w:id="11761" w:author="CATT" w:date="2024-04-19T02:32:00Z">
              <w:r>
                <w:t>Dedicated BWP configuration</w:t>
              </w:r>
            </w:ins>
          </w:p>
        </w:tc>
        <w:tc>
          <w:tcPr>
            <w:tcW w:w="955" w:type="dxa"/>
            <w:tcBorders>
              <w:top w:val="single" w:sz="4" w:space="0" w:color="auto"/>
              <w:left w:val="single" w:sz="4" w:space="0" w:color="auto"/>
              <w:bottom w:val="single" w:sz="4" w:space="0" w:color="auto"/>
              <w:right w:val="single" w:sz="4" w:space="0" w:color="auto"/>
            </w:tcBorders>
            <w:hideMark/>
          </w:tcPr>
          <w:p w14:paraId="69C4D968" w14:textId="77777777" w:rsidR="00C84274" w:rsidRDefault="00C84274" w:rsidP="00295BC2">
            <w:pPr>
              <w:pStyle w:val="TAC"/>
              <w:spacing w:line="256" w:lineRule="auto"/>
              <w:rPr>
                <w:ins w:id="11762" w:author="CATT" w:date="2024-04-19T02:32:00Z"/>
                <w:lang w:eastAsia="en-GB"/>
              </w:rPr>
            </w:pPr>
            <w:ins w:id="11763" w:author="CATT" w:date="2024-04-19T02:32:00Z">
              <w:r>
                <w:t>1~2</w:t>
              </w:r>
            </w:ins>
          </w:p>
        </w:tc>
        <w:tc>
          <w:tcPr>
            <w:tcW w:w="1268" w:type="dxa"/>
            <w:tcBorders>
              <w:top w:val="single" w:sz="4" w:space="0" w:color="auto"/>
              <w:left w:val="single" w:sz="4" w:space="0" w:color="auto"/>
              <w:bottom w:val="single" w:sz="4" w:space="0" w:color="auto"/>
              <w:right w:val="single" w:sz="4" w:space="0" w:color="auto"/>
            </w:tcBorders>
          </w:tcPr>
          <w:p w14:paraId="3FD54931" w14:textId="77777777" w:rsidR="00C84274" w:rsidRDefault="00C84274" w:rsidP="00295BC2">
            <w:pPr>
              <w:pStyle w:val="TAC"/>
              <w:spacing w:line="256" w:lineRule="auto"/>
              <w:rPr>
                <w:ins w:id="11764" w:author="CATT" w:date="2024-04-19T02:32:00Z"/>
                <w:lang w:eastAsia="en-GB"/>
              </w:rPr>
            </w:pPr>
          </w:p>
        </w:tc>
        <w:tc>
          <w:tcPr>
            <w:tcW w:w="1785" w:type="dxa"/>
            <w:tcBorders>
              <w:top w:val="single" w:sz="4" w:space="0" w:color="auto"/>
              <w:left w:val="single" w:sz="4" w:space="0" w:color="auto"/>
              <w:bottom w:val="single" w:sz="4" w:space="0" w:color="auto"/>
              <w:right w:val="single" w:sz="4" w:space="0" w:color="auto"/>
            </w:tcBorders>
            <w:hideMark/>
          </w:tcPr>
          <w:p w14:paraId="7465B18B" w14:textId="77777777" w:rsidR="00C84274" w:rsidRDefault="00C84274" w:rsidP="00295BC2">
            <w:pPr>
              <w:pStyle w:val="TAC"/>
              <w:spacing w:line="256" w:lineRule="auto"/>
              <w:rPr>
                <w:ins w:id="11765" w:author="CATT" w:date="2024-04-19T02:32:00Z"/>
                <w:lang w:eastAsia="zh-CN"/>
              </w:rPr>
            </w:pPr>
            <w:ins w:id="11766" w:author="CATT" w:date="2024-04-19T02:32:00Z">
              <w:r>
                <w:t>DLBWP.1.</w:t>
              </w:r>
            </w:ins>
            <w:ins w:id="11767" w:author="CATT" w:date="2024-04-19T02:33:00Z">
              <w:r>
                <w:rPr>
                  <w:rFonts w:hint="eastAsia"/>
                  <w:lang w:eastAsia="zh-CN"/>
                </w:rPr>
                <w:t>5</w:t>
              </w:r>
            </w:ins>
          </w:p>
          <w:p w14:paraId="7C590C0A" w14:textId="77777777" w:rsidR="00C84274" w:rsidRDefault="00C84274" w:rsidP="00295BC2">
            <w:pPr>
              <w:pStyle w:val="TAC"/>
              <w:spacing w:line="256" w:lineRule="auto"/>
              <w:rPr>
                <w:ins w:id="11768" w:author="CATT" w:date="2024-04-19T02:32:00Z"/>
                <w:lang w:eastAsia="zh-CN"/>
              </w:rPr>
            </w:pPr>
            <w:ins w:id="11769" w:author="CATT" w:date="2024-04-19T02:32:00Z">
              <w:r>
                <w:t>ULBWP.1.</w:t>
              </w:r>
            </w:ins>
            <w:ins w:id="11770" w:author="CATT" w:date="2024-04-19T02:33:00Z">
              <w:r>
                <w:rPr>
                  <w:rFonts w:hint="eastAsia"/>
                  <w:lang w:eastAsia="zh-CN"/>
                </w:rPr>
                <w:t>5</w:t>
              </w:r>
            </w:ins>
          </w:p>
        </w:tc>
      </w:tr>
    </w:tbl>
    <w:p w14:paraId="6BC65ED4" w14:textId="77777777" w:rsidR="00C84274" w:rsidRDefault="00C84274" w:rsidP="00C84274">
      <w:pPr>
        <w:rPr>
          <w:ins w:id="11771" w:author="CATT" w:date="2024-04-18T17:34:00Z"/>
          <w:lang w:eastAsia="zh-CN"/>
        </w:rPr>
      </w:pPr>
    </w:p>
    <w:p w14:paraId="3430E53A" w14:textId="77777777" w:rsidR="00C84274" w:rsidRDefault="00C84274" w:rsidP="00C84274">
      <w:pPr>
        <w:pStyle w:val="Heading5"/>
        <w:rPr>
          <w:ins w:id="11772" w:author="CATT" w:date="2024-04-18T17:34:00Z"/>
        </w:rPr>
      </w:pPr>
      <w:ins w:id="11773" w:author="CATT" w:date="2024-04-18T17:34:00Z">
        <w:r>
          <w:t>A.7.6.3.</w:t>
        </w:r>
      </w:ins>
      <w:ins w:id="11774" w:author="CATT" w:date="2024-04-19T02:33:00Z">
        <w:r>
          <w:rPr>
            <w:rFonts w:hint="eastAsia"/>
            <w:lang w:eastAsia="zh-CN"/>
          </w:rPr>
          <w:t>X</w:t>
        </w:r>
      </w:ins>
      <w:ins w:id="11775" w:author="CATT" w:date="2024-04-18T17:34:00Z">
        <w:r>
          <w:t>.</w:t>
        </w:r>
      </w:ins>
      <w:ins w:id="11776" w:author="CATT" w:date="2024-04-19T02:33:00Z">
        <w:r>
          <w:rPr>
            <w:rFonts w:hint="eastAsia"/>
            <w:lang w:eastAsia="zh-CN"/>
          </w:rPr>
          <w:t>2</w:t>
        </w:r>
      </w:ins>
      <w:ins w:id="11777" w:author="CATT" w:date="2024-04-18T17:34:00Z">
        <w:r>
          <w:tab/>
          <w:t>Test Requirements</w:t>
        </w:r>
      </w:ins>
    </w:p>
    <w:p w14:paraId="52D69F70" w14:textId="77777777" w:rsidR="00C84274" w:rsidRDefault="00C84274" w:rsidP="00C84274">
      <w:pPr>
        <w:rPr>
          <w:ins w:id="11778" w:author="CATT" w:date="2024-04-19T02:03:00Z"/>
          <w:lang w:eastAsia="zh-CN"/>
        </w:rPr>
      </w:pPr>
      <w:ins w:id="11779" w:author="CATT" w:date="2024-04-19T02:03:00Z">
        <w:r>
          <w:rPr>
            <w:lang w:eastAsia="zh-CN"/>
          </w:rPr>
          <w:t xml:space="preserve">The test requirements are the same as in </w:t>
        </w:r>
      </w:ins>
      <w:ins w:id="11780" w:author="CATT" w:date="2024-04-19T02:32:00Z">
        <w:r w:rsidRPr="009C4F65">
          <w:rPr>
            <w:lang w:eastAsia="zh-CN"/>
          </w:rPr>
          <w:t>A.7.6.3.1.3</w:t>
        </w:r>
      </w:ins>
      <w:ins w:id="11781" w:author="CATT" w:date="2024-04-19T02:03:00Z">
        <w:r>
          <w:rPr>
            <w:lang w:eastAsia="zh-CN"/>
          </w:rPr>
          <w:t>.</w:t>
        </w:r>
      </w:ins>
    </w:p>
    <w:p w14:paraId="0EAF5C77" w14:textId="77777777" w:rsidR="00C84274" w:rsidRPr="00056C75" w:rsidRDefault="00C84274" w:rsidP="00C84274">
      <w:pPr>
        <w:rPr>
          <w:lang w:eastAsia="zh-CN"/>
        </w:rPr>
      </w:pPr>
    </w:p>
    <w:p w14:paraId="787AED5C" w14:textId="43D81889" w:rsidR="00C84274" w:rsidRPr="006E5F31"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2E0BA5">
        <w:rPr>
          <w:noProof/>
          <w:color w:val="FF0000"/>
          <w:lang w:eastAsia="zh-CN"/>
        </w:rPr>
        <w:t>3</w:t>
      </w:r>
      <w:r w:rsidR="008B7F74">
        <w:rPr>
          <w:noProof/>
          <w:color w:val="FF0000"/>
          <w:lang w:eastAsia="zh-CN"/>
        </w:rPr>
        <w:t>8</w:t>
      </w:r>
      <w:r w:rsidRPr="00CE26E1">
        <w:rPr>
          <w:rFonts w:hint="eastAsia"/>
          <w:noProof/>
          <w:color w:val="FF0000"/>
          <w:lang w:eastAsia="zh-CN"/>
        </w:rPr>
        <w:t>&gt;</w:t>
      </w:r>
    </w:p>
    <w:p w14:paraId="1EF0E21A" w14:textId="20F088A4" w:rsidR="00C84274" w:rsidRDefault="00C84274" w:rsidP="00C84274">
      <w:pPr>
        <w:pStyle w:val="Heading1"/>
        <w:ind w:left="2041" w:hanging="2041"/>
        <w:jc w:val="center"/>
        <w:rPr>
          <w:noProof/>
          <w:color w:val="FF0000"/>
          <w:lang w:eastAsia="zh-CN"/>
        </w:rPr>
      </w:pPr>
      <w:r w:rsidRPr="00CE26E1">
        <w:rPr>
          <w:rFonts w:hint="eastAsia"/>
          <w:noProof/>
          <w:color w:val="FF0000"/>
          <w:lang w:eastAsia="zh-CN"/>
        </w:rPr>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Pr>
          <w:noProof/>
          <w:color w:val="FF0000"/>
          <w:lang w:eastAsia="zh-CN"/>
        </w:rPr>
        <w:t>3</w:t>
      </w:r>
      <w:r w:rsidR="008B7F74">
        <w:rPr>
          <w:noProof/>
          <w:color w:val="FF0000"/>
          <w:lang w:eastAsia="zh-CN"/>
        </w:rPr>
        <w:t>9</w:t>
      </w:r>
      <w:r w:rsidRPr="00CE26E1">
        <w:rPr>
          <w:rFonts w:hint="eastAsia"/>
          <w:noProof/>
          <w:color w:val="FF0000"/>
          <w:lang w:eastAsia="zh-CN"/>
        </w:rPr>
        <w:t>&gt;</w:t>
      </w:r>
    </w:p>
    <w:p w14:paraId="1A1EC6B4" w14:textId="31261495" w:rsidR="00C84274" w:rsidRPr="001C0E1B" w:rsidRDefault="00C84274" w:rsidP="00C84274">
      <w:pPr>
        <w:pStyle w:val="Heading4"/>
        <w:rPr>
          <w:ins w:id="11782" w:author="Zhixun Tang_Ericsson" w:date="2024-03-29T16:14:00Z"/>
          <w:snapToGrid w:val="0"/>
        </w:rPr>
      </w:pPr>
      <w:ins w:id="11783" w:author="Zhixun Tang_Ericsson" w:date="2024-03-29T16:14:00Z">
        <w:r w:rsidRPr="001C0E1B">
          <w:rPr>
            <w:snapToGrid w:val="0"/>
          </w:rPr>
          <w:t>A.7.6.3.</w:t>
        </w:r>
        <w:r>
          <w:rPr>
            <w:snapToGrid w:val="0"/>
          </w:rPr>
          <w:t>x</w:t>
        </w:r>
        <w:r w:rsidRPr="001C0E1B">
          <w:rPr>
            <w:snapToGrid w:val="0"/>
          </w:rPr>
          <w:tab/>
          <w:t xml:space="preserve">SSB based L1-RSRP measurement </w:t>
        </w:r>
        <w:r>
          <w:rPr>
            <w:snapToGrid w:val="0"/>
          </w:rPr>
          <w:t xml:space="preserve">for </w:t>
        </w:r>
        <w:r>
          <w:t xml:space="preserve">UE supporting </w:t>
        </w:r>
      </w:ins>
      <w:ins w:id="11784" w:author="Zhixun Tang_Ericsson" w:date="2024-05-10T17:19:00Z">
        <w:r w:rsidR="00D73757">
          <w:t xml:space="preserve">NCD-SSB based </w:t>
        </w:r>
      </w:ins>
      <w:ins w:id="11785" w:author="Zhixun Tang_Ericsson" w:date="2024-05-10T17:21:00Z">
        <w:r w:rsidR="00D73757">
          <w:t xml:space="preserve">L1 </w:t>
        </w:r>
      </w:ins>
      <w:ins w:id="11786" w:author="Zhixun Tang_Ericsson" w:date="2024-05-10T17:19:00Z">
        <w:r w:rsidR="00D73757">
          <w:t>measurement outside active BWP</w:t>
        </w:r>
      </w:ins>
      <w:del w:id="11787" w:author="Zhixun Tang_Ericsson" w:date="2024-05-10T17:19:00Z">
        <w:r w:rsidR="00D73757" w:rsidDel="00F258FE">
          <w:delText>FG 53-3</w:delText>
        </w:r>
      </w:del>
      <w:r w:rsidR="00D73757">
        <w:t xml:space="preserve"> </w:t>
      </w:r>
      <w:ins w:id="11788" w:author="Zhixun Tang_Ericsson" w:date="2024-03-29T16:14:00Z">
        <w:r w:rsidRPr="001C0E1B">
          <w:rPr>
            <w:snapToGrid w:val="0"/>
          </w:rPr>
          <w:t>when DRX is not used</w:t>
        </w:r>
      </w:ins>
    </w:p>
    <w:p w14:paraId="29B9B744" w14:textId="77777777" w:rsidR="00C84274" w:rsidRPr="001C0E1B" w:rsidRDefault="00C84274" w:rsidP="00C84274">
      <w:pPr>
        <w:pStyle w:val="Heading5"/>
        <w:rPr>
          <w:ins w:id="11789" w:author="Zhixun Tang_Ericsson" w:date="2024-03-29T16:14:00Z"/>
        </w:rPr>
      </w:pPr>
      <w:ins w:id="11790" w:author="Zhixun Tang_Ericsson" w:date="2024-03-29T16:14:00Z">
        <w:r w:rsidRPr="001C0E1B">
          <w:t>A.7.6.3.</w:t>
        </w:r>
        <w:r>
          <w:t>x</w:t>
        </w:r>
        <w:r w:rsidRPr="001C0E1B">
          <w:t>.1</w:t>
        </w:r>
        <w:r w:rsidRPr="001C0E1B">
          <w:tab/>
          <w:t>Test Purpose and Environment</w:t>
        </w:r>
      </w:ins>
    </w:p>
    <w:p w14:paraId="54B8774E" w14:textId="77777777" w:rsidR="00C84274" w:rsidRPr="001C0E1B" w:rsidRDefault="00C84274" w:rsidP="00C84274">
      <w:pPr>
        <w:rPr>
          <w:ins w:id="11791" w:author="Zhixun Tang_Ericsson" w:date="2024-03-29T16:14:00Z"/>
        </w:rPr>
      </w:pPr>
      <w:ins w:id="11792" w:author="Zhixun Tang_Ericsson" w:date="2024-03-29T16:14:00Z">
        <w:r w:rsidRPr="001C0E1B">
          <w:rPr>
            <w:rFonts w:cs="v4.2.0"/>
          </w:rPr>
          <w:t xml:space="preserve">The purpose of this test is to verify that the UE makes correct reporting of L1-RSRP measurement. This test will partly verify the L1-RSRP measurement requirements in clause 9.5.4.1, with </w:t>
        </w:r>
        <w:r w:rsidRPr="001C0E1B">
          <w:t>the testing configurations for NR cells in Table A.7.6.3.</w:t>
        </w:r>
        <w:r>
          <w:t>x</w:t>
        </w:r>
        <w:r w:rsidRPr="001C0E1B">
          <w:t>.1-1.</w:t>
        </w:r>
      </w:ins>
    </w:p>
    <w:p w14:paraId="43C5CFBD" w14:textId="77777777" w:rsidR="00C84274" w:rsidRPr="001C0E1B" w:rsidRDefault="00C84274" w:rsidP="00C84274">
      <w:pPr>
        <w:rPr>
          <w:ins w:id="11793" w:author="Zhixun Tang_Ericsson" w:date="2024-03-29T16:14:00Z"/>
        </w:rPr>
      </w:pPr>
      <w:ins w:id="11794" w:author="Zhixun Tang_Ericsson" w:date="2024-03-29T16:14:00Z">
        <w:r w:rsidRPr="001C0E1B">
          <w:t xml:space="preserve">The AoA setup for this test is </w:t>
        </w:r>
        <w:r w:rsidRPr="001C0E1B">
          <w:rPr>
            <w:snapToGrid w:val="0"/>
          </w:rPr>
          <w:t>Setup 1 as defined in clause A.3.15</w:t>
        </w:r>
      </w:ins>
    </w:p>
    <w:p w14:paraId="16BF6ECA" w14:textId="77777777" w:rsidR="00C84274" w:rsidRPr="001C0E1B" w:rsidRDefault="00C84274" w:rsidP="00C84274">
      <w:pPr>
        <w:pStyle w:val="TH"/>
        <w:rPr>
          <w:ins w:id="11795" w:author="Zhixun Tang_Ericsson" w:date="2024-03-29T16:14:00Z"/>
        </w:rPr>
      </w:pPr>
      <w:ins w:id="11796" w:author="Zhixun Tang_Ericsson" w:date="2024-03-29T16:14:00Z">
        <w:r w:rsidRPr="001C0E1B">
          <w:t>Table A.7.6.3.</w:t>
        </w:r>
        <w:r>
          <w:t>x</w:t>
        </w:r>
        <w:r w:rsidRPr="001C0E1B">
          <w:t>.1-1: Applicable NR configurations for FR2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84274" w:rsidRPr="001C0E1B" w14:paraId="21D60277" w14:textId="77777777" w:rsidTr="00295BC2">
        <w:trPr>
          <w:ins w:id="11797" w:author="Zhixun Tang_Ericsson" w:date="2024-03-29T16:14:00Z"/>
        </w:trPr>
        <w:tc>
          <w:tcPr>
            <w:tcW w:w="2331" w:type="dxa"/>
            <w:shd w:val="clear" w:color="auto" w:fill="auto"/>
          </w:tcPr>
          <w:p w14:paraId="4909E8CA" w14:textId="77777777" w:rsidR="00C84274" w:rsidRPr="001C0E1B" w:rsidRDefault="00C84274" w:rsidP="00295BC2">
            <w:pPr>
              <w:pStyle w:val="TAH"/>
              <w:rPr>
                <w:ins w:id="11798" w:author="Zhixun Tang_Ericsson" w:date="2024-03-29T16:14:00Z"/>
              </w:rPr>
            </w:pPr>
            <w:ins w:id="11799" w:author="Zhixun Tang_Ericsson" w:date="2024-03-29T16:14:00Z">
              <w:r w:rsidRPr="001C0E1B">
                <w:t>Config</w:t>
              </w:r>
            </w:ins>
          </w:p>
        </w:tc>
        <w:tc>
          <w:tcPr>
            <w:tcW w:w="7298" w:type="dxa"/>
            <w:shd w:val="clear" w:color="auto" w:fill="auto"/>
          </w:tcPr>
          <w:p w14:paraId="1C346A12" w14:textId="77777777" w:rsidR="00C84274" w:rsidRPr="001C0E1B" w:rsidRDefault="00C84274" w:rsidP="00295BC2">
            <w:pPr>
              <w:pStyle w:val="TAH"/>
              <w:rPr>
                <w:ins w:id="11800" w:author="Zhixun Tang_Ericsson" w:date="2024-03-29T16:14:00Z"/>
              </w:rPr>
            </w:pPr>
            <w:ins w:id="11801" w:author="Zhixun Tang_Ericsson" w:date="2024-03-29T16:14:00Z">
              <w:r w:rsidRPr="001C0E1B">
                <w:t>Description</w:t>
              </w:r>
            </w:ins>
          </w:p>
        </w:tc>
      </w:tr>
      <w:tr w:rsidR="00C84274" w:rsidRPr="001C0E1B" w14:paraId="14247B42" w14:textId="77777777" w:rsidTr="00295BC2">
        <w:trPr>
          <w:trHeight w:val="64"/>
          <w:ins w:id="11802" w:author="Zhixun Tang_Ericsson" w:date="2024-03-29T16:14:00Z"/>
        </w:trPr>
        <w:tc>
          <w:tcPr>
            <w:tcW w:w="2331" w:type="dxa"/>
            <w:shd w:val="clear" w:color="auto" w:fill="auto"/>
          </w:tcPr>
          <w:p w14:paraId="2A296579" w14:textId="77777777" w:rsidR="00C84274" w:rsidRPr="001C0E1B" w:rsidRDefault="00C84274" w:rsidP="00295BC2">
            <w:pPr>
              <w:pStyle w:val="TAL"/>
              <w:rPr>
                <w:ins w:id="11803" w:author="Zhixun Tang_Ericsson" w:date="2024-03-29T16:14:00Z"/>
              </w:rPr>
            </w:pPr>
            <w:ins w:id="11804" w:author="Zhixun Tang_Ericsson" w:date="2024-03-29T16:14:00Z">
              <w:r w:rsidRPr="001C0E1B">
                <w:t>1</w:t>
              </w:r>
            </w:ins>
          </w:p>
        </w:tc>
        <w:tc>
          <w:tcPr>
            <w:tcW w:w="7298" w:type="dxa"/>
            <w:shd w:val="clear" w:color="auto" w:fill="auto"/>
          </w:tcPr>
          <w:p w14:paraId="1126AF6C" w14:textId="77777777" w:rsidR="00C84274" w:rsidRPr="00D345DF" w:rsidRDefault="00C84274" w:rsidP="00295BC2">
            <w:pPr>
              <w:pStyle w:val="TAL"/>
              <w:rPr>
                <w:ins w:id="11805" w:author="Zhixun Tang_Ericsson" w:date="2024-03-29T16:14:00Z"/>
              </w:rPr>
            </w:pPr>
            <w:ins w:id="11806" w:author="Zhixun Tang_Ericsson" w:date="2024-03-29T16:14:00Z">
              <w:r w:rsidRPr="00D345DF">
                <w:t>NR 120 kHz SSB SCS, 100 MHz bandwidth, TDD duplex mode</w:t>
              </w:r>
            </w:ins>
          </w:p>
        </w:tc>
      </w:tr>
      <w:tr w:rsidR="00C84274" w:rsidRPr="001C0E1B" w14:paraId="37EAE729" w14:textId="77777777" w:rsidTr="00295BC2">
        <w:trPr>
          <w:ins w:id="11807" w:author="Zhixun Tang_Ericsson" w:date="2024-03-29T16:14:00Z"/>
        </w:trPr>
        <w:tc>
          <w:tcPr>
            <w:tcW w:w="2331" w:type="dxa"/>
            <w:shd w:val="clear" w:color="auto" w:fill="auto"/>
          </w:tcPr>
          <w:p w14:paraId="56994F38" w14:textId="77777777" w:rsidR="00C84274" w:rsidRPr="001C0E1B" w:rsidRDefault="00C84274" w:rsidP="00295BC2">
            <w:pPr>
              <w:pStyle w:val="TAL"/>
              <w:rPr>
                <w:ins w:id="11808" w:author="Zhixun Tang_Ericsson" w:date="2024-03-29T16:14:00Z"/>
              </w:rPr>
            </w:pPr>
            <w:ins w:id="11809" w:author="Zhixun Tang_Ericsson" w:date="2024-03-29T16:14:00Z">
              <w:r w:rsidRPr="001C0E1B">
                <w:t>2</w:t>
              </w:r>
            </w:ins>
          </w:p>
        </w:tc>
        <w:tc>
          <w:tcPr>
            <w:tcW w:w="7298" w:type="dxa"/>
            <w:shd w:val="clear" w:color="auto" w:fill="auto"/>
          </w:tcPr>
          <w:p w14:paraId="5280F2AE" w14:textId="77777777" w:rsidR="00C84274" w:rsidRPr="00D345DF" w:rsidRDefault="00C84274" w:rsidP="00295BC2">
            <w:pPr>
              <w:pStyle w:val="TAL"/>
              <w:rPr>
                <w:ins w:id="11810" w:author="Zhixun Tang_Ericsson" w:date="2024-03-29T16:14:00Z"/>
              </w:rPr>
            </w:pPr>
            <w:ins w:id="11811" w:author="Zhixun Tang_Ericsson" w:date="2024-03-29T16:14:00Z">
              <w:r w:rsidRPr="00D345DF">
                <w:t>NR 240 kHz SSB SCS, 100 MHz bandwidth, TDD duplex mode</w:t>
              </w:r>
            </w:ins>
          </w:p>
        </w:tc>
      </w:tr>
      <w:tr w:rsidR="00C84274" w:rsidRPr="001C0E1B" w14:paraId="6ED1ED92" w14:textId="77777777" w:rsidTr="00295BC2">
        <w:trPr>
          <w:ins w:id="11812" w:author="Zhixun Tang_Ericsson" w:date="2024-03-29T16:14:00Z"/>
        </w:trPr>
        <w:tc>
          <w:tcPr>
            <w:tcW w:w="9629" w:type="dxa"/>
            <w:gridSpan w:val="2"/>
            <w:shd w:val="clear" w:color="auto" w:fill="auto"/>
          </w:tcPr>
          <w:p w14:paraId="49B2E397" w14:textId="77777777" w:rsidR="00C84274" w:rsidRPr="001C0E1B" w:rsidRDefault="00C84274" w:rsidP="00295BC2">
            <w:pPr>
              <w:pStyle w:val="TAN"/>
              <w:rPr>
                <w:ins w:id="11813" w:author="Zhixun Tang_Ericsson" w:date="2024-03-29T16:14:00Z"/>
              </w:rPr>
            </w:pPr>
            <w:ins w:id="11814" w:author="Zhixun Tang_Ericsson" w:date="2024-03-29T16:14:00Z">
              <w:r w:rsidRPr="001C0E1B">
                <w:t>Note:</w:t>
              </w:r>
              <w:r w:rsidRPr="001C0E1B">
                <w:tab/>
                <w:t>The UE is only required to be tested in one of the supported test configurations</w:t>
              </w:r>
            </w:ins>
          </w:p>
        </w:tc>
      </w:tr>
    </w:tbl>
    <w:p w14:paraId="0693F274" w14:textId="77777777" w:rsidR="00C84274" w:rsidRPr="001C0E1B" w:rsidRDefault="00C84274" w:rsidP="00C84274">
      <w:pPr>
        <w:rPr>
          <w:ins w:id="11815" w:author="Zhixun Tang_Ericsson" w:date="2024-03-29T16:14:00Z"/>
          <w:rFonts w:cs="v4.2.0"/>
        </w:rPr>
      </w:pPr>
    </w:p>
    <w:p w14:paraId="74C8FBB8" w14:textId="77777777" w:rsidR="00C84274" w:rsidRPr="001C0E1B" w:rsidRDefault="00C84274" w:rsidP="00C84274">
      <w:pPr>
        <w:pStyle w:val="Heading5"/>
        <w:rPr>
          <w:ins w:id="11816" w:author="Zhixun Tang_Ericsson" w:date="2024-03-29T16:14:00Z"/>
        </w:rPr>
      </w:pPr>
      <w:ins w:id="11817" w:author="Zhixun Tang_Ericsson" w:date="2024-03-29T16:14:00Z">
        <w:r w:rsidRPr="001C0E1B">
          <w:t>A.7.6.3.</w:t>
        </w:r>
        <w:r>
          <w:t>x</w:t>
        </w:r>
        <w:r w:rsidRPr="001C0E1B">
          <w:t>.2</w:t>
        </w:r>
        <w:r w:rsidRPr="001C0E1B">
          <w:tab/>
          <w:t>Test parameters</w:t>
        </w:r>
      </w:ins>
    </w:p>
    <w:p w14:paraId="5D6DA8CB" w14:textId="77777777" w:rsidR="00C84274" w:rsidRPr="001C0E1B" w:rsidRDefault="00C84274" w:rsidP="00C84274">
      <w:pPr>
        <w:rPr>
          <w:ins w:id="11818" w:author="Zhixun Tang_Ericsson" w:date="2024-03-29T16:14:00Z"/>
        </w:rPr>
      </w:pPr>
      <w:ins w:id="11819" w:author="Zhixun Tang_Ericsson" w:date="2024-03-29T16:14:00Z">
        <w:r w:rsidRPr="001C0E1B">
          <w:rPr>
            <w:rFonts w:cs="v4.2.0"/>
          </w:rPr>
          <w:t>There is one cells in the test, the FR2 PCell (Cell 1)</w:t>
        </w:r>
        <w:r w:rsidRPr="001C0E1B">
          <w:t>. The test parameters for the Cell 1 are given in Table A.7.6.3.</w:t>
        </w:r>
        <w:r>
          <w:t>x</w:t>
        </w:r>
        <w:r w:rsidRPr="001C0E1B">
          <w:t>.2-1 and Table A.7.6.3.</w:t>
        </w:r>
        <w:r>
          <w:t>x</w:t>
        </w:r>
        <w:r w:rsidRPr="001C0E1B">
          <w:t xml:space="preserve">.2-2 below. </w:t>
        </w:r>
      </w:ins>
    </w:p>
    <w:p w14:paraId="52F163C3" w14:textId="77777777" w:rsidR="00C84274" w:rsidRPr="001C0E1B" w:rsidRDefault="00C84274" w:rsidP="00C84274">
      <w:pPr>
        <w:rPr>
          <w:ins w:id="11820" w:author="Zhixun Tang_Ericsson" w:date="2024-03-29T16:14:00Z"/>
          <w:rFonts w:cs="v4.2.0"/>
        </w:rPr>
      </w:pPr>
      <w:ins w:id="11821" w:author="Zhixun Tang_Ericsson" w:date="2024-03-29T16:14:00Z">
        <w:r w:rsidRPr="001C0E1B">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r w:rsidRPr="001C0E1B">
          <w:rPr>
            <w:rFonts w:eastAsia="?? ??"/>
            <w:i/>
          </w:rPr>
          <w:t xml:space="preserve">timeRestrictionForChannelMeasurements </w:t>
        </w:r>
        <w:r w:rsidRPr="001C0E1B">
          <w:rPr>
            <w:rFonts w:eastAsia="?? ??"/>
          </w:rPr>
          <w:t>configured</w:t>
        </w:r>
        <w:r w:rsidRPr="001C0E1B">
          <w:rPr>
            <w:rFonts w:eastAsia="?? ??"/>
            <w:i/>
          </w:rPr>
          <w:t>.</w:t>
        </w:r>
      </w:ins>
    </w:p>
    <w:p w14:paraId="118D1EE3" w14:textId="77777777" w:rsidR="00C84274" w:rsidRPr="001C0E1B" w:rsidRDefault="00C84274" w:rsidP="00C84274">
      <w:pPr>
        <w:rPr>
          <w:ins w:id="11822" w:author="Zhixun Tang_Ericsson" w:date="2024-03-29T16:14:00Z"/>
        </w:rPr>
      </w:pPr>
      <w:ins w:id="11823" w:author="Zhixun Tang_Ericsson" w:date="2024-03-29T16:14:00Z">
        <w:r w:rsidRPr="001C0E1B">
          <w:t>There is no measurement gap configured in the test. Before the test, UE is configured to perform RLM, BFD and L1-RSRP measurement based on the SSBs.</w:t>
        </w:r>
      </w:ins>
    </w:p>
    <w:p w14:paraId="6DE6A548" w14:textId="77777777" w:rsidR="00C84274" w:rsidRPr="001C0E1B" w:rsidRDefault="00C84274" w:rsidP="00C84274">
      <w:pPr>
        <w:pStyle w:val="TH"/>
        <w:rPr>
          <w:ins w:id="11824" w:author="Zhixun Tang_Ericsson" w:date="2024-03-29T16:14:00Z"/>
        </w:rPr>
      </w:pPr>
      <w:ins w:id="11825" w:author="Zhixun Tang_Ericsson" w:date="2024-03-29T16:14:00Z">
        <w:r w:rsidRPr="001C0E1B">
          <w:lastRenderedPageBreak/>
          <w:t>Table A.7.6.3.</w:t>
        </w:r>
        <w:r>
          <w:t>x</w:t>
        </w:r>
        <w:r w:rsidRPr="001C0E1B">
          <w:t>.2-1: General test parameters</w:t>
        </w:r>
      </w:ins>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tblGrid>
      <w:tr w:rsidR="00C84274" w:rsidRPr="001C0E1B" w14:paraId="39CCC5F3" w14:textId="77777777" w:rsidTr="00295BC2">
        <w:trPr>
          <w:trHeight w:val="187"/>
          <w:jc w:val="center"/>
          <w:ins w:id="11826" w:author="Zhixun Tang_Ericsson" w:date="2024-03-29T16:14:00Z"/>
        </w:trPr>
        <w:tc>
          <w:tcPr>
            <w:tcW w:w="2733" w:type="dxa"/>
            <w:tcBorders>
              <w:top w:val="single" w:sz="4" w:space="0" w:color="auto"/>
              <w:left w:val="single" w:sz="4" w:space="0" w:color="auto"/>
              <w:bottom w:val="single" w:sz="4" w:space="0" w:color="auto"/>
              <w:right w:val="single" w:sz="4" w:space="0" w:color="auto"/>
            </w:tcBorders>
            <w:vAlign w:val="center"/>
            <w:hideMark/>
          </w:tcPr>
          <w:p w14:paraId="445FAB8C" w14:textId="77777777" w:rsidR="00C84274" w:rsidRPr="001C0E1B" w:rsidRDefault="00C84274" w:rsidP="00295BC2">
            <w:pPr>
              <w:pStyle w:val="TAH"/>
              <w:rPr>
                <w:ins w:id="11827" w:author="Zhixun Tang_Ericsson" w:date="2024-03-29T16:14:00Z"/>
              </w:rPr>
            </w:pPr>
            <w:ins w:id="11828" w:author="Zhixun Tang_Ericsson" w:date="2024-03-29T16:14:00Z">
              <w:r w:rsidRPr="001C0E1B">
                <w:t>Parameter</w:t>
              </w:r>
            </w:ins>
          </w:p>
        </w:tc>
        <w:tc>
          <w:tcPr>
            <w:tcW w:w="955" w:type="dxa"/>
            <w:tcBorders>
              <w:top w:val="single" w:sz="4" w:space="0" w:color="auto"/>
              <w:left w:val="single" w:sz="4" w:space="0" w:color="auto"/>
              <w:bottom w:val="single" w:sz="4" w:space="0" w:color="auto"/>
              <w:right w:val="single" w:sz="4" w:space="0" w:color="auto"/>
            </w:tcBorders>
            <w:vAlign w:val="center"/>
          </w:tcPr>
          <w:p w14:paraId="25450562" w14:textId="77777777" w:rsidR="00C84274" w:rsidRPr="001C0E1B" w:rsidRDefault="00C84274" w:rsidP="00295BC2">
            <w:pPr>
              <w:pStyle w:val="TAH"/>
              <w:rPr>
                <w:ins w:id="11829" w:author="Zhixun Tang_Ericsson" w:date="2024-03-29T16:14:00Z"/>
              </w:rPr>
            </w:pPr>
            <w:ins w:id="11830" w:author="Zhixun Tang_Ericsson" w:date="2024-03-29T16:14:00Z">
              <w:r w:rsidRPr="001C0E1B">
                <w:t>Config</w:t>
              </w:r>
            </w:ins>
          </w:p>
        </w:tc>
        <w:tc>
          <w:tcPr>
            <w:tcW w:w="1269" w:type="dxa"/>
            <w:tcBorders>
              <w:top w:val="single" w:sz="4" w:space="0" w:color="auto"/>
              <w:left w:val="single" w:sz="4" w:space="0" w:color="auto"/>
              <w:bottom w:val="single" w:sz="4" w:space="0" w:color="auto"/>
              <w:right w:val="single" w:sz="4" w:space="0" w:color="auto"/>
            </w:tcBorders>
            <w:vAlign w:val="center"/>
            <w:hideMark/>
          </w:tcPr>
          <w:p w14:paraId="63EC4D2D" w14:textId="77777777" w:rsidR="00C84274" w:rsidRPr="001C0E1B" w:rsidRDefault="00C84274" w:rsidP="00295BC2">
            <w:pPr>
              <w:pStyle w:val="TAH"/>
              <w:rPr>
                <w:ins w:id="11831" w:author="Zhixun Tang_Ericsson" w:date="2024-03-29T16:14:00Z"/>
              </w:rPr>
            </w:pPr>
            <w:ins w:id="11832" w:author="Zhixun Tang_Ericsson" w:date="2024-03-29T16:14:00Z">
              <w:r w:rsidRPr="001C0E1B">
                <w:t>Unit</w:t>
              </w:r>
            </w:ins>
          </w:p>
        </w:tc>
        <w:tc>
          <w:tcPr>
            <w:tcW w:w="1786" w:type="dxa"/>
            <w:tcBorders>
              <w:top w:val="single" w:sz="4" w:space="0" w:color="auto"/>
              <w:left w:val="single" w:sz="4" w:space="0" w:color="auto"/>
              <w:bottom w:val="single" w:sz="4" w:space="0" w:color="auto"/>
              <w:right w:val="single" w:sz="4" w:space="0" w:color="auto"/>
            </w:tcBorders>
            <w:vAlign w:val="center"/>
            <w:hideMark/>
          </w:tcPr>
          <w:p w14:paraId="7B59A99C" w14:textId="77777777" w:rsidR="00C84274" w:rsidRPr="001C0E1B" w:rsidRDefault="00C84274" w:rsidP="00295BC2">
            <w:pPr>
              <w:pStyle w:val="TAH"/>
              <w:rPr>
                <w:ins w:id="11833" w:author="Zhixun Tang_Ericsson" w:date="2024-03-29T16:14:00Z"/>
              </w:rPr>
            </w:pPr>
            <w:ins w:id="11834" w:author="Zhixun Tang_Ericsson" w:date="2024-03-29T16:14:00Z">
              <w:r w:rsidRPr="001C0E1B">
                <w:t>Value</w:t>
              </w:r>
            </w:ins>
          </w:p>
        </w:tc>
      </w:tr>
      <w:tr w:rsidR="00C84274" w:rsidRPr="001C0E1B" w14:paraId="4472BC11" w14:textId="77777777" w:rsidTr="00295BC2">
        <w:trPr>
          <w:trHeight w:val="187"/>
          <w:jc w:val="center"/>
          <w:ins w:id="11835" w:author="Zhixun Tang_Ericsson" w:date="2024-03-29T16:14:00Z"/>
        </w:trPr>
        <w:tc>
          <w:tcPr>
            <w:tcW w:w="2733" w:type="dxa"/>
            <w:tcBorders>
              <w:top w:val="single" w:sz="4" w:space="0" w:color="auto"/>
              <w:left w:val="single" w:sz="4" w:space="0" w:color="auto"/>
              <w:bottom w:val="single" w:sz="4" w:space="0" w:color="auto"/>
              <w:right w:val="single" w:sz="4" w:space="0" w:color="auto"/>
            </w:tcBorders>
            <w:hideMark/>
          </w:tcPr>
          <w:p w14:paraId="7FD2D3EA" w14:textId="77777777" w:rsidR="00C84274" w:rsidRPr="001C0E1B" w:rsidRDefault="00C84274" w:rsidP="00295BC2">
            <w:pPr>
              <w:pStyle w:val="TAL"/>
              <w:rPr>
                <w:ins w:id="11836" w:author="Zhixun Tang_Ericsson" w:date="2024-03-29T16:14:00Z"/>
              </w:rPr>
            </w:pPr>
            <w:ins w:id="11837" w:author="Zhixun Tang_Ericsson" w:date="2024-03-29T16:14:00Z">
              <w:r w:rsidRPr="001C0E1B">
                <w:t>SSB GSCN</w:t>
              </w:r>
            </w:ins>
          </w:p>
        </w:tc>
        <w:tc>
          <w:tcPr>
            <w:tcW w:w="955" w:type="dxa"/>
            <w:tcBorders>
              <w:top w:val="single" w:sz="4" w:space="0" w:color="auto"/>
              <w:left w:val="single" w:sz="4" w:space="0" w:color="auto"/>
              <w:bottom w:val="single" w:sz="4" w:space="0" w:color="auto"/>
              <w:right w:val="single" w:sz="4" w:space="0" w:color="auto"/>
            </w:tcBorders>
          </w:tcPr>
          <w:p w14:paraId="5618B3A3" w14:textId="77777777" w:rsidR="00C84274" w:rsidRPr="001C0E1B" w:rsidRDefault="00C84274" w:rsidP="00295BC2">
            <w:pPr>
              <w:pStyle w:val="TAC"/>
              <w:rPr>
                <w:ins w:id="11838" w:author="Zhixun Tang_Ericsson" w:date="2024-03-29T16:14:00Z"/>
              </w:rPr>
            </w:pPr>
            <w:ins w:id="11839" w:author="Zhixun Tang_Ericsson" w:date="2024-03-29T16:14:00Z">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0CB06955" w14:textId="77777777" w:rsidR="00C84274" w:rsidRPr="001C0E1B" w:rsidRDefault="00C84274" w:rsidP="00295BC2">
            <w:pPr>
              <w:pStyle w:val="TAC"/>
              <w:rPr>
                <w:ins w:id="11840"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hideMark/>
          </w:tcPr>
          <w:p w14:paraId="66C591AE" w14:textId="77777777" w:rsidR="00C84274" w:rsidRPr="001C0E1B" w:rsidRDefault="00C84274" w:rsidP="00295BC2">
            <w:pPr>
              <w:pStyle w:val="TAC"/>
              <w:rPr>
                <w:ins w:id="11841" w:author="Zhixun Tang_Ericsson" w:date="2024-03-29T16:14:00Z"/>
              </w:rPr>
            </w:pPr>
            <w:ins w:id="11842" w:author="Zhixun Tang_Ericsson" w:date="2024-03-29T16:14:00Z">
              <w:r w:rsidRPr="001C0E1B">
                <w:t>freq1</w:t>
              </w:r>
            </w:ins>
          </w:p>
        </w:tc>
      </w:tr>
      <w:tr w:rsidR="00C84274" w:rsidRPr="001C0E1B" w14:paraId="4D8172A6" w14:textId="77777777" w:rsidTr="00295BC2">
        <w:trPr>
          <w:trHeight w:val="187"/>
          <w:jc w:val="center"/>
          <w:ins w:id="11843" w:author="Zhixun Tang_Ericsson" w:date="2024-03-29T16:14:00Z"/>
        </w:trPr>
        <w:tc>
          <w:tcPr>
            <w:tcW w:w="2733" w:type="dxa"/>
            <w:tcBorders>
              <w:top w:val="single" w:sz="4" w:space="0" w:color="auto"/>
              <w:left w:val="single" w:sz="4" w:space="0" w:color="auto"/>
              <w:right w:val="single" w:sz="4" w:space="0" w:color="auto"/>
            </w:tcBorders>
          </w:tcPr>
          <w:p w14:paraId="00A5BBAF" w14:textId="77777777" w:rsidR="00C84274" w:rsidRPr="001C0E1B" w:rsidRDefault="00C84274" w:rsidP="00295BC2">
            <w:pPr>
              <w:pStyle w:val="TAL"/>
              <w:rPr>
                <w:ins w:id="11844" w:author="Zhixun Tang_Ericsson" w:date="2024-03-29T16:14:00Z"/>
              </w:rPr>
            </w:pPr>
            <w:ins w:id="11845" w:author="Zhixun Tang_Ericsson" w:date="2024-03-29T16:14:00Z">
              <w:r w:rsidRPr="001C0E1B">
                <w:t>Duplex mode</w:t>
              </w:r>
            </w:ins>
          </w:p>
        </w:tc>
        <w:tc>
          <w:tcPr>
            <w:tcW w:w="955" w:type="dxa"/>
            <w:tcBorders>
              <w:top w:val="single" w:sz="4" w:space="0" w:color="auto"/>
              <w:left w:val="single" w:sz="4" w:space="0" w:color="auto"/>
              <w:right w:val="single" w:sz="4" w:space="0" w:color="auto"/>
            </w:tcBorders>
          </w:tcPr>
          <w:p w14:paraId="711DE470" w14:textId="77777777" w:rsidR="00C84274" w:rsidRPr="001C0E1B" w:rsidRDefault="00C84274" w:rsidP="00295BC2">
            <w:pPr>
              <w:pStyle w:val="TAC"/>
              <w:rPr>
                <w:ins w:id="11846" w:author="Zhixun Tang_Ericsson" w:date="2024-03-29T16:14:00Z"/>
              </w:rPr>
            </w:pPr>
            <w:ins w:id="11847" w:author="Zhixun Tang_Ericsson" w:date="2024-03-29T16:14:00Z">
              <w:r w:rsidRPr="001C0E1B">
                <w:t>1~2</w:t>
              </w:r>
            </w:ins>
          </w:p>
        </w:tc>
        <w:tc>
          <w:tcPr>
            <w:tcW w:w="1269" w:type="dxa"/>
            <w:tcBorders>
              <w:top w:val="single" w:sz="4" w:space="0" w:color="auto"/>
              <w:left w:val="single" w:sz="4" w:space="0" w:color="auto"/>
              <w:right w:val="single" w:sz="4" w:space="0" w:color="auto"/>
            </w:tcBorders>
          </w:tcPr>
          <w:p w14:paraId="22D1A1EA" w14:textId="77777777" w:rsidR="00C84274" w:rsidRPr="001C0E1B" w:rsidRDefault="00C84274" w:rsidP="00295BC2">
            <w:pPr>
              <w:pStyle w:val="TAC"/>
              <w:rPr>
                <w:ins w:id="11848" w:author="Zhixun Tang_Ericsson" w:date="2024-03-29T16:14:00Z"/>
              </w:rPr>
            </w:pPr>
          </w:p>
        </w:tc>
        <w:tc>
          <w:tcPr>
            <w:tcW w:w="1786" w:type="dxa"/>
            <w:tcBorders>
              <w:top w:val="single" w:sz="4" w:space="0" w:color="auto"/>
              <w:left w:val="single" w:sz="4" w:space="0" w:color="auto"/>
              <w:right w:val="single" w:sz="4" w:space="0" w:color="auto"/>
            </w:tcBorders>
          </w:tcPr>
          <w:p w14:paraId="5F3D4B5F" w14:textId="77777777" w:rsidR="00C84274" w:rsidRPr="001C0E1B" w:rsidRDefault="00C84274" w:rsidP="00295BC2">
            <w:pPr>
              <w:pStyle w:val="TAC"/>
              <w:rPr>
                <w:ins w:id="11849" w:author="Zhixun Tang_Ericsson" w:date="2024-03-29T16:14:00Z"/>
              </w:rPr>
            </w:pPr>
            <w:ins w:id="11850" w:author="Zhixun Tang_Ericsson" w:date="2024-03-29T16:14:00Z">
              <w:r w:rsidRPr="001C0E1B">
                <w:t>TDD</w:t>
              </w:r>
            </w:ins>
          </w:p>
        </w:tc>
      </w:tr>
      <w:tr w:rsidR="00C84274" w:rsidRPr="001C0E1B" w14:paraId="0A2241E6" w14:textId="77777777" w:rsidTr="00295BC2">
        <w:trPr>
          <w:trHeight w:val="187"/>
          <w:jc w:val="center"/>
          <w:ins w:id="11851" w:author="Zhixun Tang_Ericsson" w:date="2024-03-29T16:14:00Z"/>
        </w:trPr>
        <w:tc>
          <w:tcPr>
            <w:tcW w:w="2733" w:type="dxa"/>
            <w:tcBorders>
              <w:left w:val="single" w:sz="4" w:space="0" w:color="auto"/>
              <w:right w:val="single" w:sz="4" w:space="0" w:color="auto"/>
            </w:tcBorders>
          </w:tcPr>
          <w:p w14:paraId="7A181CCC" w14:textId="77777777" w:rsidR="00C84274" w:rsidRPr="001C0E1B" w:rsidRDefault="00C84274" w:rsidP="00295BC2">
            <w:pPr>
              <w:pStyle w:val="TAL"/>
              <w:rPr>
                <w:ins w:id="11852" w:author="Zhixun Tang_Ericsson" w:date="2024-03-29T16:14:00Z"/>
              </w:rPr>
            </w:pPr>
            <w:ins w:id="11853" w:author="Zhixun Tang_Ericsson" w:date="2024-03-29T16:14:00Z">
              <w:r w:rsidRPr="001C0E1B">
                <w:t>TDD Configuration</w:t>
              </w:r>
            </w:ins>
          </w:p>
        </w:tc>
        <w:tc>
          <w:tcPr>
            <w:tcW w:w="955" w:type="dxa"/>
            <w:tcBorders>
              <w:top w:val="single" w:sz="4" w:space="0" w:color="auto"/>
              <w:left w:val="single" w:sz="4" w:space="0" w:color="auto"/>
              <w:right w:val="single" w:sz="4" w:space="0" w:color="auto"/>
            </w:tcBorders>
          </w:tcPr>
          <w:p w14:paraId="0A15BDCA" w14:textId="77777777" w:rsidR="00C84274" w:rsidRPr="001C0E1B" w:rsidRDefault="00C84274" w:rsidP="00295BC2">
            <w:pPr>
              <w:pStyle w:val="TAC"/>
              <w:rPr>
                <w:ins w:id="11854" w:author="Zhixun Tang_Ericsson" w:date="2024-03-29T16:14:00Z"/>
              </w:rPr>
            </w:pPr>
            <w:ins w:id="11855" w:author="Zhixun Tang_Ericsson" w:date="2024-03-29T16:14:00Z">
              <w:r w:rsidRPr="001C0E1B">
                <w:t>1~2</w:t>
              </w:r>
            </w:ins>
          </w:p>
        </w:tc>
        <w:tc>
          <w:tcPr>
            <w:tcW w:w="1269" w:type="dxa"/>
            <w:tcBorders>
              <w:left w:val="single" w:sz="4" w:space="0" w:color="auto"/>
              <w:right w:val="single" w:sz="4" w:space="0" w:color="auto"/>
            </w:tcBorders>
          </w:tcPr>
          <w:p w14:paraId="7F1EB5A3" w14:textId="77777777" w:rsidR="00C84274" w:rsidRPr="001C0E1B" w:rsidRDefault="00C84274" w:rsidP="00295BC2">
            <w:pPr>
              <w:pStyle w:val="TAC"/>
              <w:rPr>
                <w:ins w:id="11856" w:author="Zhixun Tang_Ericsson" w:date="2024-03-29T16:14:00Z"/>
              </w:rPr>
            </w:pPr>
          </w:p>
        </w:tc>
        <w:tc>
          <w:tcPr>
            <w:tcW w:w="1786" w:type="dxa"/>
            <w:tcBorders>
              <w:left w:val="single" w:sz="4" w:space="0" w:color="auto"/>
              <w:right w:val="single" w:sz="4" w:space="0" w:color="auto"/>
            </w:tcBorders>
          </w:tcPr>
          <w:p w14:paraId="582B2473" w14:textId="77777777" w:rsidR="00C84274" w:rsidRPr="001C0E1B" w:rsidRDefault="00C84274" w:rsidP="00295BC2">
            <w:pPr>
              <w:pStyle w:val="TAC"/>
              <w:rPr>
                <w:ins w:id="11857" w:author="Zhixun Tang_Ericsson" w:date="2024-03-29T16:14:00Z"/>
              </w:rPr>
            </w:pPr>
            <w:ins w:id="11858" w:author="Zhixun Tang_Ericsson" w:date="2024-03-29T16:14:00Z">
              <w:r w:rsidRPr="001C0E1B">
                <w:t>TDDConf.3.1</w:t>
              </w:r>
            </w:ins>
          </w:p>
        </w:tc>
      </w:tr>
      <w:tr w:rsidR="00C84274" w:rsidRPr="001C0E1B" w14:paraId="5E5D31F7" w14:textId="77777777" w:rsidTr="00295BC2">
        <w:trPr>
          <w:trHeight w:val="237"/>
          <w:jc w:val="center"/>
          <w:ins w:id="11859" w:author="Zhixun Tang_Ericsson" w:date="2024-03-29T16:14:00Z"/>
        </w:trPr>
        <w:tc>
          <w:tcPr>
            <w:tcW w:w="2733" w:type="dxa"/>
            <w:tcBorders>
              <w:top w:val="single" w:sz="4" w:space="0" w:color="auto"/>
              <w:left w:val="single" w:sz="4" w:space="0" w:color="auto"/>
              <w:right w:val="single" w:sz="4" w:space="0" w:color="auto"/>
            </w:tcBorders>
          </w:tcPr>
          <w:p w14:paraId="5F46BA2B" w14:textId="77777777" w:rsidR="00C84274" w:rsidRPr="001C0E1B" w:rsidRDefault="00C84274" w:rsidP="00295BC2">
            <w:pPr>
              <w:pStyle w:val="TAL"/>
              <w:rPr>
                <w:ins w:id="11860" w:author="Zhixun Tang_Ericsson" w:date="2024-03-29T16:14:00Z"/>
                <w:vertAlign w:val="subscript"/>
              </w:rPr>
            </w:pPr>
            <w:ins w:id="11861" w:author="Zhixun Tang_Ericsson" w:date="2024-03-29T16:14:00Z">
              <w:r w:rsidRPr="001C0E1B">
                <w:t>BW</w:t>
              </w:r>
              <w:r w:rsidRPr="001C0E1B">
                <w:rPr>
                  <w:vertAlign w:val="subscript"/>
                </w:rPr>
                <w:t>channel</w:t>
              </w:r>
            </w:ins>
          </w:p>
        </w:tc>
        <w:tc>
          <w:tcPr>
            <w:tcW w:w="955" w:type="dxa"/>
            <w:tcBorders>
              <w:top w:val="single" w:sz="4" w:space="0" w:color="auto"/>
              <w:left w:val="single" w:sz="4" w:space="0" w:color="auto"/>
              <w:right w:val="single" w:sz="4" w:space="0" w:color="auto"/>
            </w:tcBorders>
          </w:tcPr>
          <w:p w14:paraId="3760E481" w14:textId="77777777" w:rsidR="00C84274" w:rsidRPr="001C0E1B" w:rsidRDefault="00C84274" w:rsidP="00295BC2">
            <w:pPr>
              <w:pStyle w:val="TAC"/>
              <w:rPr>
                <w:ins w:id="11862" w:author="Zhixun Tang_Ericsson" w:date="2024-03-29T16:14:00Z"/>
              </w:rPr>
            </w:pPr>
            <w:ins w:id="11863" w:author="Zhixun Tang_Ericsson" w:date="2024-03-29T16:14:00Z">
              <w:r w:rsidRPr="001C0E1B">
                <w:t>1</w:t>
              </w:r>
              <w:r>
                <w:t>~2</w:t>
              </w:r>
            </w:ins>
          </w:p>
        </w:tc>
        <w:tc>
          <w:tcPr>
            <w:tcW w:w="1269" w:type="dxa"/>
            <w:tcBorders>
              <w:top w:val="single" w:sz="4" w:space="0" w:color="auto"/>
              <w:left w:val="single" w:sz="4" w:space="0" w:color="auto"/>
              <w:right w:val="single" w:sz="4" w:space="0" w:color="auto"/>
            </w:tcBorders>
          </w:tcPr>
          <w:p w14:paraId="1B2AFD63" w14:textId="77777777" w:rsidR="00C84274" w:rsidRPr="001C0E1B" w:rsidRDefault="00C84274" w:rsidP="00295BC2">
            <w:pPr>
              <w:pStyle w:val="TAC"/>
              <w:rPr>
                <w:ins w:id="11864" w:author="Zhixun Tang_Ericsson" w:date="2024-03-29T16:14:00Z"/>
              </w:rPr>
            </w:pPr>
            <w:ins w:id="11865" w:author="Zhixun Tang_Ericsson" w:date="2024-03-29T16:14:00Z">
              <w:r w:rsidRPr="001C0E1B">
                <w:t>MHz</w:t>
              </w:r>
            </w:ins>
          </w:p>
        </w:tc>
        <w:tc>
          <w:tcPr>
            <w:tcW w:w="1786" w:type="dxa"/>
            <w:tcBorders>
              <w:top w:val="single" w:sz="4" w:space="0" w:color="auto"/>
              <w:left w:val="single" w:sz="4" w:space="0" w:color="auto"/>
              <w:right w:val="single" w:sz="4" w:space="0" w:color="auto"/>
            </w:tcBorders>
          </w:tcPr>
          <w:p w14:paraId="5B476E3E" w14:textId="77777777" w:rsidR="00C84274" w:rsidRPr="00EB0847" w:rsidRDefault="00C84274" w:rsidP="00295BC2">
            <w:pPr>
              <w:pStyle w:val="TAC"/>
              <w:rPr>
                <w:ins w:id="11866" w:author="Zhixun Tang_Ericsson" w:date="2024-03-29T16:14:00Z"/>
                <w:highlight w:val="yellow"/>
              </w:rPr>
            </w:pPr>
            <w:ins w:id="11867" w:author="Zhixun Tang_Ericsson" w:date="2024-03-29T16:14:00Z">
              <w:r w:rsidRPr="00DE335E">
                <w:t>100: N</w:t>
              </w:r>
              <w:r w:rsidRPr="00DE335E">
                <w:rPr>
                  <w:vertAlign w:val="subscript"/>
                </w:rPr>
                <w:t>RB,c</w:t>
              </w:r>
              <w:r w:rsidRPr="00DE335E">
                <w:t xml:space="preserve"> = 66</w:t>
              </w:r>
            </w:ins>
          </w:p>
        </w:tc>
      </w:tr>
      <w:tr w:rsidR="00C84274" w:rsidRPr="001C0E1B" w14:paraId="36F3FCA2" w14:textId="77777777" w:rsidTr="00295BC2">
        <w:trPr>
          <w:trHeight w:val="187"/>
          <w:jc w:val="center"/>
          <w:ins w:id="11868" w:author="Zhixun Tang_Ericsson" w:date="2024-03-29T16:14:00Z"/>
        </w:trPr>
        <w:tc>
          <w:tcPr>
            <w:tcW w:w="2733" w:type="dxa"/>
            <w:tcBorders>
              <w:top w:val="single" w:sz="4" w:space="0" w:color="auto"/>
              <w:left w:val="single" w:sz="4" w:space="0" w:color="auto"/>
              <w:right w:val="single" w:sz="4" w:space="0" w:color="auto"/>
            </w:tcBorders>
            <w:vAlign w:val="center"/>
          </w:tcPr>
          <w:p w14:paraId="3852AAB8" w14:textId="77777777" w:rsidR="00C84274" w:rsidRPr="001C0E1B" w:rsidRDefault="00C84274" w:rsidP="00295BC2">
            <w:pPr>
              <w:pStyle w:val="TAL"/>
              <w:rPr>
                <w:ins w:id="11869" w:author="Zhixun Tang_Ericsson" w:date="2024-03-29T16:14:00Z"/>
              </w:rPr>
            </w:pPr>
            <w:ins w:id="11870" w:author="Zhixun Tang_Ericsson" w:date="2024-03-29T16:14:00Z">
              <w:r w:rsidRPr="00E128AC">
                <w:rPr>
                  <w:rFonts w:cs="Arial"/>
                </w:rPr>
                <w:t>Data RBs allocated</w:t>
              </w:r>
            </w:ins>
          </w:p>
        </w:tc>
        <w:tc>
          <w:tcPr>
            <w:tcW w:w="955" w:type="dxa"/>
            <w:tcBorders>
              <w:top w:val="single" w:sz="4" w:space="0" w:color="auto"/>
              <w:left w:val="single" w:sz="4" w:space="0" w:color="auto"/>
              <w:right w:val="single" w:sz="4" w:space="0" w:color="auto"/>
            </w:tcBorders>
            <w:vAlign w:val="center"/>
          </w:tcPr>
          <w:p w14:paraId="566C3474" w14:textId="77777777" w:rsidR="00C84274" w:rsidRPr="001C0E1B" w:rsidRDefault="00C84274" w:rsidP="00295BC2">
            <w:pPr>
              <w:pStyle w:val="TAC"/>
              <w:rPr>
                <w:ins w:id="11871" w:author="Zhixun Tang_Ericsson" w:date="2024-03-29T16:14:00Z"/>
              </w:rPr>
            </w:pPr>
            <w:ins w:id="11872" w:author="Zhixun Tang_Ericsson" w:date="2024-03-29T16:14:00Z">
              <w:r w:rsidRPr="00EC61C3">
                <w:rPr>
                  <w:rFonts w:cs="Arial"/>
                </w:rPr>
                <w:t>1~</w:t>
              </w:r>
              <w:r>
                <w:rPr>
                  <w:rFonts w:cs="Arial"/>
                </w:rPr>
                <w:t>2</w:t>
              </w:r>
            </w:ins>
          </w:p>
        </w:tc>
        <w:tc>
          <w:tcPr>
            <w:tcW w:w="1269" w:type="dxa"/>
            <w:tcBorders>
              <w:top w:val="single" w:sz="4" w:space="0" w:color="auto"/>
              <w:left w:val="single" w:sz="4" w:space="0" w:color="auto"/>
              <w:right w:val="single" w:sz="4" w:space="0" w:color="auto"/>
            </w:tcBorders>
            <w:vAlign w:val="center"/>
          </w:tcPr>
          <w:p w14:paraId="1025174B" w14:textId="77777777" w:rsidR="00C84274" w:rsidRPr="001C0E1B" w:rsidRDefault="00C84274" w:rsidP="00295BC2">
            <w:pPr>
              <w:pStyle w:val="TAC"/>
              <w:rPr>
                <w:ins w:id="11873" w:author="Zhixun Tang_Ericsson" w:date="2024-03-29T16:14:00Z"/>
              </w:rPr>
            </w:pPr>
          </w:p>
        </w:tc>
        <w:tc>
          <w:tcPr>
            <w:tcW w:w="1786" w:type="dxa"/>
            <w:tcBorders>
              <w:top w:val="single" w:sz="4" w:space="0" w:color="auto"/>
              <w:left w:val="single" w:sz="4" w:space="0" w:color="auto"/>
              <w:right w:val="single" w:sz="4" w:space="0" w:color="auto"/>
            </w:tcBorders>
            <w:vAlign w:val="center"/>
          </w:tcPr>
          <w:p w14:paraId="79FB40DB" w14:textId="77777777" w:rsidR="00C84274" w:rsidRPr="001C0E1B" w:rsidRDefault="00C84274" w:rsidP="00295BC2">
            <w:pPr>
              <w:pStyle w:val="TAC"/>
              <w:rPr>
                <w:ins w:id="11874" w:author="Zhixun Tang_Ericsson" w:date="2024-03-29T16:14:00Z"/>
              </w:rPr>
            </w:pPr>
            <w:ins w:id="11875" w:author="Zhixun Tang_Ericsson" w:date="2024-03-29T16:14:00Z">
              <w:r>
                <w:rPr>
                  <w:rFonts w:cs="Arial"/>
                </w:rPr>
                <w:t>66</w:t>
              </w:r>
            </w:ins>
          </w:p>
        </w:tc>
      </w:tr>
      <w:tr w:rsidR="00C84274" w:rsidRPr="001C0E1B" w14:paraId="55E0BE49" w14:textId="77777777" w:rsidTr="00295BC2">
        <w:trPr>
          <w:trHeight w:val="213"/>
          <w:jc w:val="center"/>
          <w:ins w:id="11876" w:author="Zhixun Tang_Ericsson" w:date="2024-03-29T16:14:00Z"/>
        </w:trPr>
        <w:tc>
          <w:tcPr>
            <w:tcW w:w="2733" w:type="dxa"/>
            <w:vMerge w:val="restart"/>
            <w:tcBorders>
              <w:top w:val="single" w:sz="4" w:space="0" w:color="auto"/>
              <w:left w:val="single" w:sz="4" w:space="0" w:color="auto"/>
              <w:right w:val="single" w:sz="4" w:space="0" w:color="auto"/>
            </w:tcBorders>
            <w:hideMark/>
          </w:tcPr>
          <w:p w14:paraId="492F9C0E" w14:textId="77777777" w:rsidR="00C84274" w:rsidRPr="001C0E1B" w:rsidRDefault="00C84274" w:rsidP="00295BC2">
            <w:pPr>
              <w:pStyle w:val="TAL"/>
              <w:rPr>
                <w:ins w:id="11877" w:author="Zhixun Tang_Ericsson" w:date="2024-03-29T16:14:00Z"/>
              </w:rPr>
            </w:pPr>
            <w:ins w:id="11878" w:author="Zhixun Tang_Ericsson" w:date="2024-03-29T16:14:00Z">
              <w:r w:rsidRPr="001C0E1B">
                <w:t>PDSCH Reference measurement channel</w:t>
              </w:r>
            </w:ins>
          </w:p>
        </w:tc>
        <w:tc>
          <w:tcPr>
            <w:tcW w:w="955" w:type="dxa"/>
            <w:tcBorders>
              <w:top w:val="single" w:sz="4" w:space="0" w:color="auto"/>
              <w:left w:val="single" w:sz="4" w:space="0" w:color="auto"/>
              <w:right w:val="single" w:sz="4" w:space="0" w:color="auto"/>
            </w:tcBorders>
          </w:tcPr>
          <w:p w14:paraId="4282B0AF" w14:textId="77777777" w:rsidR="00C84274" w:rsidRPr="001C0E1B" w:rsidRDefault="00C84274" w:rsidP="00295BC2">
            <w:pPr>
              <w:pStyle w:val="TAC"/>
              <w:rPr>
                <w:ins w:id="11879" w:author="Zhixun Tang_Ericsson" w:date="2024-03-29T16:14:00Z"/>
              </w:rPr>
            </w:pPr>
            <w:ins w:id="11880" w:author="Zhixun Tang_Ericsson" w:date="2024-03-29T16:14:00Z">
              <w:r w:rsidRPr="001C0E1B">
                <w:t>1</w:t>
              </w:r>
            </w:ins>
          </w:p>
        </w:tc>
        <w:tc>
          <w:tcPr>
            <w:tcW w:w="1269" w:type="dxa"/>
            <w:vMerge w:val="restart"/>
            <w:tcBorders>
              <w:top w:val="single" w:sz="4" w:space="0" w:color="auto"/>
              <w:left w:val="single" w:sz="4" w:space="0" w:color="auto"/>
              <w:right w:val="single" w:sz="4" w:space="0" w:color="auto"/>
            </w:tcBorders>
          </w:tcPr>
          <w:p w14:paraId="2AC0FD1F" w14:textId="77777777" w:rsidR="00C84274" w:rsidRPr="001C0E1B" w:rsidRDefault="00C84274" w:rsidP="00295BC2">
            <w:pPr>
              <w:pStyle w:val="TAC"/>
              <w:rPr>
                <w:ins w:id="11881" w:author="Zhixun Tang_Ericsson" w:date="2024-03-29T16:14:00Z"/>
              </w:rPr>
            </w:pPr>
          </w:p>
        </w:tc>
        <w:tc>
          <w:tcPr>
            <w:tcW w:w="1786" w:type="dxa"/>
            <w:tcBorders>
              <w:top w:val="single" w:sz="4" w:space="0" w:color="auto"/>
              <w:left w:val="single" w:sz="4" w:space="0" w:color="auto"/>
              <w:right w:val="single" w:sz="4" w:space="0" w:color="auto"/>
            </w:tcBorders>
          </w:tcPr>
          <w:p w14:paraId="48BB560B" w14:textId="77777777" w:rsidR="00C84274" w:rsidRPr="001C0E1B" w:rsidRDefault="00C84274" w:rsidP="00295BC2">
            <w:pPr>
              <w:pStyle w:val="TAC"/>
              <w:rPr>
                <w:ins w:id="11882" w:author="Zhixun Tang_Ericsson" w:date="2024-03-29T16:14:00Z"/>
              </w:rPr>
            </w:pPr>
            <w:ins w:id="11883" w:author="Zhixun Tang_Ericsson" w:date="2024-03-29T16:14:00Z">
              <w:r w:rsidRPr="001C0E1B">
                <w:t>SR.3.</w:t>
              </w:r>
              <w:r>
                <w:t>2</w:t>
              </w:r>
              <w:r w:rsidRPr="001C0E1B">
                <w:t xml:space="preserve"> TDD</w:t>
              </w:r>
            </w:ins>
          </w:p>
        </w:tc>
      </w:tr>
      <w:tr w:rsidR="00C84274" w:rsidRPr="001C0E1B" w14:paraId="79AE6D8F" w14:textId="77777777" w:rsidTr="00295BC2">
        <w:trPr>
          <w:trHeight w:val="213"/>
          <w:jc w:val="center"/>
          <w:ins w:id="11884" w:author="Zhixun Tang_Ericsson" w:date="2024-03-29T16:14:00Z"/>
        </w:trPr>
        <w:tc>
          <w:tcPr>
            <w:tcW w:w="2733" w:type="dxa"/>
            <w:vMerge/>
            <w:tcBorders>
              <w:left w:val="single" w:sz="4" w:space="0" w:color="auto"/>
              <w:right w:val="single" w:sz="4" w:space="0" w:color="auto"/>
            </w:tcBorders>
          </w:tcPr>
          <w:p w14:paraId="29F0CBA4" w14:textId="77777777" w:rsidR="00C84274" w:rsidRPr="001C0E1B" w:rsidRDefault="00C84274" w:rsidP="00295BC2">
            <w:pPr>
              <w:pStyle w:val="TAL"/>
              <w:rPr>
                <w:ins w:id="11885" w:author="Zhixun Tang_Ericsson" w:date="2024-03-29T16:14:00Z"/>
              </w:rPr>
            </w:pPr>
          </w:p>
        </w:tc>
        <w:tc>
          <w:tcPr>
            <w:tcW w:w="955" w:type="dxa"/>
            <w:tcBorders>
              <w:top w:val="single" w:sz="4" w:space="0" w:color="auto"/>
              <w:left w:val="single" w:sz="4" w:space="0" w:color="auto"/>
              <w:right w:val="single" w:sz="4" w:space="0" w:color="auto"/>
            </w:tcBorders>
          </w:tcPr>
          <w:p w14:paraId="15C1133F" w14:textId="77777777" w:rsidR="00C84274" w:rsidRPr="001C0E1B" w:rsidRDefault="00C84274" w:rsidP="00295BC2">
            <w:pPr>
              <w:pStyle w:val="TAC"/>
              <w:rPr>
                <w:ins w:id="11886" w:author="Zhixun Tang_Ericsson" w:date="2024-03-29T16:14:00Z"/>
              </w:rPr>
            </w:pPr>
            <w:ins w:id="11887" w:author="Zhixun Tang_Ericsson" w:date="2024-03-29T16:14:00Z">
              <w:r>
                <w:t>2</w:t>
              </w:r>
            </w:ins>
          </w:p>
        </w:tc>
        <w:tc>
          <w:tcPr>
            <w:tcW w:w="1269" w:type="dxa"/>
            <w:vMerge/>
            <w:tcBorders>
              <w:left w:val="single" w:sz="4" w:space="0" w:color="auto"/>
              <w:right w:val="single" w:sz="4" w:space="0" w:color="auto"/>
            </w:tcBorders>
          </w:tcPr>
          <w:p w14:paraId="2B0C01FF" w14:textId="77777777" w:rsidR="00C84274" w:rsidRPr="001C0E1B" w:rsidRDefault="00C84274" w:rsidP="00295BC2">
            <w:pPr>
              <w:pStyle w:val="TAC"/>
              <w:rPr>
                <w:ins w:id="11888" w:author="Zhixun Tang_Ericsson" w:date="2024-03-29T16:14:00Z"/>
              </w:rPr>
            </w:pPr>
          </w:p>
        </w:tc>
        <w:tc>
          <w:tcPr>
            <w:tcW w:w="1786" w:type="dxa"/>
            <w:tcBorders>
              <w:left w:val="single" w:sz="4" w:space="0" w:color="auto"/>
              <w:right w:val="single" w:sz="4" w:space="0" w:color="auto"/>
            </w:tcBorders>
            <w:vAlign w:val="center"/>
          </w:tcPr>
          <w:p w14:paraId="06B570A0" w14:textId="77777777" w:rsidR="00C84274" w:rsidRPr="001C0E1B" w:rsidRDefault="00C84274" w:rsidP="00295BC2">
            <w:pPr>
              <w:pStyle w:val="TAC"/>
              <w:rPr>
                <w:ins w:id="11889" w:author="Zhixun Tang_Ericsson" w:date="2024-03-29T16:14:00Z"/>
              </w:rPr>
            </w:pPr>
            <w:ins w:id="11890" w:author="Zhixun Tang_Ericsson" w:date="2024-03-29T16:14:00Z">
              <w:r w:rsidRPr="001A3066">
                <w:rPr>
                  <w:rFonts w:cs="Arial"/>
                </w:rPr>
                <w:t>SR.3.3 TDD</w:t>
              </w:r>
            </w:ins>
          </w:p>
        </w:tc>
      </w:tr>
      <w:tr w:rsidR="00C84274" w:rsidRPr="001C0E1B" w14:paraId="0993AFDA" w14:textId="77777777" w:rsidTr="00295BC2">
        <w:trPr>
          <w:trHeight w:val="213"/>
          <w:jc w:val="center"/>
          <w:ins w:id="11891" w:author="Zhixun Tang_Ericsson" w:date="2024-03-29T16:14:00Z"/>
        </w:trPr>
        <w:tc>
          <w:tcPr>
            <w:tcW w:w="2733" w:type="dxa"/>
            <w:vMerge w:val="restart"/>
            <w:tcBorders>
              <w:top w:val="single" w:sz="4" w:space="0" w:color="auto"/>
              <w:left w:val="single" w:sz="4" w:space="0" w:color="auto"/>
              <w:right w:val="single" w:sz="4" w:space="0" w:color="auto"/>
            </w:tcBorders>
          </w:tcPr>
          <w:p w14:paraId="33ADF312" w14:textId="77777777" w:rsidR="00C84274" w:rsidRPr="001C0E1B" w:rsidRDefault="00C84274" w:rsidP="00295BC2">
            <w:pPr>
              <w:pStyle w:val="TAL"/>
              <w:rPr>
                <w:ins w:id="11892" w:author="Zhixun Tang_Ericsson" w:date="2024-03-29T16:14:00Z"/>
              </w:rPr>
            </w:pPr>
            <w:ins w:id="11893" w:author="Zhixun Tang_Ericsson" w:date="2024-03-29T16:14:00Z">
              <w:r w:rsidRPr="001C0E1B">
                <w:t>RMSI CORESET Reference Channel</w:t>
              </w:r>
            </w:ins>
          </w:p>
        </w:tc>
        <w:tc>
          <w:tcPr>
            <w:tcW w:w="955" w:type="dxa"/>
            <w:tcBorders>
              <w:top w:val="single" w:sz="4" w:space="0" w:color="auto"/>
              <w:left w:val="single" w:sz="4" w:space="0" w:color="auto"/>
              <w:right w:val="single" w:sz="4" w:space="0" w:color="auto"/>
            </w:tcBorders>
          </w:tcPr>
          <w:p w14:paraId="3352D793" w14:textId="77777777" w:rsidR="00C84274" w:rsidRPr="001C0E1B" w:rsidRDefault="00C84274" w:rsidP="00295BC2">
            <w:pPr>
              <w:pStyle w:val="TAC"/>
              <w:rPr>
                <w:ins w:id="11894" w:author="Zhixun Tang_Ericsson" w:date="2024-03-29T16:14:00Z"/>
              </w:rPr>
            </w:pPr>
            <w:ins w:id="11895" w:author="Zhixun Tang_Ericsson" w:date="2024-03-29T16:14:00Z">
              <w:r w:rsidRPr="001C0E1B">
                <w:t>1</w:t>
              </w:r>
            </w:ins>
          </w:p>
        </w:tc>
        <w:tc>
          <w:tcPr>
            <w:tcW w:w="1269" w:type="dxa"/>
            <w:vMerge w:val="restart"/>
            <w:tcBorders>
              <w:top w:val="single" w:sz="4" w:space="0" w:color="auto"/>
              <w:left w:val="single" w:sz="4" w:space="0" w:color="auto"/>
              <w:right w:val="single" w:sz="4" w:space="0" w:color="auto"/>
            </w:tcBorders>
          </w:tcPr>
          <w:p w14:paraId="0C24FAAC" w14:textId="77777777" w:rsidR="00C84274" w:rsidRPr="001C0E1B" w:rsidRDefault="00C84274" w:rsidP="00295BC2">
            <w:pPr>
              <w:pStyle w:val="TAC"/>
              <w:rPr>
                <w:ins w:id="11896" w:author="Zhixun Tang_Ericsson" w:date="2024-03-29T16:14:00Z"/>
              </w:rPr>
            </w:pPr>
          </w:p>
        </w:tc>
        <w:tc>
          <w:tcPr>
            <w:tcW w:w="1786" w:type="dxa"/>
            <w:tcBorders>
              <w:top w:val="single" w:sz="4" w:space="0" w:color="auto"/>
              <w:left w:val="single" w:sz="4" w:space="0" w:color="auto"/>
              <w:right w:val="single" w:sz="4" w:space="0" w:color="auto"/>
            </w:tcBorders>
          </w:tcPr>
          <w:p w14:paraId="01B14AEA" w14:textId="77777777" w:rsidR="00C84274" w:rsidRPr="001C0E1B" w:rsidRDefault="00C84274" w:rsidP="00295BC2">
            <w:pPr>
              <w:pStyle w:val="TAC"/>
              <w:rPr>
                <w:ins w:id="11897" w:author="Zhixun Tang_Ericsson" w:date="2024-03-29T16:14:00Z"/>
              </w:rPr>
            </w:pPr>
            <w:ins w:id="11898" w:author="Zhixun Tang_Ericsson" w:date="2024-03-29T16:14:00Z">
              <w:r w:rsidRPr="001C0E1B">
                <w:t>CR.3.1 TDD</w:t>
              </w:r>
            </w:ins>
          </w:p>
        </w:tc>
      </w:tr>
      <w:tr w:rsidR="00C84274" w:rsidRPr="001C0E1B" w14:paraId="4F14499C" w14:textId="77777777" w:rsidTr="00295BC2">
        <w:trPr>
          <w:trHeight w:val="213"/>
          <w:jc w:val="center"/>
          <w:ins w:id="11899" w:author="Zhixun Tang_Ericsson" w:date="2024-03-29T16:14:00Z"/>
        </w:trPr>
        <w:tc>
          <w:tcPr>
            <w:tcW w:w="2733" w:type="dxa"/>
            <w:vMerge/>
            <w:tcBorders>
              <w:left w:val="single" w:sz="4" w:space="0" w:color="auto"/>
              <w:right w:val="single" w:sz="4" w:space="0" w:color="auto"/>
            </w:tcBorders>
          </w:tcPr>
          <w:p w14:paraId="01CE048F" w14:textId="77777777" w:rsidR="00C84274" w:rsidRPr="001C0E1B" w:rsidRDefault="00C84274" w:rsidP="00295BC2">
            <w:pPr>
              <w:pStyle w:val="TAL"/>
              <w:rPr>
                <w:ins w:id="11900" w:author="Zhixun Tang_Ericsson" w:date="2024-03-29T16:14:00Z"/>
              </w:rPr>
            </w:pPr>
          </w:p>
        </w:tc>
        <w:tc>
          <w:tcPr>
            <w:tcW w:w="955" w:type="dxa"/>
            <w:tcBorders>
              <w:top w:val="single" w:sz="4" w:space="0" w:color="auto"/>
              <w:left w:val="single" w:sz="4" w:space="0" w:color="auto"/>
              <w:right w:val="single" w:sz="4" w:space="0" w:color="auto"/>
            </w:tcBorders>
          </w:tcPr>
          <w:p w14:paraId="57919B8F" w14:textId="77777777" w:rsidR="00C84274" w:rsidRPr="001C0E1B" w:rsidRDefault="00C84274" w:rsidP="00295BC2">
            <w:pPr>
              <w:pStyle w:val="TAC"/>
              <w:rPr>
                <w:ins w:id="11901" w:author="Zhixun Tang_Ericsson" w:date="2024-03-29T16:14:00Z"/>
              </w:rPr>
            </w:pPr>
            <w:ins w:id="11902" w:author="Zhixun Tang_Ericsson" w:date="2024-03-29T16:14:00Z">
              <w:r>
                <w:t>2</w:t>
              </w:r>
            </w:ins>
          </w:p>
        </w:tc>
        <w:tc>
          <w:tcPr>
            <w:tcW w:w="1269" w:type="dxa"/>
            <w:vMerge/>
            <w:tcBorders>
              <w:left w:val="single" w:sz="4" w:space="0" w:color="auto"/>
              <w:right w:val="single" w:sz="4" w:space="0" w:color="auto"/>
            </w:tcBorders>
          </w:tcPr>
          <w:p w14:paraId="0809A1B0" w14:textId="77777777" w:rsidR="00C84274" w:rsidRPr="001C0E1B" w:rsidRDefault="00C84274" w:rsidP="00295BC2">
            <w:pPr>
              <w:pStyle w:val="TAC"/>
              <w:rPr>
                <w:ins w:id="11903" w:author="Zhixun Tang_Ericsson" w:date="2024-03-29T16:14:00Z"/>
              </w:rPr>
            </w:pPr>
          </w:p>
        </w:tc>
        <w:tc>
          <w:tcPr>
            <w:tcW w:w="1786" w:type="dxa"/>
            <w:tcBorders>
              <w:left w:val="single" w:sz="4" w:space="0" w:color="auto"/>
              <w:right w:val="single" w:sz="4" w:space="0" w:color="auto"/>
            </w:tcBorders>
            <w:vAlign w:val="center"/>
          </w:tcPr>
          <w:p w14:paraId="748C8D43" w14:textId="77777777" w:rsidR="00C84274" w:rsidRPr="001C0E1B" w:rsidRDefault="00C84274" w:rsidP="00295BC2">
            <w:pPr>
              <w:pStyle w:val="TAC"/>
              <w:rPr>
                <w:ins w:id="11904" w:author="Zhixun Tang_Ericsson" w:date="2024-03-29T16:14:00Z"/>
              </w:rPr>
            </w:pPr>
            <w:ins w:id="11905" w:author="Zhixun Tang_Ericsson" w:date="2024-03-29T16:14:00Z">
              <w:r w:rsidRPr="00EC61C3">
                <w:rPr>
                  <w:rFonts w:cs="Arial"/>
                </w:rPr>
                <w:t>CR.3.</w:t>
              </w:r>
              <w:r>
                <w:rPr>
                  <w:rFonts w:cs="Arial"/>
                </w:rPr>
                <w:t>2</w:t>
              </w:r>
              <w:r w:rsidRPr="00EC61C3">
                <w:rPr>
                  <w:rFonts w:cs="Arial"/>
                </w:rPr>
                <w:t xml:space="preserve"> TDD</w:t>
              </w:r>
            </w:ins>
          </w:p>
        </w:tc>
      </w:tr>
      <w:tr w:rsidR="00C84274" w:rsidRPr="001C0E1B" w14:paraId="108DBC1D" w14:textId="77777777" w:rsidTr="00295BC2">
        <w:trPr>
          <w:trHeight w:val="213"/>
          <w:jc w:val="center"/>
          <w:ins w:id="11906" w:author="Zhixun Tang_Ericsson" w:date="2024-03-29T16:14:00Z"/>
        </w:trPr>
        <w:tc>
          <w:tcPr>
            <w:tcW w:w="2733" w:type="dxa"/>
            <w:vMerge w:val="restart"/>
            <w:tcBorders>
              <w:left w:val="single" w:sz="4" w:space="0" w:color="auto"/>
              <w:right w:val="single" w:sz="4" w:space="0" w:color="auto"/>
            </w:tcBorders>
          </w:tcPr>
          <w:p w14:paraId="5858D2B1" w14:textId="77777777" w:rsidR="00C84274" w:rsidRPr="001C0E1B" w:rsidRDefault="00C84274" w:rsidP="00295BC2">
            <w:pPr>
              <w:pStyle w:val="TAL"/>
              <w:rPr>
                <w:ins w:id="11907" w:author="Zhixun Tang_Ericsson" w:date="2024-03-29T16:14:00Z"/>
              </w:rPr>
            </w:pPr>
            <w:ins w:id="11908" w:author="Zhixun Tang_Ericsson" w:date="2024-03-29T16:14:00Z">
              <w:r w:rsidRPr="001C0E1B">
                <w:t>Dedicated CORESET Reference Channel</w:t>
              </w:r>
            </w:ins>
          </w:p>
        </w:tc>
        <w:tc>
          <w:tcPr>
            <w:tcW w:w="955" w:type="dxa"/>
            <w:tcBorders>
              <w:top w:val="single" w:sz="4" w:space="0" w:color="auto"/>
              <w:left w:val="single" w:sz="4" w:space="0" w:color="auto"/>
              <w:right w:val="single" w:sz="4" w:space="0" w:color="auto"/>
            </w:tcBorders>
          </w:tcPr>
          <w:p w14:paraId="6297B527" w14:textId="77777777" w:rsidR="00C84274" w:rsidRPr="001C0E1B" w:rsidRDefault="00C84274" w:rsidP="00295BC2">
            <w:pPr>
              <w:pStyle w:val="TAC"/>
              <w:rPr>
                <w:ins w:id="11909" w:author="Zhixun Tang_Ericsson" w:date="2024-03-29T16:14:00Z"/>
              </w:rPr>
            </w:pPr>
            <w:ins w:id="11910" w:author="Zhixun Tang_Ericsson" w:date="2024-03-29T16:14:00Z">
              <w:r w:rsidRPr="001C0E1B">
                <w:t>1</w:t>
              </w:r>
            </w:ins>
          </w:p>
        </w:tc>
        <w:tc>
          <w:tcPr>
            <w:tcW w:w="1269" w:type="dxa"/>
            <w:vMerge w:val="restart"/>
            <w:tcBorders>
              <w:left w:val="single" w:sz="4" w:space="0" w:color="auto"/>
              <w:right w:val="single" w:sz="4" w:space="0" w:color="auto"/>
            </w:tcBorders>
          </w:tcPr>
          <w:p w14:paraId="710D85BD" w14:textId="77777777" w:rsidR="00C84274" w:rsidRPr="001C0E1B" w:rsidRDefault="00C84274" w:rsidP="00295BC2">
            <w:pPr>
              <w:pStyle w:val="TAC"/>
              <w:rPr>
                <w:ins w:id="11911" w:author="Zhixun Tang_Ericsson" w:date="2024-03-29T16:14:00Z"/>
              </w:rPr>
            </w:pPr>
          </w:p>
        </w:tc>
        <w:tc>
          <w:tcPr>
            <w:tcW w:w="1786" w:type="dxa"/>
            <w:tcBorders>
              <w:left w:val="single" w:sz="4" w:space="0" w:color="auto"/>
              <w:right w:val="single" w:sz="4" w:space="0" w:color="auto"/>
            </w:tcBorders>
          </w:tcPr>
          <w:p w14:paraId="2ED08511" w14:textId="77777777" w:rsidR="00C84274" w:rsidRPr="001C0E1B" w:rsidRDefault="00C84274" w:rsidP="00295BC2">
            <w:pPr>
              <w:pStyle w:val="TAC"/>
              <w:rPr>
                <w:ins w:id="11912" w:author="Zhixun Tang_Ericsson" w:date="2024-03-29T16:14:00Z"/>
              </w:rPr>
            </w:pPr>
            <w:ins w:id="11913" w:author="Zhixun Tang_Ericsson" w:date="2024-03-29T16:14:00Z">
              <w:r w:rsidRPr="001C0E1B">
                <w:t>CCR.3.1 TDD</w:t>
              </w:r>
            </w:ins>
          </w:p>
        </w:tc>
      </w:tr>
      <w:tr w:rsidR="00C84274" w:rsidRPr="001C0E1B" w14:paraId="66D71958" w14:textId="77777777" w:rsidTr="00295BC2">
        <w:trPr>
          <w:trHeight w:val="213"/>
          <w:jc w:val="center"/>
          <w:ins w:id="11914" w:author="Zhixun Tang_Ericsson" w:date="2024-03-29T16:14:00Z"/>
        </w:trPr>
        <w:tc>
          <w:tcPr>
            <w:tcW w:w="2733" w:type="dxa"/>
            <w:vMerge/>
            <w:tcBorders>
              <w:left w:val="single" w:sz="4" w:space="0" w:color="auto"/>
              <w:bottom w:val="single" w:sz="4" w:space="0" w:color="auto"/>
              <w:right w:val="single" w:sz="4" w:space="0" w:color="auto"/>
            </w:tcBorders>
          </w:tcPr>
          <w:p w14:paraId="28765D55" w14:textId="77777777" w:rsidR="00C84274" w:rsidRPr="001C0E1B" w:rsidRDefault="00C84274" w:rsidP="00295BC2">
            <w:pPr>
              <w:pStyle w:val="TAL"/>
              <w:rPr>
                <w:ins w:id="11915" w:author="Zhixun Tang_Ericsson" w:date="2024-03-29T16:14:00Z"/>
              </w:rPr>
            </w:pPr>
          </w:p>
        </w:tc>
        <w:tc>
          <w:tcPr>
            <w:tcW w:w="955" w:type="dxa"/>
            <w:tcBorders>
              <w:top w:val="single" w:sz="4" w:space="0" w:color="auto"/>
              <w:left w:val="single" w:sz="4" w:space="0" w:color="auto"/>
              <w:right w:val="single" w:sz="4" w:space="0" w:color="auto"/>
            </w:tcBorders>
          </w:tcPr>
          <w:p w14:paraId="5FE75394" w14:textId="77777777" w:rsidR="00C84274" w:rsidRPr="001C0E1B" w:rsidRDefault="00C84274" w:rsidP="00295BC2">
            <w:pPr>
              <w:pStyle w:val="TAC"/>
              <w:rPr>
                <w:ins w:id="11916" w:author="Zhixun Tang_Ericsson" w:date="2024-03-29T16:14:00Z"/>
              </w:rPr>
            </w:pPr>
            <w:ins w:id="11917" w:author="Zhixun Tang_Ericsson" w:date="2024-03-29T16:14:00Z">
              <w:r>
                <w:t>2</w:t>
              </w:r>
            </w:ins>
          </w:p>
        </w:tc>
        <w:tc>
          <w:tcPr>
            <w:tcW w:w="1269" w:type="dxa"/>
            <w:vMerge/>
            <w:tcBorders>
              <w:left w:val="single" w:sz="4" w:space="0" w:color="auto"/>
              <w:right w:val="single" w:sz="4" w:space="0" w:color="auto"/>
            </w:tcBorders>
          </w:tcPr>
          <w:p w14:paraId="487E3C77" w14:textId="77777777" w:rsidR="00C84274" w:rsidRPr="001C0E1B" w:rsidRDefault="00C84274" w:rsidP="00295BC2">
            <w:pPr>
              <w:pStyle w:val="TAC"/>
              <w:rPr>
                <w:ins w:id="11918" w:author="Zhixun Tang_Ericsson" w:date="2024-03-29T16:14:00Z"/>
              </w:rPr>
            </w:pPr>
          </w:p>
        </w:tc>
        <w:tc>
          <w:tcPr>
            <w:tcW w:w="1786" w:type="dxa"/>
            <w:tcBorders>
              <w:left w:val="single" w:sz="4" w:space="0" w:color="auto"/>
              <w:right w:val="single" w:sz="4" w:space="0" w:color="auto"/>
            </w:tcBorders>
            <w:vAlign w:val="center"/>
          </w:tcPr>
          <w:p w14:paraId="2DE28A0E" w14:textId="77777777" w:rsidR="00C84274" w:rsidRPr="001C0E1B" w:rsidRDefault="00C84274" w:rsidP="00295BC2">
            <w:pPr>
              <w:pStyle w:val="TAC"/>
              <w:rPr>
                <w:ins w:id="11919" w:author="Zhixun Tang_Ericsson" w:date="2024-03-29T16:14:00Z"/>
              </w:rPr>
            </w:pPr>
            <w:ins w:id="11920" w:author="Zhixun Tang_Ericsson" w:date="2024-03-29T16:14:00Z">
              <w:r w:rsidRPr="00EC61C3">
                <w:rPr>
                  <w:rFonts w:cs="Arial"/>
                </w:rPr>
                <w:t>CCR.3.</w:t>
              </w:r>
              <w:r>
                <w:rPr>
                  <w:rFonts w:cs="Arial"/>
                </w:rPr>
                <w:t>7</w:t>
              </w:r>
              <w:r w:rsidRPr="00EC61C3">
                <w:rPr>
                  <w:rFonts w:cs="Arial"/>
                </w:rPr>
                <w:t xml:space="preserve"> TDD</w:t>
              </w:r>
            </w:ins>
          </w:p>
        </w:tc>
      </w:tr>
      <w:tr w:rsidR="00C84274" w:rsidRPr="001C0E1B" w14:paraId="1B7FCC0C" w14:textId="77777777" w:rsidTr="00295BC2">
        <w:trPr>
          <w:trHeight w:val="187"/>
          <w:jc w:val="center"/>
          <w:ins w:id="11921" w:author="Zhixun Tang_Ericsson" w:date="2024-03-29T16:14:00Z"/>
        </w:trPr>
        <w:tc>
          <w:tcPr>
            <w:tcW w:w="2733" w:type="dxa"/>
            <w:tcBorders>
              <w:left w:val="single" w:sz="4" w:space="0" w:color="auto"/>
              <w:bottom w:val="nil"/>
              <w:right w:val="single" w:sz="4" w:space="0" w:color="auto"/>
            </w:tcBorders>
            <w:shd w:val="clear" w:color="auto" w:fill="auto"/>
          </w:tcPr>
          <w:p w14:paraId="64F43223" w14:textId="77777777" w:rsidR="00C84274" w:rsidRPr="00D345DF" w:rsidRDefault="00C84274" w:rsidP="00295BC2">
            <w:pPr>
              <w:pStyle w:val="TAL"/>
              <w:rPr>
                <w:ins w:id="11922" w:author="Zhixun Tang_Ericsson" w:date="2024-03-29T16:14:00Z"/>
              </w:rPr>
            </w:pPr>
            <w:ins w:id="11923" w:author="Zhixun Tang_Ericsson" w:date="2024-03-29T16:14:00Z">
              <w:r w:rsidRPr="00D345DF">
                <w:t>CD-SSB configuration</w:t>
              </w:r>
            </w:ins>
          </w:p>
        </w:tc>
        <w:tc>
          <w:tcPr>
            <w:tcW w:w="955" w:type="dxa"/>
            <w:tcBorders>
              <w:top w:val="single" w:sz="4" w:space="0" w:color="auto"/>
              <w:left w:val="single" w:sz="4" w:space="0" w:color="auto"/>
              <w:right w:val="single" w:sz="4" w:space="0" w:color="auto"/>
            </w:tcBorders>
          </w:tcPr>
          <w:p w14:paraId="07345B82" w14:textId="77777777" w:rsidR="00C84274" w:rsidRPr="00D345DF" w:rsidRDefault="00C84274" w:rsidP="00295BC2">
            <w:pPr>
              <w:pStyle w:val="TAC"/>
              <w:rPr>
                <w:ins w:id="11924" w:author="Zhixun Tang_Ericsson" w:date="2024-03-29T16:14:00Z"/>
              </w:rPr>
            </w:pPr>
            <w:ins w:id="11925" w:author="Zhixun Tang_Ericsson" w:date="2024-03-29T16:14:00Z">
              <w:r w:rsidRPr="00D345DF">
                <w:t>1</w:t>
              </w:r>
            </w:ins>
          </w:p>
        </w:tc>
        <w:tc>
          <w:tcPr>
            <w:tcW w:w="1269" w:type="dxa"/>
            <w:vMerge w:val="restart"/>
            <w:tcBorders>
              <w:left w:val="single" w:sz="4" w:space="0" w:color="auto"/>
              <w:right w:val="single" w:sz="4" w:space="0" w:color="auto"/>
            </w:tcBorders>
          </w:tcPr>
          <w:p w14:paraId="7EA74830" w14:textId="77777777" w:rsidR="00C84274" w:rsidRPr="00D345DF" w:rsidRDefault="00C84274" w:rsidP="00295BC2">
            <w:pPr>
              <w:pStyle w:val="TAC"/>
              <w:rPr>
                <w:ins w:id="11926" w:author="Zhixun Tang_Ericsson" w:date="2024-03-29T16:14:00Z"/>
              </w:rPr>
            </w:pPr>
          </w:p>
        </w:tc>
        <w:tc>
          <w:tcPr>
            <w:tcW w:w="1786" w:type="dxa"/>
            <w:tcBorders>
              <w:top w:val="single" w:sz="4" w:space="0" w:color="auto"/>
              <w:left w:val="single" w:sz="4" w:space="0" w:color="auto"/>
              <w:right w:val="single" w:sz="4" w:space="0" w:color="auto"/>
            </w:tcBorders>
          </w:tcPr>
          <w:p w14:paraId="728961F4" w14:textId="77777777" w:rsidR="00C84274" w:rsidRPr="00D345DF" w:rsidRDefault="00C84274" w:rsidP="00295BC2">
            <w:pPr>
              <w:pStyle w:val="TAC"/>
              <w:rPr>
                <w:ins w:id="11927" w:author="Zhixun Tang_Ericsson" w:date="2024-03-29T16:14:00Z"/>
              </w:rPr>
            </w:pPr>
            <w:ins w:id="11928" w:author="Zhixun Tang_Ericsson" w:date="2024-03-29T16:14:00Z">
              <w:r w:rsidRPr="00D345DF">
                <w:t>SSB.1 FR2</w:t>
              </w:r>
            </w:ins>
          </w:p>
        </w:tc>
      </w:tr>
      <w:tr w:rsidR="00C84274" w:rsidRPr="001C0E1B" w14:paraId="2BB2B797" w14:textId="77777777" w:rsidTr="00295BC2">
        <w:trPr>
          <w:trHeight w:val="187"/>
          <w:jc w:val="center"/>
          <w:ins w:id="11929" w:author="Zhixun Tang_Ericsson" w:date="2024-03-29T16:14:00Z"/>
        </w:trPr>
        <w:tc>
          <w:tcPr>
            <w:tcW w:w="2733" w:type="dxa"/>
            <w:tcBorders>
              <w:top w:val="nil"/>
              <w:left w:val="single" w:sz="4" w:space="0" w:color="auto"/>
              <w:right w:val="single" w:sz="4" w:space="0" w:color="auto"/>
            </w:tcBorders>
            <w:shd w:val="clear" w:color="auto" w:fill="auto"/>
          </w:tcPr>
          <w:p w14:paraId="10C3AC53" w14:textId="77777777" w:rsidR="00C84274" w:rsidRPr="00D345DF" w:rsidRDefault="00C84274" w:rsidP="00295BC2">
            <w:pPr>
              <w:pStyle w:val="TAL"/>
              <w:rPr>
                <w:ins w:id="11930" w:author="Zhixun Tang_Ericsson" w:date="2024-03-29T16:14:00Z"/>
              </w:rPr>
            </w:pPr>
          </w:p>
        </w:tc>
        <w:tc>
          <w:tcPr>
            <w:tcW w:w="955" w:type="dxa"/>
            <w:tcBorders>
              <w:top w:val="single" w:sz="4" w:space="0" w:color="auto"/>
              <w:left w:val="single" w:sz="4" w:space="0" w:color="auto"/>
              <w:right w:val="single" w:sz="4" w:space="0" w:color="auto"/>
            </w:tcBorders>
          </w:tcPr>
          <w:p w14:paraId="3DB695F6" w14:textId="77777777" w:rsidR="00C84274" w:rsidRPr="00D345DF" w:rsidRDefault="00C84274" w:rsidP="00295BC2">
            <w:pPr>
              <w:pStyle w:val="TAC"/>
              <w:rPr>
                <w:ins w:id="11931" w:author="Zhixun Tang_Ericsson" w:date="2024-03-29T16:14:00Z"/>
              </w:rPr>
            </w:pPr>
            <w:ins w:id="11932" w:author="Zhixun Tang_Ericsson" w:date="2024-03-29T16:14:00Z">
              <w:r w:rsidRPr="00D345DF">
                <w:t>2</w:t>
              </w:r>
            </w:ins>
          </w:p>
        </w:tc>
        <w:tc>
          <w:tcPr>
            <w:tcW w:w="1269" w:type="dxa"/>
            <w:vMerge/>
            <w:tcBorders>
              <w:left w:val="single" w:sz="4" w:space="0" w:color="auto"/>
              <w:right w:val="single" w:sz="4" w:space="0" w:color="auto"/>
            </w:tcBorders>
          </w:tcPr>
          <w:p w14:paraId="20A3E5D8" w14:textId="77777777" w:rsidR="00C84274" w:rsidRPr="00D345DF" w:rsidRDefault="00C84274" w:rsidP="00295BC2">
            <w:pPr>
              <w:pStyle w:val="TAC"/>
              <w:rPr>
                <w:ins w:id="11933" w:author="Zhixun Tang_Ericsson" w:date="2024-03-29T16:14:00Z"/>
              </w:rPr>
            </w:pPr>
          </w:p>
        </w:tc>
        <w:tc>
          <w:tcPr>
            <w:tcW w:w="1786" w:type="dxa"/>
            <w:tcBorders>
              <w:left w:val="single" w:sz="4" w:space="0" w:color="auto"/>
              <w:right w:val="single" w:sz="4" w:space="0" w:color="auto"/>
            </w:tcBorders>
          </w:tcPr>
          <w:p w14:paraId="4AB56363" w14:textId="77777777" w:rsidR="00C84274" w:rsidRPr="00D345DF" w:rsidRDefault="00C84274" w:rsidP="00295BC2">
            <w:pPr>
              <w:pStyle w:val="TAC"/>
              <w:rPr>
                <w:ins w:id="11934" w:author="Zhixun Tang_Ericsson" w:date="2024-03-29T16:14:00Z"/>
              </w:rPr>
            </w:pPr>
            <w:ins w:id="11935" w:author="Zhixun Tang_Ericsson" w:date="2024-03-29T16:14:00Z">
              <w:r w:rsidRPr="00D345DF">
                <w:t>SSB.2 FR2</w:t>
              </w:r>
            </w:ins>
          </w:p>
        </w:tc>
      </w:tr>
      <w:tr w:rsidR="00C84274" w:rsidRPr="001C0E1B" w14:paraId="0F307397" w14:textId="77777777" w:rsidTr="00295BC2">
        <w:trPr>
          <w:trHeight w:val="187"/>
          <w:jc w:val="center"/>
          <w:ins w:id="11936" w:author="Zhixun Tang_Ericsson" w:date="2024-03-29T16:14:00Z"/>
        </w:trPr>
        <w:tc>
          <w:tcPr>
            <w:tcW w:w="2733" w:type="dxa"/>
            <w:vMerge w:val="restart"/>
            <w:tcBorders>
              <w:top w:val="single" w:sz="4" w:space="0" w:color="auto"/>
              <w:left w:val="single" w:sz="4" w:space="0" w:color="auto"/>
              <w:right w:val="single" w:sz="4" w:space="0" w:color="auto"/>
            </w:tcBorders>
          </w:tcPr>
          <w:p w14:paraId="0239E18B" w14:textId="77777777" w:rsidR="00C84274" w:rsidRPr="00D345DF" w:rsidRDefault="00C84274" w:rsidP="00295BC2">
            <w:pPr>
              <w:pStyle w:val="TAL"/>
              <w:rPr>
                <w:ins w:id="11937" w:author="Zhixun Tang_Ericsson" w:date="2024-03-29T16:14:00Z"/>
              </w:rPr>
            </w:pPr>
            <w:ins w:id="11938" w:author="Zhixun Tang_Ericsson" w:date="2024-03-29T16:14:00Z">
              <w:r w:rsidRPr="00D345DF">
                <w:t>NCD-SSB configuration</w:t>
              </w:r>
            </w:ins>
          </w:p>
        </w:tc>
        <w:tc>
          <w:tcPr>
            <w:tcW w:w="955" w:type="dxa"/>
            <w:tcBorders>
              <w:top w:val="single" w:sz="4" w:space="0" w:color="auto"/>
              <w:left w:val="single" w:sz="4" w:space="0" w:color="auto"/>
              <w:bottom w:val="single" w:sz="4" w:space="0" w:color="auto"/>
              <w:right w:val="single" w:sz="4" w:space="0" w:color="auto"/>
            </w:tcBorders>
          </w:tcPr>
          <w:p w14:paraId="018E4221" w14:textId="77777777" w:rsidR="00C84274" w:rsidRPr="00D345DF" w:rsidRDefault="00C84274" w:rsidP="00295BC2">
            <w:pPr>
              <w:pStyle w:val="TAC"/>
              <w:rPr>
                <w:ins w:id="11939" w:author="Zhixun Tang_Ericsson" w:date="2024-03-29T16:14:00Z"/>
              </w:rPr>
            </w:pPr>
            <w:ins w:id="11940" w:author="Zhixun Tang_Ericsson" w:date="2024-03-29T16:14:00Z">
              <w:r w:rsidRPr="00D345DF">
                <w:t>1</w:t>
              </w:r>
            </w:ins>
          </w:p>
        </w:tc>
        <w:tc>
          <w:tcPr>
            <w:tcW w:w="1269" w:type="dxa"/>
            <w:vMerge w:val="restart"/>
            <w:tcBorders>
              <w:top w:val="single" w:sz="4" w:space="0" w:color="auto"/>
              <w:left w:val="single" w:sz="4" w:space="0" w:color="auto"/>
              <w:right w:val="single" w:sz="4" w:space="0" w:color="auto"/>
            </w:tcBorders>
          </w:tcPr>
          <w:p w14:paraId="498B9B0C" w14:textId="77777777" w:rsidR="00C84274" w:rsidRPr="00D345DF" w:rsidRDefault="00C84274" w:rsidP="00295BC2">
            <w:pPr>
              <w:pStyle w:val="TAC"/>
              <w:rPr>
                <w:ins w:id="11941"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tcPr>
          <w:p w14:paraId="0BC7E888" w14:textId="77777777" w:rsidR="00C84274" w:rsidRPr="00D345DF" w:rsidRDefault="00C84274" w:rsidP="00295BC2">
            <w:pPr>
              <w:pStyle w:val="TAC"/>
              <w:rPr>
                <w:ins w:id="11942" w:author="Zhixun Tang_Ericsson" w:date="2024-03-29T16:14:00Z"/>
              </w:rPr>
            </w:pPr>
            <w:ins w:id="11943" w:author="Zhixun Tang_Ericsson" w:date="2024-03-29T16:14:00Z">
              <w:r w:rsidRPr="00D345DF">
                <w:t>SSB.x FR2</w:t>
              </w:r>
            </w:ins>
          </w:p>
        </w:tc>
      </w:tr>
      <w:tr w:rsidR="00C84274" w:rsidRPr="001C0E1B" w14:paraId="25FD1B09" w14:textId="77777777" w:rsidTr="00295BC2">
        <w:trPr>
          <w:trHeight w:val="187"/>
          <w:jc w:val="center"/>
          <w:ins w:id="11944" w:author="Zhixun Tang_Ericsson" w:date="2024-03-29T16:14:00Z"/>
        </w:trPr>
        <w:tc>
          <w:tcPr>
            <w:tcW w:w="2733" w:type="dxa"/>
            <w:vMerge/>
            <w:tcBorders>
              <w:left w:val="single" w:sz="4" w:space="0" w:color="auto"/>
              <w:bottom w:val="single" w:sz="4" w:space="0" w:color="auto"/>
              <w:right w:val="single" w:sz="4" w:space="0" w:color="auto"/>
            </w:tcBorders>
          </w:tcPr>
          <w:p w14:paraId="50CF1496" w14:textId="77777777" w:rsidR="00C84274" w:rsidRPr="00D345DF" w:rsidRDefault="00C84274" w:rsidP="00295BC2">
            <w:pPr>
              <w:pStyle w:val="TAL"/>
              <w:rPr>
                <w:ins w:id="11945" w:author="Zhixun Tang_Ericsson" w:date="2024-03-29T16:14:00Z"/>
              </w:rPr>
            </w:pPr>
          </w:p>
        </w:tc>
        <w:tc>
          <w:tcPr>
            <w:tcW w:w="955" w:type="dxa"/>
            <w:tcBorders>
              <w:top w:val="single" w:sz="4" w:space="0" w:color="auto"/>
              <w:left w:val="single" w:sz="4" w:space="0" w:color="auto"/>
              <w:bottom w:val="single" w:sz="4" w:space="0" w:color="auto"/>
              <w:right w:val="single" w:sz="4" w:space="0" w:color="auto"/>
            </w:tcBorders>
          </w:tcPr>
          <w:p w14:paraId="3355A931" w14:textId="77777777" w:rsidR="00C84274" w:rsidRPr="00D345DF" w:rsidRDefault="00C84274" w:rsidP="00295BC2">
            <w:pPr>
              <w:pStyle w:val="TAC"/>
              <w:rPr>
                <w:ins w:id="11946" w:author="Zhixun Tang_Ericsson" w:date="2024-03-29T16:14:00Z"/>
              </w:rPr>
            </w:pPr>
            <w:ins w:id="11947" w:author="Zhixun Tang_Ericsson" w:date="2024-03-29T16:14:00Z">
              <w:r w:rsidRPr="00D345DF">
                <w:t>2</w:t>
              </w:r>
            </w:ins>
          </w:p>
        </w:tc>
        <w:tc>
          <w:tcPr>
            <w:tcW w:w="1269" w:type="dxa"/>
            <w:vMerge/>
            <w:tcBorders>
              <w:left w:val="single" w:sz="4" w:space="0" w:color="auto"/>
              <w:bottom w:val="single" w:sz="4" w:space="0" w:color="auto"/>
              <w:right w:val="single" w:sz="4" w:space="0" w:color="auto"/>
            </w:tcBorders>
          </w:tcPr>
          <w:p w14:paraId="78488973" w14:textId="77777777" w:rsidR="00C84274" w:rsidRPr="00D345DF" w:rsidRDefault="00C84274" w:rsidP="00295BC2">
            <w:pPr>
              <w:pStyle w:val="TAC"/>
              <w:rPr>
                <w:ins w:id="11948"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tcPr>
          <w:p w14:paraId="11CDFA04" w14:textId="77777777" w:rsidR="00C84274" w:rsidRPr="00D345DF" w:rsidRDefault="00C84274" w:rsidP="00295BC2">
            <w:pPr>
              <w:pStyle w:val="TAC"/>
              <w:rPr>
                <w:ins w:id="11949" w:author="Zhixun Tang_Ericsson" w:date="2024-03-29T16:14:00Z"/>
              </w:rPr>
            </w:pPr>
            <w:ins w:id="11950" w:author="Zhixun Tang_Ericsson" w:date="2024-03-29T16:14:00Z">
              <w:r w:rsidRPr="00D345DF">
                <w:t>SSB.y FR2</w:t>
              </w:r>
            </w:ins>
          </w:p>
        </w:tc>
      </w:tr>
      <w:tr w:rsidR="00C84274" w:rsidRPr="001C0E1B" w14:paraId="18AD3219" w14:textId="77777777" w:rsidTr="00295BC2">
        <w:trPr>
          <w:trHeight w:val="187"/>
          <w:jc w:val="center"/>
          <w:ins w:id="11951" w:author="Zhixun Tang_Ericsson" w:date="2024-03-29T16:14:00Z"/>
        </w:trPr>
        <w:tc>
          <w:tcPr>
            <w:tcW w:w="2733" w:type="dxa"/>
            <w:tcBorders>
              <w:top w:val="single" w:sz="4" w:space="0" w:color="auto"/>
              <w:left w:val="single" w:sz="4" w:space="0" w:color="auto"/>
              <w:bottom w:val="single" w:sz="4" w:space="0" w:color="auto"/>
              <w:right w:val="single" w:sz="4" w:space="0" w:color="auto"/>
            </w:tcBorders>
            <w:hideMark/>
          </w:tcPr>
          <w:p w14:paraId="7A02E8DB" w14:textId="77777777" w:rsidR="00C84274" w:rsidRPr="00D345DF" w:rsidRDefault="00C84274" w:rsidP="00295BC2">
            <w:pPr>
              <w:pStyle w:val="TAL"/>
              <w:rPr>
                <w:ins w:id="11952" w:author="Zhixun Tang_Ericsson" w:date="2024-03-29T16:14:00Z"/>
              </w:rPr>
            </w:pPr>
            <w:ins w:id="11953" w:author="Zhixun Tang_Ericsson" w:date="2024-03-29T16:14:00Z">
              <w:r w:rsidRPr="00D345DF">
                <w:t>OCNG Patterns</w:t>
              </w:r>
            </w:ins>
          </w:p>
        </w:tc>
        <w:tc>
          <w:tcPr>
            <w:tcW w:w="955" w:type="dxa"/>
            <w:tcBorders>
              <w:top w:val="single" w:sz="4" w:space="0" w:color="auto"/>
              <w:left w:val="single" w:sz="4" w:space="0" w:color="auto"/>
              <w:bottom w:val="single" w:sz="4" w:space="0" w:color="auto"/>
              <w:right w:val="single" w:sz="4" w:space="0" w:color="auto"/>
            </w:tcBorders>
          </w:tcPr>
          <w:p w14:paraId="5CAC096D" w14:textId="77777777" w:rsidR="00C84274" w:rsidRPr="00D345DF" w:rsidRDefault="00C84274" w:rsidP="00295BC2">
            <w:pPr>
              <w:pStyle w:val="TAC"/>
              <w:rPr>
                <w:ins w:id="11954" w:author="Zhixun Tang_Ericsson" w:date="2024-03-29T16:14:00Z"/>
              </w:rPr>
            </w:pPr>
            <w:ins w:id="11955" w:author="Zhixun Tang_Ericsson" w:date="2024-03-29T16:14:00Z">
              <w:r w:rsidRPr="00D345DF">
                <w:t>1~2</w:t>
              </w:r>
            </w:ins>
          </w:p>
        </w:tc>
        <w:tc>
          <w:tcPr>
            <w:tcW w:w="1269" w:type="dxa"/>
            <w:tcBorders>
              <w:top w:val="single" w:sz="4" w:space="0" w:color="auto"/>
              <w:left w:val="single" w:sz="4" w:space="0" w:color="auto"/>
              <w:bottom w:val="single" w:sz="4" w:space="0" w:color="auto"/>
              <w:right w:val="single" w:sz="4" w:space="0" w:color="auto"/>
            </w:tcBorders>
          </w:tcPr>
          <w:p w14:paraId="4EF27BC7" w14:textId="77777777" w:rsidR="00C84274" w:rsidRPr="00D345DF" w:rsidRDefault="00C84274" w:rsidP="00295BC2">
            <w:pPr>
              <w:pStyle w:val="TAC"/>
              <w:rPr>
                <w:ins w:id="11956"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hideMark/>
          </w:tcPr>
          <w:p w14:paraId="478371AF" w14:textId="77777777" w:rsidR="00C84274" w:rsidRPr="00D345DF" w:rsidRDefault="00C84274" w:rsidP="00295BC2">
            <w:pPr>
              <w:pStyle w:val="TAC"/>
              <w:rPr>
                <w:ins w:id="11957" w:author="Zhixun Tang_Ericsson" w:date="2024-03-29T16:14:00Z"/>
              </w:rPr>
            </w:pPr>
            <w:ins w:id="11958" w:author="Zhixun Tang_Ericsson" w:date="2024-03-29T16:14:00Z">
              <w:r w:rsidRPr="00D345DF">
                <w:t>OP.1</w:t>
              </w:r>
            </w:ins>
          </w:p>
        </w:tc>
      </w:tr>
      <w:tr w:rsidR="00C84274" w:rsidRPr="001C0E1B" w14:paraId="0544770E" w14:textId="77777777" w:rsidTr="00295BC2">
        <w:trPr>
          <w:trHeight w:val="187"/>
          <w:jc w:val="center"/>
          <w:ins w:id="11959"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4767B5A9" w14:textId="77777777" w:rsidR="00C84274" w:rsidRPr="00D345DF" w:rsidRDefault="00C84274" w:rsidP="00295BC2">
            <w:pPr>
              <w:pStyle w:val="TAL"/>
              <w:rPr>
                <w:ins w:id="11960" w:author="Zhixun Tang_Ericsson" w:date="2024-03-29T16:14:00Z"/>
              </w:rPr>
            </w:pPr>
            <w:ins w:id="11961" w:author="Zhixun Tang_Ericsson" w:date="2024-03-29T16:14:00Z">
              <w:r w:rsidRPr="00D345DF">
                <w:t>Initial BWP Configuration</w:t>
              </w:r>
            </w:ins>
          </w:p>
        </w:tc>
        <w:tc>
          <w:tcPr>
            <w:tcW w:w="955" w:type="dxa"/>
            <w:tcBorders>
              <w:top w:val="single" w:sz="4" w:space="0" w:color="auto"/>
              <w:left w:val="single" w:sz="4" w:space="0" w:color="auto"/>
              <w:bottom w:val="single" w:sz="4" w:space="0" w:color="auto"/>
              <w:right w:val="single" w:sz="4" w:space="0" w:color="auto"/>
            </w:tcBorders>
          </w:tcPr>
          <w:p w14:paraId="70B0E04B" w14:textId="77777777" w:rsidR="00C84274" w:rsidRPr="00D345DF" w:rsidRDefault="00C84274" w:rsidP="00295BC2">
            <w:pPr>
              <w:pStyle w:val="TAC"/>
              <w:rPr>
                <w:ins w:id="11962" w:author="Zhixun Tang_Ericsson" w:date="2024-03-29T16:14:00Z"/>
              </w:rPr>
            </w:pPr>
            <w:ins w:id="11963" w:author="Zhixun Tang_Ericsson" w:date="2024-03-29T16:14:00Z">
              <w:r w:rsidRPr="00D345DF">
                <w:t>1~2</w:t>
              </w:r>
            </w:ins>
          </w:p>
        </w:tc>
        <w:tc>
          <w:tcPr>
            <w:tcW w:w="1269" w:type="dxa"/>
            <w:tcBorders>
              <w:top w:val="single" w:sz="4" w:space="0" w:color="auto"/>
              <w:left w:val="single" w:sz="4" w:space="0" w:color="auto"/>
              <w:bottom w:val="single" w:sz="4" w:space="0" w:color="auto"/>
              <w:right w:val="single" w:sz="4" w:space="0" w:color="auto"/>
            </w:tcBorders>
          </w:tcPr>
          <w:p w14:paraId="4C999D86" w14:textId="77777777" w:rsidR="00C84274" w:rsidRPr="00D345DF" w:rsidRDefault="00C84274" w:rsidP="00295BC2">
            <w:pPr>
              <w:pStyle w:val="TAC"/>
              <w:rPr>
                <w:ins w:id="11964"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tcPr>
          <w:p w14:paraId="3C3CF652" w14:textId="77777777" w:rsidR="00C84274" w:rsidRPr="00D345DF" w:rsidRDefault="00C84274" w:rsidP="00295BC2">
            <w:pPr>
              <w:pStyle w:val="TAC"/>
              <w:rPr>
                <w:ins w:id="11965" w:author="Zhixun Tang_Ericsson" w:date="2024-03-29T16:14:00Z"/>
              </w:rPr>
            </w:pPr>
            <w:ins w:id="11966" w:author="Zhixun Tang_Ericsson" w:date="2024-03-29T16:14:00Z">
              <w:r w:rsidRPr="00D345DF">
                <w:t>DLBWP.0.1</w:t>
              </w:r>
            </w:ins>
          </w:p>
          <w:p w14:paraId="09C27D10" w14:textId="77777777" w:rsidR="00C84274" w:rsidRPr="00D345DF" w:rsidRDefault="00C84274" w:rsidP="00295BC2">
            <w:pPr>
              <w:pStyle w:val="TAC"/>
              <w:rPr>
                <w:ins w:id="11967" w:author="Zhixun Tang_Ericsson" w:date="2024-03-29T16:14:00Z"/>
              </w:rPr>
            </w:pPr>
            <w:ins w:id="11968" w:author="Zhixun Tang_Ericsson" w:date="2024-03-29T16:14:00Z">
              <w:r w:rsidRPr="00D345DF">
                <w:t>ULBWP.0.1</w:t>
              </w:r>
            </w:ins>
          </w:p>
        </w:tc>
      </w:tr>
      <w:tr w:rsidR="00C84274" w:rsidRPr="001C0E1B" w14:paraId="63A94A4D" w14:textId="77777777" w:rsidTr="00295BC2">
        <w:trPr>
          <w:trHeight w:val="187"/>
          <w:jc w:val="center"/>
          <w:ins w:id="11969"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2E97F5F4" w14:textId="77777777" w:rsidR="00C84274" w:rsidRPr="00D345DF" w:rsidRDefault="00C84274" w:rsidP="00295BC2">
            <w:pPr>
              <w:pStyle w:val="TAL"/>
              <w:rPr>
                <w:ins w:id="11970" w:author="Zhixun Tang_Ericsson" w:date="2024-03-29T16:14:00Z"/>
              </w:rPr>
            </w:pPr>
            <w:ins w:id="11971" w:author="Zhixun Tang_Ericsson" w:date="2024-03-29T16:14:00Z">
              <w:r w:rsidRPr="00D345DF">
                <w:t>Dedicated BWP configuration</w:t>
              </w:r>
            </w:ins>
          </w:p>
        </w:tc>
        <w:tc>
          <w:tcPr>
            <w:tcW w:w="955" w:type="dxa"/>
            <w:tcBorders>
              <w:top w:val="single" w:sz="4" w:space="0" w:color="auto"/>
              <w:left w:val="single" w:sz="4" w:space="0" w:color="auto"/>
              <w:bottom w:val="single" w:sz="4" w:space="0" w:color="auto"/>
              <w:right w:val="single" w:sz="4" w:space="0" w:color="auto"/>
            </w:tcBorders>
          </w:tcPr>
          <w:p w14:paraId="16C36F61" w14:textId="77777777" w:rsidR="00C84274" w:rsidRPr="00D345DF" w:rsidRDefault="00C84274" w:rsidP="00295BC2">
            <w:pPr>
              <w:pStyle w:val="TAC"/>
              <w:rPr>
                <w:ins w:id="11972" w:author="Zhixun Tang_Ericsson" w:date="2024-03-29T16:14:00Z"/>
              </w:rPr>
            </w:pPr>
            <w:ins w:id="11973" w:author="Zhixun Tang_Ericsson" w:date="2024-03-29T16:14:00Z">
              <w:r w:rsidRPr="00D345DF">
                <w:t>1~2</w:t>
              </w:r>
            </w:ins>
          </w:p>
        </w:tc>
        <w:tc>
          <w:tcPr>
            <w:tcW w:w="1269" w:type="dxa"/>
            <w:tcBorders>
              <w:top w:val="single" w:sz="4" w:space="0" w:color="auto"/>
              <w:left w:val="single" w:sz="4" w:space="0" w:color="auto"/>
              <w:bottom w:val="single" w:sz="4" w:space="0" w:color="auto"/>
              <w:right w:val="single" w:sz="4" w:space="0" w:color="auto"/>
            </w:tcBorders>
          </w:tcPr>
          <w:p w14:paraId="629498A1" w14:textId="77777777" w:rsidR="00C84274" w:rsidRPr="00D345DF" w:rsidRDefault="00C84274" w:rsidP="00295BC2">
            <w:pPr>
              <w:pStyle w:val="TAC"/>
              <w:rPr>
                <w:ins w:id="11974"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tcPr>
          <w:p w14:paraId="79B041C2" w14:textId="77777777" w:rsidR="00C84274" w:rsidRPr="00D345DF" w:rsidRDefault="00C84274" w:rsidP="00295BC2">
            <w:pPr>
              <w:pStyle w:val="TAC"/>
              <w:rPr>
                <w:ins w:id="11975" w:author="Zhixun Tang_Ericsson" w:date="2024-03-29T16:14:00Z"/>
              </w:rPr>
            </w:pPr>
            <w:ins w:id="11976" w:author="Zhixun Tang_Ericsson" w:date="2024-03-29T16:14:00Z">
              <w:r w:rsidRPr="00D345DF">
                <w:t>[</w:t>
              </w:r>
              <w:r w:rsidRPr="00D345DF">
                <w:rPr>
                  <w:rFonts w:eastAsia="Yu Mincho"/>
                  <w:bCs/>
                  <w:color w:val="000000"/>
                </w:rPr>
                <w:t>DLBWP.1.</w:t>
              </w:r>
            </w:ins>
            <w:ins w:id="11977" w:author="Zhixun Tang_Ericsson" w:date="2024-04-19T02:55:00Z">
              <w:r w:rsidRPr="00D345DF">
                <w:rPr>
                  <w:rFonts w:eastAsia="Yu Mincho"/>
                  <w:bCs/>
                  <w:color w:val="000000"/>
                </w:rPr>
                <w:t>1</w:t>
              </w:r>
            </w:ins>
            <w:ins w:id="11978" w:author="Zhixun Tang_Ericsson" w:date="2024-03-29T16:14:00Z">
              <w:r w:rsidRPr="00D345DF">
                <w:rPr>
                  <w:rFonts w:eastAsia="Yu Mincho"/>
                  <w:bCs/>
                  <w:color w:val="000000"/>
                </w:rPr>
                <w:t xml:space="preserve"> RedCap</w:t>
              </w:r>
              <w:r w:rsidRPr="00D345DF">
                <w:t>]</w:t>
              </w:r>
            </w:ins>
          </w:p>
          <w:p w14:paraId="79D7B78B" w14:textId="77777777" w:rsidR="00C84274" w:rsidRPr="00D345DF" w:rsidRDefault="00C84274" w:rsidP="00295BC2">
            <w:pPr>
              <w:pStyle w:val="TAC"/>
              <w:rPr>
                <w:ins w:id="11979" w:author="Zhixun Tang_Ericsson" w:date="2024-03-29T16:14:00Z"/>
              </w:rPr>
            </w:pPr>
            <w:ins w:id="11980" w:author="Zhixun Tang_Ericsson" w:date="2024-03-29T16:14:00Z">
              <w:r w:rsidRPr="00D345DF">
                <w:t>[</w:t>
              </w:r>
              <w:r w:rsidRPr="00D345DF">
                <w:rPr>
                  <w:rFonts w:eastAsia="Yu Mincho"/>
                  <w:bCs/>
                  <w:color w:val="000000"/>
                </w:rPr>
                <w:t>ULBWP.1.</w:t>
              </w:r>
            </w:ins>
            <w:ins w:id="11981" w:author="Zhixun Tang_Ericsson" w:date="2024-04-19T02:55:00Z">
              <w:r w:rsidRPr="00D345DF">
                <w:rPr>
                  <w:rFonts w:eastAsia="Yu Mincho"/>
                  <w:bCs/>
                  <w:color w:val="000000"/>
                </w:rPr>
                <w:t>1</w:t>
              </w:r>
            </w:ins>
            <w:ins w:id="11982" w:author="Zhixun Tang_Ericsson" w:date="2024-03-29T16:14:00Z">
              <w:r w:rsidRPr="00D345DF">
                <w:rPr>
                  <w:rFonts w:eastAsia="Yu Mincho"/>
                  <w:bCs/>
                  <w:color w:val="000000"/>
                </w:rPr>
                <w:t xml:space="preserve"> RedCap</w:t>
              </w:r>
              <w:r w:rsidRPr="00D345DF">
                <w:t>]</w:t>
              </w:r>
            </w:ins>
          </w:p>
        </w:tc>
      </w:tr>
      <w:tr w:rsidR="00C84274" w:rsidRPr="001C0E1B" w14:paraId="1CB70B9C" w14:textId="77777777" w:rsidTr="00295BC2">
        <w:trPr>
          <w:trHeight w:val="187"/>
          <w:jc w:val="center"/>
          <w:ins w:id="11983"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70946115" w14:textId="77777777" w:rsidR="00C84274" w:rsidRPr="00D345DF" w:rsidRDefault="00C84274" w:rsidP="00295BC2">
            <w:pPr>
              <w:pStyle w:val="TAL"/>
              <w:rPr>
                <w:ins w:id="11984" w:author="Zhixun Tang_Ericsson" w:date="2024-03-29T16:14:00Z"/>
              </w:rPr>
            </w:pPr>
            <w:ins w:id="11985" w:author="Zhixun Tang_Ericsson" w:date="2024-03-29T16:14:00Z">
              <w:r w:rsidRPr="00D345DF">
                <w:t>SMTC configuration for NCD-SSB</w:t>
              </w:r>
            </w:ins>
          </w:p>
        </w:tc>
        <w:tc>
          <w:tcPr>
            <w:tcW w:w="955" w:type="dxa"/>
            <w:tcBorders>
              <w:top w:val="single" w:sz="4" w:space="0" w:color="auto"/>
              <w:left w:val="single" w:sz="4" w:space="0" w:color="auto"/>
              <w:bottom w:val="single" w:sz="4" w:space="0" w:color="auto"/>
              <w:right w:val="single" w:sz="4" w:space="0" w:color="auto"/>
            </w:tcBorders>
          </w:tcPr>
          <w:p w14:paraId="075D5F2A" w14:textId="77777777" w:rsidR="00C84274" w:rsidRPr="00D345DF" w:rsidRDefault="00C84274" w:rsidP="00295BC2">
            <w:pPr>
              <w:pStyle w:val="TAC"/>
              <w:rPr>
                <w:ins w:id="11986" w:author="Zhixun Tang_Ericsson" w:date="2024-03-29T16:14:00Z"/>
              </w:rPr>
            </w:pPr>
            <w:ins w:id="11987" w:author="Zhixun Tang_Ericsson" w:date="2024-03-29T16:14:00Z">
              <w:r w:rsidRPr="00D345DF">
                <w:t>1~2</w:t>
              </w:r>
            </w:ins>
          </w:p>
        </w:tc>
        <w:tc>
          <w:tcPr>
            <w:tcW w:w="1269" w:type="dxa"/>
            <w:tcBorders>
              <w:top w:val="single" w:sz="4" w:space="0" w:color="auto"/>
              <w:left w:val="single" w:sz="4" w:space="0" w:color="auto"/>
              <w:bottom w:val="single" w:sz="4" w:space="0" w:color="auto"/>
              <w:right w:val="single" w:sz="4" w:space="0" w:color="auto"/>
            </w:tcBorders>
          </w:tcPr>
          <w:p w14:paraId="24187D8A" w14:textId="77777777" w:rsidR="00C84274" w:rsidRPr="00D345DF" w:rsidRDefault="00C84274" w:rsidP="00295BC2">
            <w:pPr>
              <w:pStyle w:val="TAC"/>
              <w:rPr>
                <w:ins w:id="11988"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tcPr>
          <w:p w14:paraId="5A94E236" w14:textId="77777777" w:rsidR="00C84274" w:rsidRPr="00D345DF" w:rsidRDefault="00C84274" w:rsidP="00295BC2">
            <w:pPr>
              <w:pStyle w:val="TAC"/>
              <w:rPr>
                <w:ins w:id="11989" w:author="Zhixun Tang_Ericsson" w:date="2024-03-29T16:14:00Z"/>
              </w:rPr>
            </w:pPr>
            <w:ins w:id="11990" w:author="Zhixun Tang_Ericsson" w:date="2024-03-29T16:14:00Z">
              <w:r w:rsidRPr="00D345DF">
                <w:rPr>
                  <w:bCs/>
                  <w:lang w:eastAsia="zh-CN"/>
                </w:rPr>
                <w:t>[SMTC.2 RedCap]</w:t>
              </w:r>
            </w:ins>
          </w:p>
        </w:tc>
      </w:tr>
      <w:tr w:rsidR="00C84274" w:rsidRPr="001C0E1B" w14:paraId="6E8E0222" w14:textId="77777777" w:rsidTr="00295BC2">
        <w:trPr>
          <w:trHeight w:val="187"/>
          <w:jc w:val="center"/>
          <w:ins w:id="11991"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354518EB" w14:textId="77777777" w:rsidR="00C84274" w:rsidRPr="001C0E1B" w:rsidRDefault="00C84274" w:rsidP="00295BC2">
            <w:pPr>
              <w:pStyle w:val="TAL"/>
              <w:rPr>
                <w:ins w:id="11992" w:author="Zhixun Tang_Ericsson" w:date="2024-03-29T16:14:00Z"/>
              </w:rPr>
            </w:pPr>
            <w:ins w:id="11993" w:author="Zhixun Tang_Ericsson" w:date="2024-03-29T16:14:00Z">
              <w:r w:rsidRPr="001C0E1B">
                <w:t>TRS Configuration</w:t>
              </w:r>
            </w:ins>
          </w:p>
        </w:tc>
        <w:tc>
          <w:tcPr>
            <w:tcW w:w="955" w:type="dxa"/>
            <w:tcBorders>
              <w:top w:val="single" w:sz="4" w:space="0" w:color="auto"/>
              <w:left w:val="single" w:sz="4" w:space="0" w:color="auto"/>
              <w:bottom w:val="single" w:sz="4" w:space="0" w:color="auto"/>
              <w:right w:val="single" w:sz="4" w:space="0" w:color="auto"/>
            </w:tcBorders>
          </w:tcPr>
          <w:p w14:paraId="36D9C085" w14:textId="77777777" w:rsidR="00C84274" w:rsidRPr="001C0E1B" w:rsidRDefault="00C84274" w:rsidP="00295BC2">
            <w:pPr>
              <w:pStyle w:val="TAC"/>
              <w:rPr>
                <w:ins w:id="11994" w:author="Zhixun Tang_Ericsson" w:date="2024-03-29T16:14:00Z"/>
              </w:rPr>
            </w:pPr>
            <w:ins w:id="11995" w:author="Zhixun Tang_Ericsson" w:date="2024-03-29T16:14:00Z">
              <w:r w:rsidRPr="001C0E1B">
                <w:rPr>
                  <w:lang w:eastAsia="zh-CN"/>
                </w:rPr>
                <w:t>1~2</w:t>
              </w:r>
            </w:ins>
          </w:p>
        </w:tc>
        <w:tc>
          <w:tcPr>
            <w:tcW w:w="1269" w:type="dxa"/>
            <w:tcBorders>
              <w:top w:val="single" w:sz="4" w:space="0" w:color="auto"/>
              <w:left w:val="single" w:sz="4" w:space="0" w:color="auto"/>
              <w:bottom w:val="single" w:sz="4" w:space="0" w:color="auto"/>
              <w:right w:val="single" w:sz="4" w:space="0" w:color="auto"/>
            </w:tcBorders>
          </w:tcPr>
          <w:p w14:paraId="5ABB7D4A" w14:textId="77777777" w:rsidR="00C84274" w:rsidRPr="001C0E1B" w:rsidRDefault="00C84274" w:rsidP="00295BC2">
            <w:pPr>
              <w:pStyle w:val="TAC"/>
              <w:rPr>
                <w:ins w:id="11996"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tcPr>
          <w:p w14:paraId="65C26AF4" w14:textId="77777777" w:rsidR="00C84274" w:rsidRPr="001C0E1B" w:rsidRDefault="00C84274" w:rsidP="00295BC2">
            <w:pPr>
              <w:pStyle w:val="TAC"/>
              <w:rPr>
                <w:ins w:id="11997" w:author="Zhixun Tang_Ericsson" w:date="2024-03-29T16:14:00Z"/>
              </w:rPr>
            </w:pPr>
            <w:ins w:id="11998" w:author="Zhixun Tang_Ericsson" w:date="2024-03-29T16:14:00Z">
              <w:r w:rsidRPr="001C0E1B">
                <w:t>TRS.2.1 TDD</w:t>
              </w:r>
            </w:ins>
          </w:p>
        </w:tc>
      </w:tr>
      <w:tr w:rsidR="00C84274" w:rsidRPr="001C0E1B" w14:paraId="25C20F0B" w14:textId="77777777" w:rsidTr="00295BC2">
        <w:trPr>
          <w:trHeight w:val="187"/>
          <w:jc w:val="center"/>
          <w:ins w:id="11999"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58F4B6FB" w14:textId="77777777" w:rsidR="00C84274" w:rsidRPr="001C0E1B" w:rsidRDefault="00C84274" w:rsidP="00295BC2">
            <w:pPr>
              <w:pStyle w:val="TAL"/>
              <w:rPr>
                <w:ins w:id="12000" w:author="Zhixun Tang_Ericsson" w:date="2024-03-29T16:14:00Z"/>
              </w:rPr>
            </w:pPr>
            <w:ins w:id="12001" w:author="Zhixun Tang_Ericsson" w:date="2024-03-29T16:14:00Z">
              <w:r w:rsidRPr="001C0E1B">
                <w:rPr>
                  <w:lang w:eastAsia="zh-CN"/>
                </w:rPr>
                <w:t>PDCCH/PDSCH TCI Configuration</w:t>
              </w:r>
            </w:ins>
          </w:p>
        </w:tc>
        <w:tc>
          <w:tcPr>
            <w:tcW w:w="955" w:type="dxa"/>
            <w:tcBorders>
              <w:top w:val="single" w:sz="4" w:space="0" w:color="auto"/>
              <w:left w:val="single" w:sz="4" w:space="0" w:color="auto"/>
              <w:bottom w:val="single" w:sz="4" w:space="0" w:color="auto"/>
              <w:right w:val="single" w:sz="4" w:space="0" w:color="auto"/>
            </w:tcBorders>
          </w:tcPr>
          <w:p w14:paraId="3F1C92ED" w14:textId="77777777" w:rsidR="00C84274" w:rsidRPr="001C0E1B" w:rsidRDefault="00C84274" w:rsidP="00295BC2">
            <w:pPr>
              <w:pStyle w:val="TAC"/>
              <w:rPr>
                <w:ins w:id="12002" w:author="Zhixun Tang_Ericsson" w:date="2024-03-29T16:14:00Z"/>
              </w:rPr>
            </w:pPr>
            <w:ins w:id="12003" w:author="Zhixun Tang_Ericsson" w:date="2024-03-29T16:14:00Z">
              <w:r w:rsidRPr="001C0E1B">
                <w:rPr>
                  <w:lang w:eastAsia="zh-CN"/>
                </w:rPr>
                <w:t>1~2</w:t>
              </w:r>
            </w:ins>
          </w:p>
        </w:tc>
        <w:tc>
          <w:tcPr>
            <w:tcW w:w="1269" w:type="dxa"/>
            <w:tcBorders>
              <w:top w:val="single" w:sz="4" w:space="0" w:color="auto"/>
              <w:left w:val="single" w:sz="4" w:space="0" w:color="auto"/>
              <w:bottom w:val="single" w:sz="4" w:space="0" w:color="auto"/>
              <w:right w:val="single" w:sz="4" w:space="0" w:color="auto"/>
            </w:tcBorders>
          </w:tcPr>
          <w:p w14:paraId="463D5C79" w14:textId="77777777" w:rsidR="00C84274" w:rsidRPr="001C0E1B" w:rsidRDefault="00C84274" w:rsidP="00295BC2">
            <w:pPr>
              <w:pStyle w:val="TAC"/>
              <w:rPr>
                <w:ins w:id="12004"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tcPr>
          <w:p w14:paraId="3B1167A6" w14:textId="77777777" w:rsidR="00C84274" w:rsidRPr="001C0E1B" w:rsidRDefault="00C84274" w:rsidP="00295BC2">
            <w:pPr>
              <w:pStyle w:val="TAC"/>
              <w:rPr>
                <w:ins w:id="12005" w:author="Zhixun Tang_Ericsson" w:date="2024-03-29T16:14:00Z"/>
              </w:rPr>
            </w:pPr>
            <w:ins w:id="12006" w:author="Zhixun Tang_Ericsson" w:date="2024-03-29T16:14:00Z">
              <w:r w:rsidRPr="001C0E1B">
                <w:t>TCI.State.2</w:t>
              </w:r>
            </w:ins>
          </w:p>
        </w:tc>
      </w:tr>
      <w:tr w:rsidR="00C84274" w:rsidRPr="001C0E1B" w14:paraId="1BAE6ADC" w14:textId="77777777" w:rsidTr="00295BC2">
        <w:trPr>
          <w:trHeight w:val="187"/>
          <w:jc w:val="center"/>
          <w:ins w:id="12007"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20C7D444" w14:textId="77777777" w:rsidR="00C84274" w:rsidRPr="001C0E1B" w:rsidRDefault="00C84274" w:rsidP="00295BC2">
            <w:pPr>
              <w:pStyle w:val="TAL"/>
              <w:rPr>
                <w:ins w:id="12008" w:author="Zhixun Tang_Ericsson" w:date="2024-03-29T16:14:00Z"/>
              </w:rPr>
            </w:pPr>
            <w:ins w:id="12009" w:author="Zhixun Tang_Ericsson" w:date="2024-03-29T16:14:00Z">
              <w:r w:rsidRPr="001C0E1B">
                <w:t>DRX configuration</w:t>
              </w:r>
            </w:ins>
          </w:p>
        </w:tc>
        <w:tc>
          <w:tcPr>
            <w:tcW w:w="955" w:type="dxa"/>
            <w:tcBorders>
              <w:top w:val="single" w:sz="4" w:space="0" w:color="auto"/>
              <w:left w:val="single" w:sz="4" w:space="0" w:color="auto"/>
              <w:bottom w:val="single" w:sz="4" w:space="0" w:color="auto"/>
              <w:right w:val="single" w:sz="4" w:space="0" w:color="auto"/>
            </w:tcBorders>
          </w:tcPr>
          <w:p w14:paraId="2D27022E" w14:textId="77777777" w:rsidR="00C84274" w:rsidRPr="001C0E1B" w:rsidRDefault="00C84274" w:rsidP="00295BC2">
            <w:pPr>
              <w:pStyle w:val="TAC"/>
              <w:rPr>
                <w:ins w:id="12010" w:author="Zhixun Tang_Ericsson" w:date="2024-03-29T16:14:00Z"/>
              </w:rPr>
            </w:pPr>
            <w:ins w:id="12011" w:author="Zhixun Tang_Ericsson" w:date="2024-03-29T16:14:00Z">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4C8B7182" w14:textId="77777777" w:rsidR="00C84274" w:rsidRPr="001C0E1B" w:rsidRDefault="00C84274" w:rsidP="00295BC2">
            <w:pPr>
              <w:pStyle w:val="TAC"/>
              <w:rPr>
                <w:ins w:id="12012"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tcPr>
          <w:p w14:paraId="1C8E570E" w14:textId="77777777" w:rsidR="00C84274" w:rsidRPr="001C0E1B" w:rsidRDefault="00C84274" w:rsidP="00295BC2">
            <w:pPr>
              <w:pStyle w:val="TAC"/>
              <w:rPr>
                <w:ins w:id="12013" w:author="Zhixun Tang_Ericsson" w:date="2024-03-29T16:14:00Z"/>
              </w:rPr>
            </w:pPr>
            <w:ins w:id="12014" w:author="Zhixun Tang_Ericsson" w:date="2024-03-29T16:14:00Z">
              <w:r w:rsidRPr="001C0E1B">
                <w:t>Off</w:t>
              </w:r>
            </w:ins>
          </w:p>
        </w:tc>
      </w:tr>
      <w:tr w:rsidR="00C84274" w:rsidRPr="001C0E1B" w14:paraId="77531533" w14:textId="77777777" w:rsidTr="00295BC2">
        <w:trPr>
          <w:trHeight w:val="187"/>
          <w:jc w:val="center"/>
          <w:ins w:id="12015"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0D464B4C" w14:textId="77777777" w:rsidR="00C84274" w:rsidRPr="001C0E1B" w:rsidRDefault="00C84274" w:rsidP="00295BC2">
            <w:pPr>
              <w:pStyle w:val="TAL"/>
              <w:rPr>
                <w:ins w:id="12016" w:author="Zhixun Tang_Ericsson" w:date="2024-03-29T16:14:00Z"/>
              </w:rPr>
            </w:pPr>
            <w:ins w:id="12017" w:author="Zhixun Tang_Ericsson" w:date="2024-03-29T16:14:00Z">
              <w:r w:rsidRPr="001C0E1B">
                <w:t>reportConfigType</w:t>
              </w:r>
            </w:ins>
          </w:p>
        </w:tc>
        <w:tc>
          <w:tcPr>
            <w:tcW w:w="955" w:type="dxa"/>
            <w:tcBorders>
              <w:top w:val="single" w:sz="4" w:space="0" w:color="auto"/>
              <w:left w:val="single" w:sz="4" w:space="0" w:color="auto"/>
              <w:bottom w:val="single" w:sz="4" w:space="0" w:color="auto"/>
              <w:right w:val="single" w:sz="4" w:space="0" w:color="auto"/>
            </w:tcBorders>
          </w:tcPr>
          <w:p w14:paraId="5CC36020" w14:textId="77777777" w:rsidR="00C84274" w:rsidRPr="001C0E1B" w:rsidRDefault="00C84274" w:rsidP="00295BC2">
            <w:pPr>
              <w:pStyle w:val="TAC"/>
              <w:rPr>
                <w:ins w:id="12018" w:author="Zhixun Tang_Ericsson" w:date="2024-03-29T16:14:00Z"/>
              </w:rPr>
            </w:pPr>
            <w:ins w:id="12019" w:author="Zhixun Tang_Ericsson" w:date="2024-03-29T16:14:00Z">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4E4B8A55" w14:textId="77777777" w:rsidR="00C84274" w:rsidRPr="001C0E1B" w:rsidRDefault="00C84274" w:rsidP="00295BC2">
            <w:pPr>
              <w:pStyle w:val="TAC"/>
              <w:rPr>
                <w:ins w:id="12020"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tcPr>
          <w:p w14:paraId="4306CF7F" w14:textId="77777777" w:rsidR="00C84274" w:rsidRPr="001C0E1B" w:rsidRDefault="00C84274" w:rsidP="00295BC2">
            <w:pPr>
              <w:pStyle w:val="TAC"/>
              <w:rPr>
                <w:ins w:id="12021" w:author="Zhixun Tang_Ericsson" w:date="2024-03-29T16:14:00Z"/>
              </w:rPr>
            </w:pPr>
            <w:ins w:id="12022" w:author="Zhixun Tang_Ericsson" w:date="2024-03-29T16:14:00Z">
              <w:r w:rsidRPr="001C0E1B">
                <w:t>periodic</w:t>
              </w:r>
            </w:ins>
          </w:p>
        </w:tc>
      </w:tr>
      <w:tr w:rsidR="00C84274" w:rsidRPr="001C0E1B" w14:paraId="7119115F" w14:textId="77777777" w:rsidTr="00295BC2">
        <w:trPr>
          <w:trHeight w:val="187"/>
          <w:jc w:val="center"/>
          <w:ins w:id="12023"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49612C1B" w14:textId="77777777" w:rsidR="00C84274" w:rsidRPr="001C0E1B" w:rsidRDefault="00C84274" w:rsidP="00295BC2">
            <w:pPr>
              <w:pStyle w:val="TAL"/>
              <w:rPr>
                <w:ins w:id="12024" w:author="Zhixun Tang_Ericsson" w:date="2024-03-29T16:14:00Z"/>
              </w:rPr>
            </w:pPr>
            <w:ins w:id="12025" w:author="Zhixun Tang_Ericsson" w:date="2024-03-29T16:14:00Z">
              <w:r w:rsidRPr="001C0E1B">
                <w:t>reportQuantity</w:t>
              </w:r>
            </w:ins>
          </w:p>
        </w:tc>
        <w:tc>
          <w:tcPr>
            <w:tcW w:w="955" w:type="dxa"/>
            <w:tcBorders>
              <w:top w:val="single" w:sz="4" w:space="0" w:color="auto"/>
              <w:left w:val="single" w:sz="4" w:space="0" w:color="auto"/>
              <w:bottom w:val="single" w:sz="4" w:space="0" w:color="auto"/>
              <w:right w:val="single" w:sz="4" w:space="0" w:color="auto"/>
            </w:tcBorders>
          </w:tcPr>
          <w:p w14:paraId="2FE5D4E9" w14:textId="77777777" w:rsidR="00C84274" w:rsidRPr="001C0E1B" w:rsidRDefault="00C84274" w:rsidP="00295BC2">
            <w:pPr>
              <w:pStyle w:val="TAC"/>
              <w:rPr>
                <w:ins w:id="12026" w:author="Zhixun Tang_Ericsson" w:date="2024-03-29T16:14:00Z"/>
              </w:rPr>
            </w:pPr>
            <w:ins w:id="12027" w:author="Zhixun Tang_Ericsson" w:date="2024-03-29T16:14:00Z">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1F25C4F7" w14:textId="77777777" w:rsidR="00C84274" w:rsidRPr="001C0E1B" w:rsidRDefault="00C84274" w:rsidP="00295BC2">
            <w:pPr>
              <w:pStyle w:val="TAC"/>
              <w:rPr>
                <w:ins w:id="12028"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tcPr>
          <w:p w14:paraId="0701F4CD" w14:textId="77777777" w:rsidR="00C84274" w:rsidRPr="001C0E1B" w:rsidRDefault="00C84274" w:rsidP="00295BC2">
            <w:pPr>
              <w:pStyle w:val="TAC"/>
              <w:rPr>
                <w:ins w:id="12029" w:author="Zhixun Tang_Ericsson" w:date="2024-03-29T16:14:00Z"/>
              </w:rPr>
            </w:pPr>
            <w:ins w:id="12030" w:author="Zhixun Tang_Ericsson" w:date="2024-03-29T16:14:00Z">
              <w:r w:rsidRPr="001C0E1B">
                <w:t>ssb-Index-RSRP</w:t>
              </w:r>
            </w:ins>
          </w:p>
        </w:tc>
      </w:tr>
      <w:tr w:rsidR="00C84274" w:rsidRPr="001C0E1B" w14:paraId="66537465" w14:textId="77777777" w:rsidTr="00295BC2">
        <w:trPr>
          <w:trHeight w:val="187"/>
          <w:jc w:val="center"/>
          <w:ins w:id="12031"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69BC4C7D" w14:textId="77777777" w:rsidR="00C84274" w:rsidRPr="001C0E1B" w:rsidRDefault="00C84274" w:rsidP="00295BC2">
            <w:pPr>
              <w:pStyle w:val="TAL"/>
              <w:rPr>
                <w:ins w:id="12032" w:author="Zhixun Tang_Ericsson" w:date="2024-03-29T16:14:00Z"/>
              </w:rPr>
            </w:pPr>
            <w:ins w:id="12033" w:author="Zhixun Tang_Ericsson" w:date="2024-03-29T16:14:00Z">
              <w:r w:rsidRPr="001C0E1B">
                <w:t>Number of reported RS</w:t>
              </w:r>
            </w:ins>
          </w:p>
        </w:tc>
        <w:tc>
          <w:tcPr>
            <w:tcW w:w="955" w:type="dxa"/>
            <w:tcBorders>
              <w:top w:val="single" w:sz="4" w:space="0" w:color="auto"/>
              <w:left w:val="single" w:sz="4" w:space="0" w:color="auto"/>
              <w:bottom w:val="single" w:sz="4" w:space="0" w:color="auto"/>
              <w:right w:val="single" w:sz="4" w:space="0" w:color="auto"/>
            </w:tcBorders>
          </w:tcPr>
          <w:p w14:paraId="77CF55A9" w14:textId="77777777" w:rsidR="00C84274" w:rsidRPr="001C0E1B" w:rsidRDefault="00C84274" w:rsidP="00295BC2">
            <w:pPr>
              <w:pStyle w:val="TAC"/>
              <w:rPr>
                <w:ins w:id="12034" w:author="Zhixun Tang_Ericsson" w:date="2024-03-29T16:14:00Z"/>
              </w:rPr>
            </w:pPr>
            <w:ins w:id="12035" w:author="Zhixun Tang_Ericsson" w:date="2024-03-29T16:14:00Z">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68163711" w14:textId="77777777" w:rsidR="00C84274" w:rsidRPr="001C0E1B" w:rsidRDefault="00C84274" w:rsidP="00295BC2">
            <w:pPr>
              <w:pStyle w:val="TAC"/>
              <w:rPr>
                <w:ins w:id="12036" w:author="Zhixun Tang_Ericsson" w:date="2024-03-29T16:14:00Z"/>
              </w:rPr>
            </w:pPr>
          </w:p>
        </w:tc>
        <w:tc>
          <w:tcPr>
            <w:tcW w:w="1786" w:type="dxa"/>
            <w:tcBorders>
              <w:top w:val="single" w:sz="4" w:space="0" w:color="auto"/>
              <w:left w:val="single" w:sz="4" w:space="0" w:color="auto"/>
              <w:bottom w:val="single" w:sz="4" w:space="0" w:color="auto"/>
              <w:right w:val="single" w:sz="4" w:space="0" w:color="auto"/>
            </w:tcBorders>
          </w:tcPr>
          <w:p w14:paraId="374B7EFD" w14:textId="77777777" w:rsidR="00C84274" w:rsidRPr="001C0E1B" w:rsidRDefault="00C84274" w:rsidP="00295BC2">
            <w:pPr>
              <w:pStyle w:val="TAC"/>
              <w:rPr>
                <w:ins w:id="12037" w:author="Zhixun Tang_Ericsson" w:date="2024-03-29T16:14:00Z"/>
              </w:rPr>
            </w:pPr>
            <w:ins w:id="12038" w:author="Zhixun Tang_Ericsson" w:date="2024-03-29T16:14:00Z">
              <w:r w:rsidRPr="001C0E1B">
                <w:t>2</w:t>
              </w:r>
            </w:ins>
          </w:p>
        </w:tc>
      </w:tr>
      <w:tr w:rsidR="00C84274" w:rsidRPr="001C0E1B" w14:paraId="3882FF92" w14:textId="77777777" w:rsidTr="00295BC2">
        <w:trPr>
          <w:trHeight w:val="187"/>
          <w:jc w:val="center"/>
          <w:ins w:id="12039"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2AA52148" w14:textId="77777777" w:rsidR="00C84274" w:rsidRPr="001C0E1B" w:rsidRDefault="00C84274" w:rsidP="00295BC2">
            <w:pPr>
              <w:pStyle w:val="TAL"/>
              <w:rPr>
                <w:ins w:id="12040" w:author="Zhixun Tang_Ericsson" w:date="2024-03-29T16:14:00Z"/>
              </w:rPr>
            </w:pPr>
            <w:ins w:id="12041" w:author="Zhixun Tang_Ericsson" w:date="2024-03-29T16:14:00Z">
              <w:r w:rsidRPr="001C0E1B">
                <w:t>L1-RSRP reporting period</w:t>
              </w:r>
            </w:ins>
          </w:p>
        </w:tc>
        <w:tc>
          <w:tcPr>
            <w:tcW w:w="955" w:type="dxa"/>
            <w:tcBorders>
              <w:top w:val="single" w:sz="4" w:space="0" w:color="auto"/>
              <w:left w:val="single" w:sz="4" w:space="0" w:color="auto"/>
              <w:bottom w:val="single" w:sz="4" w:space="0" w:color="auto"/>
              <w:right w:val="single" w:sz="4" w:space="0" w:color="auto"/>
            </w:tcBorders>
          </w:tcPr>
          <w:p w14:paraId="1BFA91CA" w14:textId="77777777" w:rsidR="00C84274" w:rsidRPr="001C0E1B" w:rsidRDefault="00C84274" w:rsidP="00295BC2">
            <w:pPr>
              <w:pStyle w:val="TAC"/>
              <w:rPr>
                <w:ins w:id="12042" w:author="Zhixun Tang_Ericsson" w:date="2024-03-29T16:14:00Z"/>
              </w:rPr>
            </w:pPr>
            <w:ins w:id="12043" w:author="Zhixun Tang_Ericsson" w:date="2024-03-29T16:14:00Z">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76B7A28F" w14:textId="77777777" w:rsidR="00C84274" w:rsidRPr="001C0E1B" w:rsidRDefault="00C84274" w:rsidP="00295BC2">
            <w:pPr>
              <w:pStyle w:val="TAC"/>
              <w:rPr>
                <w:ins w:id="12044" w:author="Zhixun Tang_Ericsson" w:date="2024-03-29T16:14:00Z"/>
              </w:rPr>
            </w:pPr>
            <w:ins w:id="12045" w:author="Zhixun Tang_Ericsson" w:date="2024-03-29T16:14:00Z">
              <w:r w:rsidRPr="001C0E1B">
                <w:t>slot</w:t>
              </w:r>
            </w:ins>
          </w:p>
        </w:tc>
        <w:tc>
          <w:tcPr>
            <w:tcW w:w="1786" w:type="dxa"/>
            <w:tcBorders>
              <w:top w:val="single" w:sz="4" w:space="0" w:color="auto"/>
              <w:left w:val="single" w:sz="4" w:space="0" w:color="auto"/>
              <w:bottom w:val="single" w:sz="4" w:space="0" w:color="auto"/>
              <w:right w:val="single" w:sz="4" w:space="0" w:color="auto"/>
            </w:tcBorders>
          </w:tcPr>
          <w:p w14:paraId="7DE44048" w14:textId="77777777" w:rsidR="00C84274" w:rsidRPr="001C0E1B" w:rsidRDefault="00C84274" w:rsidP="00295BC2">
            <w:pPr>
              <w:pStyle w:val="TAC"/>
              <w:rPr>
                <w:ins w:id="12046" w:author="Zhixun Tang_Ericsson" w:date="2024-03-29T16:14:00Z"/>
              </w:rPr>
            </w:pPr>
            <w:ins w:id="12047" w:author="Zhixun Tang_Ericsson" w:date="2024-03-29T16:14:00Z">
              <w:r>
                <w:rPr>
                  <w:rFonts w:cs="Arial"/>
                  <w:lang w:val="en-US"/>
                </w:rPr>
                <w:t>320</w:t>
              </w:r>
            </w:ins>
          </w:p>
        </w:tc>
      </w:tr>
      <w:tr w:rsidR="00C84274" w:rsidRPr="001C0E1B" w14:paraId="1DEE30E4" w14:textId="77777777" w:rsidTr="00295BC2">
        <w:trPr>
          <w:trHeight w:val="187"/>
          <w:jc w:val="center"/>
          <w:ins w:id="12048"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14934FCB" w14:textId="77777777" w:rsidR="00C84274" w:rsidRPr="001C0E1B" w:rsidRDefault="00C84274" w:rsidP="00295BC2">
            <w:pPr>
              <w:pStyle w:val="TAL"/>
              <w:rPr>
                <w:ins w:id="12049" w:author="Zhixun Tang_Ericsson" w:date="2024-03-29T16:14:00Z"/>
              </w:rPr>
            </w:pPr>
            <w:ins w:id="12050" w:author="Zhixun Tang_Ericsson" w:date="2024-03-29T16:14:00Z">
              <w:r w:rsidRPr="001C0E1B">
                <w:t>T1</w:t>
              </w:r>
            </w:ins>
          </w:p>
        </w:tc>
        <w:tc>
          <w:tcPr>
            <w:tcW w:w="955" w:type="dxa"/>
            <w:tcBorders>
              <w:top w:val="single" w:sz="4" w:space="0" w:color="auto"/>
              <w:left w:val="single" w:sz="4" w:space="0" w:color="auto"/>
              <w:bottom w:val="single" w:sz="4" w:space="0" w:color="auto"/>
              <w:right w:val="single" w:sz="4" w:space="0" w:color="auto"/>
            </w:tcBorders>
          </w:tcPr>
          <w:p w14:paraId="7268EAB8" w14:textId="77777777" w:rsidR="00C84274" w:rsidRPr="001C0E1B" w:rsidRDefault="00C84274" w:rsidP="00295BC2">
            <w:pPr>
              <w:pStyle w:val="TAC"/>
              <w:rPr>
                <w:ins w:id="12051" w:author="Zhixun Tang_Ericsson" w:date="2024-03-29T16:14:00Z"/>
              </w:rPr>
            </w:pPr>
            <w:ins w:id="12052" w:author="Zhixun Tang_Ericsson" w:date="2024-03-29T16:14:00Z">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3E019C17" w14:textId="77777777" w:rsidR="00C84274" w:rsidRPr="001C0E1B" w:rsidRDefault="00C84274" w:rsidP="00295BC2">
            <w:pPr>
              <w:pStyle w:val="TAC"/>
              <w:rPr>
                <w:ins w:id="12053" w:author="Zhixun Tang_Ericsson" w:date="2024-03-29T16:14:00Z"/>
              </w:rPr>
            </w:pPr>
            <w:ins w:id="12054" w:author="Zhixun Tang_Ericsson" w:date="2024-03-29T16:14:00Z">
              <w:r w:rsidRPr="001C0E1B">
                <w:t>s</w:t>
              </w:r>
            </w:ins>
          </w:p>
        </w:tc>
        <w:tc>
          <w:tcPr>
            <w:tcW w:w="1786" w:type="dxa"/>
            <w:tcBorders>
              <w:top w:val="single" w:sz="4" w:space="0" w:color="auto"/>
              <w:left w:val="single" w:sz="4" w:space="0" w:color="auto"/>
              <w:bottom w:val="single" w:sz="4" w:space="0" w:color="auto"/>
              <w:right w:val="single" w:sz="4" w:space="0" w:color="auto"/>
            </w:tcBorders>
          </w:tcPr>
          <w:p w14:paraId="5ECDF2F3" w14:textId="77777777" w:rsidR="00C84274" w:rsidRPr="001C0E1B" w:rsidRDefault="00C84274" w:rsidP="00295BC2">
            <w:pPr>
              <w:pStyle w:val="TAC"/>
              <w:rPr>
                <w:ins w:id="12055" w:author="Zhixun Tang_Ericsson" w:date="2024-03-29T16:14:00Z"/>
              </w:rPr>
            </w:pPr>
            <w:ins w:id="12056" w:author="Zhixun Tang_Ericsson" w:date="2024-03-29T16:14:00Z">
              <w:r w:rsidRPr="001C0E1B">
                <w:t>5</w:t>
              </w:r>
            </w:ins>
          </w:p>
        </w:tc>
      </w:tr>
      <w:tr w:rsidR="00C84274" w:rsidRPr="001C0E1B" w14:paraId="69E65A50" w14:textId="77777777" w:rsidTr="00295BC2">
        <w:trPr>
          <w:trHeight w:val="187"/>
          <w:jc w:val="center"/>
          <w:ins w:id="12057"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55D661C9" w14:textId="77777777" w:rsidR="00C84274" w:rsidRPr="001C0E1B" w:rsidRDefault="00C84274" w:rsidP="00295BC2">
            <w:pPr>
              <w:pStyle w:val="TAL"/>
              <w:rPr>
                <w:ins w:id="12058" w:author="Zhixun Tang_Ericsson" w:date="2024-03-29T16:14:00Z"/>
              </w:rPr>
            </w:pPr>
            <w:ins w:id="12059" w:author="Zhixun Tang_Ericsson" w:date="2024-03-29T16:14:00Z">
              <w:r w:rsidRPr="001C0E1B">
                <w:t>T2</w:t>
              </w:r>
            </w:ins>
          </w:p>
        </w:tc>
        <w:tc>
          <w:tcPr>
            <w:tcW w:w="955" w:type="dxa"/>
            <w:tcBorders>
              <w:top w:val="single" w:sz="4" w:space="0" w:color="auto"/>
              <w:left w:val="single" w:sz="4" w:space="0" w:color="auto"/>
              <w:bottom w:val="single" w:sz="4" w:space="0" w:color="auto"/>
              <w:right w:val="single" w:sz="4" w:space="0" w:color="auto"/>
            </w:tcBorders>
          </w:tcPr>
          <w:p w14:paraId="1C723663" w14:textId="77777777" w:rsidR="00C84274" w:rsidRPr="001C0E1B" w:rsidRDefault="00C84274" w:rsidP="00295BC2">
            <w:pPr>
              <w:pStyle w:val="TAC"/>
              <w:rPr>
                <w:ins w:id="12060" w:author="Zhixun Tang_Ericsson" w:date="2024-03-29T16:14:00Z"/>
              </w:rPr>
            </w:pPr>
            <w:ins w:id="12061" w:author="Zhixun Tang_Ericsson" w:date="2024-03-29T16:14:00Z">
              <w:r w:rsidRPr="001C0E1B">
                <w:t>1~2</w:t>
              </w:r>
            </w:ins>
          </w:p>
        </w:tc>
        <w:tc>
          <w:tcPr>
            <w:tcW w:w="1269" w:type="dxa"/>
            <w:tcBorders>
              <w:top w:val="single" w:sz="4" w:space="0" w:color="auto"/>
              <w:left w:val="single" w:sz="4" w:space="0" w:color="auto"/>
              <w:bottom w:val="single" w:sz="4" w:space="0" w:color="auto"/>
              <w:right w:val="single" w:sz="4" w:space="0" w:color="auto"/>
            </w:tcBorders>
          </w:tcPr>
          <w:p w14:paraId="649D29B0" w14:textId="77777777" w:rsidR="00C84274" w:rsidRPr="001C0E1B" w:rsidRDefault="00C84274" w:rsidP="00295BC2">
            <w:pPr>
              <w:pStyle w:val="TAC"/>
              <w:rPr>
                <w:ins w:id="12062" w:author="Zhixun Tang_Ericsson" w:date="2024-03-29T16:14:00Z"/>
              </w:rPr>
            </w:pPr>
            <w:ins w:id="12063" w:author="Zhixun Tang_Ericsson" w:date="2024-03-29T16:14:00Z">
              <w:r w:rsidRPr="001C0E1B">
                <w:t>s</w:t>
              </w:r>
            </w:ins>
          </w:p>
        </w:tc>
        <w:tc>
          <w:tcPr>
            <w:tcW w:w="1786" w:type="dxa"/>
            <w:tcBorders>
              <w:top w:val="single" w:sz="4" w:space="0" w:color="auto"/>
              <w:left w:val="single" w:sz="4" w:space="0" w:color="auto"/>
              <w:bottom w:val="single" w:sz="4" w:space="0" w:color="auto"/>
              <w:right w:val="single" w:sz="4" w:space="0" w:color="auto"/>
            </w:tcBorders>
          </w:tcPr>
          <w:p w14:paraId="7C5527D7" w14:textId="77777777" w:rsidR="00C84274" w:rsidRPr="001C0E1B" w:rsidRDefault="00C84274" w:rsidP="00295BC2">
            <w:pPr>
              <w:pStyle w:val="TAC"/>
              <w:rPr>
                <w:ins w:id="12064" w:author="Zhixun Tang_Ericsson" w:date="2024-03-29T16:14:00Z"/>
              </w:rPr>
            </w:pPr>
            <w:ins w:id="12065" w:author="Zhixun Tang_Ericsson" w:date="2024-03-29T16:14:00Z">
              <w:r w:rsidRPr="001C0E1B">
                <w:t>2</w:t>
              </w:r>
            </w:ins>
          </w:p>
        </w:tc>
      </w:tr>
      <w:tr w:rsidR="00C84274" w:rsidRPr="001C0E1B" w14:paraId="3DF763BD" w14:textId="77777777" w:rsidTr="00295BC2">
        <w:trPr>
          <w:trHeight w:val="187"/>
          <w:jc w:val="center"/>
          <w:ins w:id="12066" w:author="Zhixun Tang_Ericsson" w:date="2024-03-29T16:14:00Z"/>
        </w:trPr>
        <w:tc>
          <w:tcPr>
            <w:tcW w:w="2733" w:type="dxa"/>
            <w:tcBorders>
              <w:top w:val="single" w:sz="4" w:space="0" w:color="auto"/>
              <w:left w:val="single" w:sz="4" w:space="0" w:color="auto"/>
              <w:right w:val="single" w:sz="4" w:space="0" w:color="auto"/>
            </w:tcBorders>
          </w:tcPr>
          <w:p w14:paraId="4523AEF7" w14:textId="77777777" w:rsidR="00C84274" w:rsidRPr="001C0E1B" w:rsidRDefault="00C84274" w:rsidP="00295BC2">
            <w:pPr>
              <w:pStyle w:val="TAL"/>
              <w:rPr>
                <w:ins w:id="12067" w:author="Zhixun Tang_Ericsson" w:date="2024-03-29T16:14:00Z"/>
                <w:rFonts w:cs="Arial"/>
                <w:szCs w:val="18"/>
              </w:rPr>
            </w:pPr>
            <w:ins w:id="12068" w:author="Zhixun Tang_Ericsson" w:date="2024-03-29T16:14:00Z">
              <w:r w:rsidRPr="001C0E1B">
                <w:rPr>
                  <w:rFonts w:cs="Arial"/>
                  <w:szCs w:val="18"/>
                </w:rPr>
                <w:t>EPRE ratio of PSS to SSS</w:t>
              </w:r>
            </w:ins>
          </w:p>
        </w:tc>
        <w:tc>
          <w:tcPr>
            <w:tcW w:w="955" w:type="dxa"/>
            <w:tcBorders>
              <w:top w:val="single" w:sz="4" w:space="0" w:color="auto"/>
              <w:left w:val="single" w:sz="4" w:space="0" w:color="auto"/>
              <w:bottom w:val="nil"/>
              <w:right w:val="single" w:sz="4" w:space="0" w:color="auto"/>
            </w:tcBorders>
            <w:shd w:val="clear" w:color="auto" w:fill="auto"/>
          </w:tcPr>
          <w:p w14:paraId="04FC15E5" w14:textId="77777777" w:rsidR="00C84274" w:rsidRPr="001C0E1B" w:rsidRDefault="00C84274" w:rsidP="00295BC2">
            <w:pPr>
              <w:pStyle w:val="TAC"/>
              <w:rPr>
                <w:ins w:id="12069" w:author="Zhixun Tang_Ericsson" w:date="2024-03-29T16:14:00Z"/>
                <w:szCs w:val="18"/>
              </w:rPr>
            </w:pPr>
            <w:ins w:id="12070" w:author="Zhixun Tang_Ericsson" w:date="2024-03-29T16:14:00Z">
              <w:r w:rsidRPr="001C0E1B">
                <w:rPr>
                  <w:szCs w:val="18"/>
                </w:rPr>
                <w:t>1~2</w:t>
              </w:r>
            </w:ins>
          </w:p>
        </w:tc>
        <w:tc>
          <w:tcPr>
            <w:tcW w:w="1269" w:type="dxa"/>
            <w:tcBorders>
              <w:top w:val="single" w:sz="4" w:space="0" w:color="auto"/>
              <w:left w:val="single" w:sz="4" w:space="0" w:color="auto"/>
              <w:bottom w:val="nil"/>
              <w:right w:val="single" w:sz="4" w:space="0" w:color="auto"/>
            </w:tcBorders>
            <w:shd w:val="clear" w:color="auto" w:fill="auto"/>
            <w:hideMark/>
          </w:tcPr>
          <w:p w14:paraId="55E0B5B3" w14:textId="77777777" w:rsidR="00C84274" w:rsidRPr="001C0E1B" w:rsidRDefault="00C84274" w:rsidP="00295BC2">
            <w:pPr>
              <w:pStyle w:val="TAC"/>
              <w:rPr>
                <w:ins w:id="12071" w:author="Zhixun Tang_Ericsson" w:date="2024-03-29T16:14:00Z"/>
                <w:szCs w:val="18"/>
              </w:rPr>
            </w:pPr>
            <w:ins w:id="12072" w:author="Zhixun Tang_Ericsson" w:date="2024-03-29T16:14:00Z">
              <w:r w:rsidRPr="001C0E1B">
                <w:rPr>
                  <w:szCs w:val="18"/>
                </w:rPr>
                <w:t>dB</w:t>
              </w:r>
            </w:ins>
          </w:p>
        </w:tc>
        <w:tc>
          <w:tcPr>
            <w:tcW w:w="1786" w:type="dxa"/>
            <w:tcBorders>
              <w:top w:val="single" w:sz="4" w:space="0" w:color="auto"/>
              <w:left w:val="single" w:sz="4" w:space="0" w:color="auto"/>
              <w:bottom w:val="nil"/>
              <w:right w:val="single" w:sz="4" w:space="0" w:color="auto"/>
            </w:tcBorders>
            <w:shd w:val="clear" w:color="auto" w:fill="auto"/>
            <w:hideMark/>
          </w:tcPr>
          <w:p w14:paraId="28A7871E" w14:textId="77777777" w:rsidR="00C84274" w:rsidRPr="001C0E1B" w:rsidRDefault="00C84274" w:rsidP="00295BC2">
            <w:pPr>
              <w:pStyle w:val="TAC"/>
              <w:rPr>
                <w:ins w:id="12073" w:author="Zhixun Tang_Ericsson" w:date="2024-03-29T16:14:00Z"/>
                <w:szCs w:val="18"/>
              </w:rPr>
            </w:pPr>
            <w:ins w:id="12074" w:author="Zhixun Tang_Ericsson" w:date="2024-03-29T16:14:00Z">
              <w:r w:rsidRPr="001C0E1B">
                <w:rPr>
                  <w:szCs w:val="18"/>
                </w:rPr>
                <w:t>0</w:t>
              </w:r>
            </w:ins>
          </w:p>
        </w:tc>
      </w:tr>
      <w:tr w:rsidR="00C84274" w:rsidRPr="001C0E1B" w14:paraId="301816FB" w14:textId="77777777" w:rsidTr="00295BC2">
        <w:trPr>
          <w:trHeight w:val="187"/>
          <w:jc w:val="center"/>
          <w:ins w:id="12075" w:author="Zhixun Tang_Ericsson" w:date="2024-03-29T16:14:00Z"/>
        </w:trPr>
        <w:tc>
          <w:tcPr>
            <w:tcW w:w="2733" w:type="dxa"/>
            <w:tcBorders>
              <w:top w:val="single" w:sz="4" w:space="0" w:color="auto"/>
              <w:left w:val="single" w:sz="4" w:space="0" w:color="auto"/>
              <w:right w:val="single" w:sz="4" w:space="0" w:color="auto"/>
            </w:tcBorders>
          </w:tcPr>
          <w:p w14:paraId="56BA1B55" w14:textId="77777777" w:rsidR="00C84274" w:rsidRPr="001C0E1B" w:rsidRDefault="00C84274" w:rsidP="00295BC2">
            <w:pPr>
              <w:pStyle w:val="TAL"/>
              <w:rPr>
                <w:ins w:id="12076" w:author="Zhixun Tang_Ericsson" w:date="2024-03-29T16:14:00Z"/>
                <w:rFonts w:cs="Arial"/>
                <w:szCs w:val="18"/>
              </w:rPr>
            </w:pPr>
            <w:ins w:id="12077" w:author="Zhixun Tang_Ericsson" w:date="2024-03-29T16:14:00Z">
              <w:r w:rsidRPr="001C0E1B">
                <w:rPr>
                  <w:rFonts w:cs="Arial"/>
                  <w:szCs w:val="18"/>
                </w:rPr>
                <w:t>EPRE ratio of PBCH DMRS to SSS</w:t>
              </w:r>
            </w:ins>
          </w:p>
        </w:tc>
        <w:tc>
          <w:tcPr>
            <w:tcW w:w="955" w:type="dxa"/>
            <w:tcBorders>
              <w:top w:val="nil"/>
              <w:left w:val="single" w:sz="4" w:space="0" w:color="auto"/>
              <w:bottom w:val="nil"/>
              <w:right w:val="single" w:sz="4" w:space="0" w:color="auto"/>
            </w:tcBorders>
            <w:shd w:val="clear" w:color="auto" w:fill="auto"/>
          </w:tcPr>
          <w:p w14:paraId="3CB76545" w14:textId="77777777" w:rsidR="00C84274" w:rsidRPr="001C0E1B" w:rsidRDefault="00C84274" w:rsidP="00295BC2">
            <w:pPr>
              <w:pStyle w:val="TAC"/>
              <w:rPr>
                <w:ins w:id="12078" w:author="Zhixun Tang_Ericsson" w:date="2024-03-29T16:14:00Z"/>
                <w:szCs w:val="18"/>
              </w:rPr>
            </w:pPr>
          </w:p>
        </w:tc>
        <w:tc>
          <w:tcPr>
            <w:tcW w:w="1269" w:type="dxa"/>
            <w:tcBorders>
              <w:top w:val="nil"/>
              <w:left w:val="single" w:sz="4" w:space="0" w:color="auto"/>
              <w:bottom w:val="nil"/>
              <w:right w:val="single" w:sz="4" w:space="0" w:color="auto"/>
            </w:tcBorders>
            <w:shd w:val="clear" w:color="auto" w:fill="auto"/>
          </w:tcPr>
          <w:p w14:paraId="62B4D64A" w14:textId="77777777" w:rsidR="00C84274" w:rsidRPr="001C0E1B" w:rsidRDefault="00C84274" w:rsidP="00295BC2">
            <w:pPr>
              <w:pStyle w:val="TAC"/>
              <w:rPr>
                <w:ins w:id="12079" w:author="Zhixun Tang_Ericsson" w:date="2024-03-29T16:14:00Z"/>
                <w:szCs w:val="18"/>
              </w:rPr>
            </w:pPr>
          </w:p>
        </w:tc>
        <w:tc>
          <w:tcPr>
            <w:tcW w:w="1786" w:type="dxa"/>
            <w:tcBorders>
              <w:top w:val="nil"/>
              <w:left w:val="single" w:sz="4" w:space="0" w:color="auto"/>
              <w:bottom w:val="nil"/>
              <w:right w:val="single" w:sz="4" w:space="0" w:color="auto"/>
            </w:tcBorders>
            <w:shd w:val="clear" w:color="auto" w:fill="auto"/>
          </w:tcPr>
          <w:p w14:paraId="4E8DC6FF" w14:textId="77777777" w:rsidR="00C84274" w:rsidRPr="001C0E1B" w:rsidRDefault="00C84274" w:rsidP="00295BC2">
            <w:pPr>
              <w:pStyle w:val="TAC"/>
              <w:rPr>
                <w:ins w:id="12080" w:author="Zhixun Tang_Ericsson" w:date="2024-03-29T16:14:00Z"/>
                <w:szCs w:val="18"/>
              </w:rPr>
            </w:pPr>
          </w:p>
        </w:tc>
      </w:tr>
      <w:tr w:rsidR="00C84274" w:rsidRPr="001C0E1B" w14:paraId="6DFF9A5B" w14:textId="77777777" w:rsidTr="00295BC2">
        <w:trPr>
          <w:trHeight w:val="187"/>
          <w:jc w:val="center"/>
          <w:ins w:id="12081" w:author="Zhixun Tang_Ericsson" w:date="2024-03-29T16:14:00Z"/>
        </w:trPr>
        <w:tc>
          <w:tcPr>
            <w:tcW w:w="2733" w:type="dxa"/>
            <w:tcBorders>
              <w:top w:val="single" w:sz="4" w:space="0" w:color="auto"/>
              <w:left w:val="single" w:sz="4" w:space="0" w:color="auto"/>
              <w:right w:val="single" w:sz="4" w:space="0" w:color="auto"/>
            </w:tcBorders>
          </w:tcPr>
          <w:p w14:paraId="273655B4" w14:textId="77777777" w:rsidR="00C84274" w:rsidRPr="001C0E1B" w:rsidRDefault="00C84274" w:rsidP="00295BC2">
            <w:pPr>
              <w:pStyle w:val="TAL"/>
              <w:rPr>
                <w:ins w:id="12082" w:author="Zhixun Tang_Ericsson" w:date="2024-03-29T16:14:00Z"/>
                <w:rFonts w:cs="Arial"/>
                <w:szCs w:val="18"/>
              </w:rPr>
            </w:pPr>
            <w:ins w:id="12083" w:author="Zhixun Tang_Ericsson" w:date="2024-03-29T16:14:00Z">
              <w:r w:rsidRPr="001C0E1B">
                <w:rPr>
                  <w:rFonts w:cs="Arial"/>
                  <w:szCs w:val="18"/>
                </w:rPr>
                <w:t>EPRE ratio of PBCH to PBCH DMRS</w:t>
              </w:r>
            </w:ins>
          </w:p>
        </w:tc>
        <w:tc>
          <w:tcPr>
            <w:tcW w:w="955" w:type="dxa"/>
            <w:tcBorders>
              <w:top w:val="nil"/>
              <w:left w:val="single" w:sz="4" w:space="0" w:color="auto"/>
              <w:bottom w:val="nil"/>
              <w:right w:val="single" w:sz="4" w:space="0" w:color="auto"/>
            </w:tcBorders>
            <w:shd w:val="clear" w:color="auto" w:fill="auto"/>
          </w:tcPr>
          <w:p w14:paraId="6A82AEE8" w14:textId="77777777" w:rsidR="00C84274" w:rsidRPr="001C0E1B" w:rsidRDefault="00C84274" w:rsidP="00295BC2">
            <w:pPr>
              <w:pStyle w:val="TAC"/>
              <w:rPr>
                <w:ins w:id="12084" w:author="Zhixun Tang_Ericsson" w:date="2024-03-29T16:14:00Z"/>
                <w:szCs w:val="18"/>
              </w:rPr>
            </w:pPr>
          </w:p>
        </w:tc>
        <w:tc>
          <w:tcPr>
            <w:tcW w:w="1269" w:type="dxa"/>
            <w:tcBorders>
              <w:top w:val="nil"/>
              <w:left w:val="single" w:sz="4" w:space="0" w:color="auto"/>
              <w:bottom w:val="nil"/>
              <w:right w:val="single" w:sz="4" w:space="0" w:color="auto"/>
            </w:tcBorders>
            <w:shd w:val="clear" w:color="auto" w:fill="auto"/>
          </w:tcPr>
          <w:p w14:paraId="327CF64A" w14:textId="77777777" w:rsidR="00C84274" w:rsidRPr="001C0E1B" w:rsidRDefault="00C84274" w:rsidP="00295BC2">
            <w:pPr>
              <w:pStyle w:val="TAC"/>
              <w:rPr>
                <w:ins w:id="12085" w:author="Zhixun Tang_Ericsson" w:date="2024-03-29T16:14:00Z"/>
                <w:szCs w:val="18"/>
              </w:rPr>
            </w:pPr>
          </w:p>
        </w:tc>
        <w:tc>
          <w:tcPr>
            <w:tcW w:w="1786" w:type="dxa"/>
            <w:tcBorders>
              <w:top w:val="nil"/>
              <w:left w:val="single" w:sz="4" w:space="0" w:color="auto"/>
              <w:bottom w:val="nil"/>
              <w:right w:val="single" w:sz="4" w:space="0" w:color="auto"/>
            </w:tcBorders>
            <w:shd w:val="clear" w:color="auto" w:fill="auto"/>
          </w:tcPr>
          <w:p w14:paraId="7F013FF5" w14:textId="77777777" w:rsidR="00C84274" w:rsidRPr="001C0E1B" w:rsidRDefault="00C84274" w:rsidP="00295BC2">
            <w:pPr>
              <w:pStyle w:val="TAC"/>
              <w:rPr>
                <w:ins w:id="12086" w:author="Zhixun Tang_Ericsson" w:date="2024-03-29T16:14:00Z"/>
                <w:szCs w:val="18"/>
              </w:rPr>
            </w:pPr>
          </w:p>
        </w:tc>
      </w:tr>
      <w:tr w:rsidR="00C84274" w:rsidRPr="001C0E1B" w14:paraId="4B6EC9C1" w14:textId="77777777" w:rsidTr="00295BC2">
        <w:trPr>
          <w:trHeight w:val="187"/>
          <w:jc w:val="center"/>
          <w:ins w:id="12087" w:author="Zhixun Tang_Ericsson" w:date="2024-03-29T16:14:00Z"/>
        </w:trPr>
        <w:tc>
          <w:tcPr>
            <w:tcW w:w="2733" w:type="dxa"/>
            <w:tcBorders>
              <w:top w:val="single" w:sz="4" w:space="0" w:color="auto"/>
              <w:left w:val="single" w:sz="4" w:space="0" w:color="auto"/>
              <w:right w:val="single" w:sz="4" w:space="0" w:color="auto"/>
            </w:tcBorders>
          </w:tcPr>
          <w:p w14:paraId="01D174BF" w14:textId="77777777" w:rsidR="00C84274" w:rsidRPr="001C0E1B" w:rsidRDefault="00C84274" w:rsidP="00295BC2">
            <w:pPr>
              <w:pStyle w:val="TAL"/>
              <w:rPr>
                <w:ins w:id="12088" w:author="Zhixun Tang_Ericsson" w:date="2024-03-29T16:14:00Z"/>
                <w:rFonts w:cs="Arial"/>
                <w:szCs w:val="18"/>
              </w:rPr>
            </w:pPr>
            <w:ins w:id="12089" w:author="Zhixun Tang_Ericsson" w:date="2024-03-29T16:14:00Z">
              <w:r w:rsidRPr="001C0E1B">
                <w:rPr>
                  <w:rFonts w:cs="Arial"/>
                  <w:szCs w:val="18"/>
                </w:rPr>
                <w:t>EPRE ratio of PDCCH DMRS to SSS</w:t>
              </w:r>
            </w:ins>
          </w:p>
        </w:tc>
        <w:tc>
          <w:tcPr>
            <w:tcW w:w="955" w:type="dxa"/>
            <w:tcBorders>
              <w:top w:val="nil"/>
              <w:left w:val="single" w:sz="4" w:space="0" w:color="auto"/>
              <w:bottom w:val="nil"/>
              <w:right w:val="single" w:sz="4" w:space="0" w:color="auto"/>
            </w:tcBorders>
            <w:shd w:val="clear" w:color="auto" w:fill="auto"/>
          </w:tcPr>
          <w:p w14:paraId="5B787536" w14:textId="77777777" w:rsidR="00C84274" w:rsidRPr="001C0E1B" w:rsidRDefault="00C84274" w:rsidP="00295BC2">
            <w:pPr>
              <w:pStyle w:val="TAC"/>
              <w:rPr>
                <w:ins w:id="12090" w:author="Zhixun Tang_Ericsson" w:date="2024-03-29T16:14:00Z"/>
                <w:szCs w:val="18"/>
              </w:rPr>
            </w:pPr>
          </w:p>
        </w:tc>
        <w:tc>
          <w:tcPr>
            <w:tcW w:w="1269" w:type="dxa"/>
            <w:tcBorders>
              <w:top w:val="nil"/>
              <w:left w:val="single" w:sz="4" w:space="0" w:color="auto"/>
              <w:bottom w:val="nil"/>
              <w:right w:val="single" w:sz="4" w:space="0" w:color="auto"/>
            </w:tcBorders>
            <w:shd w:val="clear" w:color="auto" w:fill="auto"/>
          </w:tcPr>
          <w:p w14:paraId="373590CE" w14:textId="77777777" w:rsidR="00C84274" w:rsidRPr="001C0E1B" w:rsidRDefault="00C84274" w:rsidP="00295BC2">
            <w:pPr>
              <w:pStyle w:val="TAC"/>
              <w:rPr>
                <w:ins w:id="12091" w:author="Zhixun Tang_Ericsson" w:date="2024-03-29T16:14:00Z"/>
                <w:szCs w:val="18"/>
              </w:rPr>
            </w:pPr>
          </w:p>
        </w:tc>
        <w:tc>
          <w:tcPr>
            <w:tcW w:w="1786" w:type="dxa"/>
            <w:tcBorders>
              <w:top w:val="nil"/>
              <w:left w:val="single" w:sz="4" w:space="0" w:color="auto"/>
              <w:bottom w:val="nil"/>
              <w:right w:val="single" w:sz="4" w:space="0" w:color="auto"/>
            </w:tcBorders>
            <w:shd w:val="clear" w:color="auto" w:fill="auto"/>
          </w:tcPr>
          <w:p w14:paraId="1D0106CE" w14:textId="77777777" w:rsidR="00C84274" w:rsidRPr="001C0E1B" w:rsidRDefault="00C84274" w:rsidP="00295BC2">
            <w:pPr>
              <w:pStyle w:val="TAC"/>
              <w:rPr>
                <w:ins w:id="12092" w:author="Zhixun Tang_Ericsson" w:date="2024-03-29T16:14:00Z"/>
                <w:szCs w:val="18"/>
              </w:rPr>
            </w:pPr>
          </w:p>
        </w:tc>
      </w:tr>
      <w:tr w:rsidR="00C84274" w:rsidRPr="001C0E1B" w14:paraId="1F1A172C" w14:textId="77777777" w:rsidTr="00295BC2">
        <w:trPr>
          <w:trHeight w:val="187"/>
          <w:jc w:val="center"/>
          <w:ins w:id="12093" w:author="Zhixun Tang_Ericsson" w:date="2024-03-29T16:14:00Z"/>
        </w:trPr>
        <w:tc>
          <w:tcPr>
            <w:tcW w:w="2733" w:type="dxa"/>
            <w:tcBorders>
              <w:top w:val="single" w:sz="4" w:space="0" w:color="auto"/>
              <w:left w:val="single" w:sz="4" w:space="0" w:color="auto"/>
              <w:right w:val="single" w:sz="4" w:space="0" w:color="auto"/>
            </w:tcBorders>
          </w:tcPr>
          <w:p w14:paraId="743EBE70" w14:textId="77777777" w:rsidR="00C84274" w:rsidRPr="001C0E1B" w:rsidRDefault="00C84274" w:rsidP="00295BC2">
            <w:pPr>
              <w:pStyle w:val="TAL"/>
              <w:rPr>
                <w:ins w:id="12094" w:author="Zhixun Tang_Ericsson" w:date="2024-03-29T16:14:00Z"/>
                <w:rFonts w:cs="Arial"/>
                <w:szCs w:val="18"/>
              </w:rPr>
            </w:pPr>
            <w:ins w:id="12095" w:author="Zhixun Tang_Ericsson" w:date="2024-03-29T16:14:00Z">
              <w:r w:rsidRPr="001C0E1B">
                <w:rPr>
                  <w:rFonts w:cs="Arial"/>
                  <w:szCs w:val="18"/>
                </w:rPr>
                <w:t>EPRE ratio of PDCCH to PDCCH DMRS</w:t>
              </w:r>
            </w:ins>
          </w:p>
        </w:tc>
        <w:tc>
          <w:tcPr>
            <w:tcW w:w="955" w:type="dxa"/>
            <w:tcBorders>
              <w:top w:val="nil"/>
              <w:left w:val="single" w:sz="4" w:space="0" w:color="auto"/>
              <w:bottom w:val="nil"/>
              <w:right w:val="single" w:sz="4" w:space="0" w:color="auto"/>
            </w:tcBorders>
            <w:shd w:val="clear" w:color="auto" w:fill="auto"/>
          </w:tcPr>
          <w:p w14:paraId="261CB9E9" w14:textId="77777777" w:rsidR="00C84274" w:rsidRPr="001C0E1B" w:rsidRDefault="00C84274" w:rsidP="00295BC2">
            <w:pPr>
              <w:pStyle w:val="TAC"/>
              <w:rPr>
                <w:ins w:id="12096" w:author="Zhixun Tang_Ericsson" w:date="2024-03-29T16:14:00Z"/>
                <w:szCs w:val="18"/>
              </w:rPr>
            </w:pPr>
          </w:p>
        </w:tc>
        <w:tc>
          <w:tcPr>
            <w:tcW w:w="1269" w:type="dxa"/>
            <w:tcBorders>
              <w:top w:val="nil"/>
              <w:left w:val="single" w:sz="4" w:space="0" w:color="auto"/>
              <w:bottom w:val="nil"/>
              <w:right w:val="single" w:sz="4" w:space="0" w:color="auto"/>
            </w:tcBorders>
            <w:shd w:val="clear" w:color="auto" w:fill="auto"/>
          </w:tcPr>
          <w:p w14:paraId="3714F6C9" w14:textId="77777777" w:rsidR="00C84274" w:rsidRPr="001C0E1B" w:rsidRDefault="00C84274" w:rsidP="00295BC2">
            <w:pPr>
              <w:pStyle w:val="TAC"/>
              <w:rPr>
                <w:ins w:id="12097" w:author="Zhixun Tang_Ericsson" w:date="2024-03-29T16:14:00Z"/>
                <w:szCs w:val="18"/>
              </w:rPr>
            </w:pPr>
          </w:p>
        </w:tc>
        <w:tc>
          <w:tcPr>
            <w:tcW w:w="1786" w:type="dxa"/>
            <w:tcBorders>
              <w:top w:val="nil"/>
              <w:left w:val="single" w:sz="4" w:space="0" w:color="auto"/>
              <w:bottom w:val="nil"/>
              <w:right w:val="single" w:sz="4" w:space="0" w:color="auto"/>
            </w:tcBorders>
            <w:shd w:val="clear" w:color="auto" w:fill="auto"/>
          </w:tcPr>
          <w:p w14:paraId="3A4C6060" w14:textId="77777777" w:rsidR="00C84274" w:rsidRPr="001C0E1B" w:rsidRDefault="00C84274" w:rsidP="00295BC2">
            <w:pPr>
              <w:pStyle w:val="TAC"/>
              <w:rPr>
                <w:ins w:id="12098" w:author="Zhixun Tang_Ericsson" w:date="2024-03-29T16:14:00Z"/>
                <w:szCs w:val="18"/>
              </w:rPr>
            </w:pPr>
          </w:p>
        </w:tc>
      </w:tr>
      <w:tr w:rsidR="00C84274" w:rsidRPr="001C0E1B" w14:paraId="63719758" w14:textId="77777777" w:rsidTr="00295BC2">
        <w:trPr>
          <w:trHeight w:val="187"/>
          <w:jc w:val="center"/>
          <w:ins w:id="12099" w:author="Zhixun Tang_Ericsson" w:date="2024-03-29T16:14:00Z"/>
        </w:trPr>
        <w:tc>
          <w:tcPr>
            <w:tcW w:w="2733" w:type="dxa"/>
            <w:tcBorders>
              <w:top w:val="single" w:sz="4" w:space="0" w:color="auto"/>
              <w:left w:val="single" w:sz="4" w:space="0" w:color="auto"/>
              <w:right w:val="single" w:sz="4" w:space="0" w:color="auto"/>
            </w:tcBorders>
          </w:tcPr>
          <w:p w14:paraId="46F7B3B9" w14:textId="77777777" w:rsidR="00C84274" w:rsidRPr="001C0E1B" w:rsidRDefault="00C84274" w:rsidP="00295BC2">
            <w:pPr>
              <w:pStyle w:val="TAL"/>
              <w:rPr>
                <w:ins w:id="12100" w:author="Zhixun Tang_Ericsson" w:date="2024-03-29T16:14:00Z"/>
                <w:rFonts w:cs="Arial"/>
                <w:szCs w:val="18"/>
              </w:rPr>
            </w:pPr>
            <w:ins w:id="12101" w:author="Zhixun Tang_Ericsson" w:date="2024-03-29T16:14:00Z">
              <w:r w:rsidRPr="001C0E1B">
                <w:rPr>
                  <w:rFonts w:cs="Arial"/>
                  <w:szCs w:val="18"/>
                </w:rPr>
                <w:t>EPRE ratio of PDSCH DMRS to SSS</w:t>
              </w:r>
            </w:ins>
          </w:p>
        </w:tc>
        <w:tc>
          <w:tcPr>
            <w:tcW w:w="955" w:type="dxa"/>
            <w:tcBorders>
              <w:top w:val="nil"/>
              <w:left w:val="single" w:sz="4" w:space="0" w:color="auto"/>
              <w:bottom w:val="nil"/>
              <w:right w:val="single" w:sz="4" w:space="0" w:color="auto"/>
            </w:tcBorders>
            <w:shd w:val="clear" w:color="auto" w:fill="auto"/>
          </w:tcPr>
          <w:p w14:paraId="27B697A6" w14:textId="77777777" w:rsidR="00C84274" w:rsidRPr="001C0E1B" w:rsidRDefault="00C84274" w:rsidP="00295BC2">
            <w:pPr>
              <w:pStyle w:val="TAC"/>
              <w:rPr>
                <w:ins w:id="12102" w:author="Zhixun Tang_Ericsson" w:date="2024-03-29T16:14:00Z"/>
                <w:szCs w:val="18"/>
              </w:rPr>
            </w:pPr>
          </w:p>
        </w:tc>
        <w:tc>
          <w:tcPr>
            <w:tcW w:w="1269" w:type="dxa"/>
            <w:tcBorders>
              <w:top w:val="nil"/>
              <w:left w:val="single" w:sz="4" w:space="0" w:color="auto"/>
              <w:bottom w:val="nil"/>
              <w:right w:val="single" w:sz="4" w:space="0" w:color="auto"/>
            </w:tcBorders>
            <w:shd w:val="clear" w:color="auto" w:fill="auto"/>
          </w:tcPr>
          <w:p w14:paraId="22E4942C" w14:textId="77777777" w:rsidR="00C84274" w:rsidRPr="001C0E1B" w:rsidRDefault="00C84274" w:rsidP="00295BC2">
            <w:pPr>
              <w:pStyle w:val="TAC"/>
              <w:rPr>
                <w:ins w:id="12103" w:author="Zhixun Tang_Ericsson" w:date="2024-03-29T16:14:00Z"/>
                <w:szCs w:val="18"/>
              </w:rPr>
            </w:pPr>
          </w:p>
        </w:tc>
        <w:tc>
          <w:tcPr>
            <w:tcW w:w="1786" w:type="dxa"/>
            <w:tcBorders>
              <w:top w:val="nil"/>
              <w:left w:val="single" w:sz="4" w:space="0" w:color="auto"/>
              <w:bottom w:val="nil"/>
              <w:right w:val="single" w:sz="4" w:space="0" w:color="auto"/>
            </w:tcBorders>
            <w:shd w:val="clear" w:color="auto" w:fill="auto"/>
          </w:tcPr>
          <w:p w14:paraId="36151FCC" w14:textId="77777777" w:rsidR="00C84274" w:rsidRPr="001C0E1B" w:rsidRDefault="00C84274" w:rsidP="00295BC2">
            <w:pPr>
              <w:pStyle w:val="TAC"/>
              <w:rPr>
                <w:ins w:id="12104" w:author="Zhixun Tang_Ericsson" w:date="2024-03-29T16:14:00Z"/>
                <w:szCs w:val="18"/>
              </w:rPr>
            </w:pPr>
          </w:p>
        </w:tc>
      </w:tr>
      <w:tr w:rsidR="00C84274" w:rsidRPr="001C0E1B" w14:paraId="706DEC4F" w14:textId="77777777" w:rsidTr="00295BC2">
        <w:trPr>
          <w:trHeight w:val="187"/>
          <w:jc w:val="center"/>
          <w:ins w:id="12105" w:author="Zhixun Tang_Ericsson" w:date="2024-03-29T16:14:00Z"/>
        </w:trPr>
        <w:tc>
          <w:tcPr>
            <w:tcW w:w="2733" w:type="dxa"/>
            <w:tcBorders>
              <w:top w:val="single" w:sz="4" w:space="0" w:color="auto"/>
              <w:left w:val="single" w:sz="4" w:space="0" w:color="auto"/>
              <w:right w:val="single" w:sz="4" w:space="0" w:color="auto"/>
            </w:tcBorders>
          </w:tcPr>
          <w:p w14:paraId="17C7FAB1" w14:textId="77777777" w:rsidR="00C84274" w:rsidRPr="001C0E1B" w:rsidRDefault="00C84274" w:rsidP="00295BC2">
            <w:pPr>
              <w:pStyle w:val="TAL"/>
              <w:rPr>
                <w:ins w:id="12106" w:author="Zhixun Tang_Ericsson" w:date="2024-03-29T16:14:00Z"/>
                <w:rFonts w:cs="Arial"/>
                <w:szCs w:val="18"/>
              </w:rPr>
            </w:pPr>
            <w:ins w:id="12107" w:author="Zhixun Tang_Ericsson" w:date="2024-03-29T16:14:00Z">
              <w:r w:rsidRPr="001C0E1B">
                <w:rPr>
                  <w:rFonts w:cs="Arial"/>
                  <w:szCs w:val="18"/>
                </w:rPr>
                <w:t>EPRE ratio of PDSCH to PDSCH DMRS</w:t>
              </w:r>
            </w:ins>
          </w:p>
        </w:tc>
        <w:tc>
          <w:tcPr>
            <w:tcW w:w="955" w:type="dxa"/>
            <w:tcBorders>
              <w:top w:val="nil"/>
              <w:left w:val="single" w:sz="4" w:space="0" w:color="auto"/>
              <w:bottom w:val="nil"/>
              <w:right w:val="single" w:sz="4" w:space="0" w:color="auto"/>
            </w:tcBorders>
            <w:shd w:val="clear" w:color="auto" w:fill="auto"/>
          </w:tcPr>
          <w:p w14:paraId="6DE9051B" w14:textId="77777777" w:rsidR="00C84274" w:rsidRPr="001C0E1B" w:rsidRDefault="00C84274" w:rsidP="00295BC2">
            <w:pPr>
              <w:pStyle w:val="TAC"/>
              <w:rPr>
                <w:ins w:id="12108" w:author="Zhixun Tang_Ericsson" w:date="2024-03-29T16:14:00Z"/>
                <w:szCs w:val="18"/>
              </w:rPr>
            </w:pPr>
          </w:p>
        </w:tc>
        <w:tc>
          <w:tcPr>
            <w:tcW w:w="1269" w:type="dxa"/>
            <w:tcBorders>
              <w:top w:val="nil"/>
              <w:left w:val="single" w:sz="4" w:space="0" w:color="auto"/>
              <w:bottom w:val="nil"/>
              <w:right w:val="single" w:sz="4" w:space="0" w:color="auto"/>
            </w:tcBorders>
            <w:shd w:val="clear" w:color="auto" w:fill="auto"/>
          </w:tcPr>
          <w:p w14:paraId="1F75CE7A" w14:textId="77777777" w:rsidR="00C84274" w:rsidRPr="001C0E1B" w:rsidRDefault="00C84274" w:rsidP="00295BC2">
            <w:pPr>
              <w:pStyle w:val="TAC"/>
              <w:rPr>
                <w:ins w:id="12109" w:author="Zhixun Tang_Ericsson" w:date="2024-03-29T16:14:00Z"/>
                <w:szCs w:val="18"/>
              </w:rPr>
            </w:pPr>
          </w:p>
        </w:tc>
        <w:tc>
          <w:tcPr>
            <w:tcW w:w="1786" w:type="dxa"/>
            <w:tcBorders>
              <w:top w:val="nil"/>
              <w:left w:val="single" w:sz="4" w:space="0" w:color="auto"/>
              <w:bottom w:val="nil"/>
              <w:right w:val="single" w:sz="4" w:space="0" w:color="auto"/>
            </w:tcBorders>
            <w:shd w:val="clear" w:color="auto" w:fill="auto"/>
          </w:tcPr>
          <w:p w14:paraId="057EE6EE" w14:textId="77777777" w:rsidR="00C84274" w:rsidRPr="001C0E1B" w:rsidRDefault="00C84274" w:rsidP="00295BC2">
            <w:pPr>
              <w:pStyle w:val="TAC"/>
              <w:rPr>
                <w:ins w:id="12110" w:author="Zhixun Tang_Ericsson" w:date="2024-03-29T16:14:00Z"/>
                <w:szCs w:val="18"/>
              </w:rPr>
            </w:pPr>
          </w:p>
        </w:tc>
      </w:tr>
      <w:tr w:rsidR="00C84274" w:rsidRPr="001C0E1B" w14:paraId="66CF40ED" w14:textId="77777777" w:rsidTr="00295BC2">
        <w:trPr>
          <w:trHeight w:val="187"/>
          <w:jc w:val="center"/>
          <w:ins w:id="12111" w:author="Zhixun Tang_Ericsson" w:date="2024-03-29T16:14:00Z"/>
        </w:trPr>
        <w:tc>
          <w:tcPr>
            <w:tcW w:w="2733" w:type="dxa"/>
            <w:tcBorders>
              <w:top w:val="single" w:sz="4" w:space="0" w:color="auto"/>
              <w:left w:val="single" w:sz="4" w:space="0" w:color="auto"/>
              <w:right w:val="single" w:sz="4" w:space="0" w:color="auto"/>
            </w:tcBorders>
          </w:tcPr>
          <w:p w14:paraId="440F8736" w14:textId="77777777" w:rsidR="00C84274" w:rsidRPr="001C0E1B" w:rsidRDefault="00C84274" w:rsidP="00295BC2">
            <w:pPr>
              <w:pStyle w:val="TAL"/>
              <w:rPr>
                <w:ins w:id="12112" w:author="Zhixun Tang_Ericsson" w:date="2024-03-29T16:14:00Z"/>
                <w:rFonts w:cs="Arial"/>
                <w:szCs w:val="18"/>
              </w:rPr>
            </w:pPr>
            <w:ins w:id="12113" w:author="Zhixun Tang_Ericsson" w:date="2024-03-29T16:14:00Z">
              <w:r w:rsidRPr="001C0E1B">
                <w:rPr>
                  <w:rFonts w:cs="Arial"/>
                  <w:szCs w:val="18"/>
                </w:rPr>
                <w:t>EPRE ratio of OCNG DMRS to SSS</w:t>
              </w:r>
              <w:r w:rsidRPr="001C0E1B">
                <w:rPr>
                  <w:rFonts w:cs="Arial"/>
                  <w:szCs w:val="18"/>
                  <w:vertAlign w:val="superscript"/>
                </w:rPr>
                <w:t>Note 1</w:t>
              </w:r>
            </w:ins>
          </w:p>
        </w:tc>
        <w:tc>
          <w:tcPr>
            <w:tcW w:w="955" w:type="dxa"/>
            <w:tcBorders>
              <w:top w:val="nil"/>
              <w:left w:val="single" w:sz="4" w:space="0" w:color="auto"/>
              <w:bottom w:val="nil"/>
              <w:right w:val="single" w:sz="4" w:space="0" w:color="auto"/>
            </w:tcBorders>
            <w:shd w:val="clear" w:color="auto" w:fill="auto"/>
          </w:tcPr>
          <w:p w14:paraId="22C30DD7" w14:textId="77777777" w:rsidR="00C84274" w:rsidRPr="001C0E1B" w:rsidRDefault="00C84274" w:rsidP="00295BC2">
            <w:pPr>
              <w:pStyle w:val="TAC"/>
              <w:rPr>
                <w:ins w:id="12114" w:author="Zhixun Tang_Ericsson" w:date="2024-03-29T16:14:00Z"/>
                <w:szCs w:val="18"/>
              </w:rPr>
            </w:pPr>
          </w:p>
        </w:tc>
        <w:tc>
          <w:tcPr>
            <w:tcW w:w="1269" w:type="dxa"/>
            <w:tcBorders>
              <w:top w:val="nil"/>
              <w:left w:val="single" w:sz="4" w:space="0" w:color="auto"/>
              <w:bottom w:val="nil"/>
              <w:right w:val="single" w:sz="4" w:space="0" w:color="auto"/>
            </w:tcBorders>
            <w:shd w:val="clear" w:color="auto" w:fill="auto"/>
          </w:tcPr>
          <w:p w14:paraId="2FF6C82C" w14:textId="77777777" w:rsidR="00C84274" w:rsidRPr="001C0E1B" w:rsidRDefault="00C84274" w:rsidP="00295BC2">
            <w:pPr>
              <w:pStyle w:val="TAC"/>
              <w:rPr>
                <w:ins w:id="12115" w:author="Zhixun Tang_Ericsson" w:date="2024-03-29T16:14:00Z"/>
                <w:szCs w:val="18"/>
              </w:rPr>
            </w:pPr>
          </w:p>
        </w:tc>
        <w:tc>
          <w:tcPr>
            <w:tcW w:w="1786" w:type="dxa"/>
            <w:tcBorders>
              <w:top w:val="nil"/>
              <w:left w:val="single" w:sz="4" w:space="0" w:color="auto"/>
              <w:bottom w:val="nil"/>
              <w:right w:val="single" w:sz="4" w:space="0" w:color="auto"/>
            </w:tcBorders>
            <w:shd w:val="clear" w:color="auto" w:fill="auto"/>
          </w:tcPr>
          <w:p w14:paraId="296A1C5F" w14:textId="77777777" w:rsidR="00C84274" w:rsidRPr="001C0E1B" w:rsidRDefault="00C84274" w:rsidP="00295BC2">
            <w:pPr>
              <w:pStyle w:val="TAC"/>
              <w:rPr>
                <w:ins w:id="12116" w:author="Zhixun Tang_Ericsson" w:date="2024-03-29T16:14:00Z"/>
                <w:szCs w:val="18"/>
              </w:rPr>
            </w:pPr>
          </w:p>
        </w:tc>
      </w:tr>
      <w:tr w:rsidR="00C84274" w:rsidRPr="001C0E1B" w14:paraId="538B831A" w14:textId="77777777" w:rsidTr="00295BC2">
        <w:trPr>
          <w:trHeight w:val="187"/>
          <w:jc w:val="center"/>
          <w:ins w:id="12117"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37FAAAD3" w14:textId="77777777" w:rsidR="00C84274" w:rsidRPr="001C0E1B" w:rsidRDefault="00C84274" w:rsidP="00295BC2">
            <w:pPr>
              <w:pStyle w:val="TAL"/>
              <w:rPr>
                <w:ins w:id="12118" w:author="Zhixun Tang_Ericsson" w:date="2024-03-29T16:14:00Z"/>
                <w:rFonts w:cs="Arial"/>
                <w:szCs w:val="18"/>
              </w:rPr>
            </w:pPr>
            <w:ins w:id="12119" w:author="Zhixun Tang_Ericsson" w:date="2024-03-29T16:14:00Z">
              <w:r w:rsidRPr="001C0E1B">
                <w:rPr>
                  <w:rFonts w:cs="Arial"/>
                  <w:szCs w:val="18"/>
                </w:rPr>
                <w:t>EPRE ratio of OCNG to OCNG DMRS</w:t>
              </w:r>
              <w:r w:rsidRPr="001C0E1B">
                <w:rPr>
                  <w:rFonts w:cs="Arial"/>
                  <w:szCs w:val="18"/>
                  <w:vertAlign w:val="superscript"/>
                </w:rPr>
                <w:t xml:space="preserve"> Note 1</w:t>
              </w:r>
            </w:ins>
          </w:p>
        </w:tc>
        <w:tc>
          <w:tcPr>
            <w:tcW w:w="955" w:type="dxa"/>
            <w:tcBorders>
              <w:top w:val="nil"/>
              <w:left w:val="single" w:sz="4" w:space="0" w:color="auto"/>
              <w:right w:val="single" w:sz="4" w:space="0" w:color="auto"/>
            </w:tcBorders>
            <w:shd w:val="clear" w:color="auto" w:fill="auto"/>
          </w:tcPr>
          <w:p w14:paraId="26783B9E" w14:textId="77777777" w:rsidR="00C84274" w:rsidRPr="001C0E1B" w:rsidRDefault="00C84274" w:rsidP="00295BC2">
            <w:pPr>
              <w:pStyle w:val="TAC"/>
              <w:rPr>
                <w:ins w:id="12120" w:author="Zhixun Tang_Ericsson" w:date="2024-03-29T16:14:00Z"/>
                <w:szCs w:val="18"/>
              </w:rPr>
            </w:pPr>
          </w:p>
        </w:tc>
        <w:tc>
          <w:tcPr>
            <w:tcW w:w="1269" w:type="dxa"/>
            <w:tcBorders>
              <w:top w:val="nil"/>
              <w:left w:val="single" w:sz="4" w:space="0" w:color="auto"/>
              <w:right w:val="single" w:sz="4" w:space="0" w:color="auto"/>
            </w:tcBorders>
            <w:shd w:val="clear" w:color="auto" w:fill="auto"/>
          </w:tcPr>
          <w:p w14:paraId="6D93E381" w14:textId="77777777" w:rsidR="00C84274" w:rsidRPr="001C0E1B" w:rsidRDefault="00C84274" w:rsidP="00295BC2">
            <w:pPr>
              <w:pStyle w:val="TAC"/>
              <w:rPr>
                <w:ins w:id="12121" w:author="Zhixun Tang_Ericsson" w:date="2024-03-29T16:14:00Z"/>
                <w:szCs w:val="18"/>
              </w:rPr>
            </w:pPr>
          </w:p>
        </w:tc>
        <w:tc>
          <w:tcPr>
            <w:tcW w:w="1786" w:type="dxa"/>
            <w:tcBorders>
              <w:top w:val="nil"/>
              <w:left w:val="single" w:sz="4" w:space="0" w:color="auto"/>
              <w:right w:val="single" w:sz="4" w:space="0" w:color="auto"/>
            </w:tcBorders>
            <w:shd w:val="clear" w:color="auto" w:fill="auto"/>
          </w:tcPr>
          <w:p w14:paraId="5D8BB429" w14:textId="77777777" w:rsidR="00C84274" w:rsidRPr="001C0E1B" w:rsidRDefault="00C84274" w:rsidP="00295BC2">
            <w:pPr>
              <w:pStyle w:val="TAC"/>
              <w:rPr>
                <w:ins w:id="12122" w:author="Zhixun Tang_Ericsson" w:date="2024-03-29T16:14:00Z"/>
                <w:szCs w:val="18"/>
              </w:rPr>
            </w:pPr>
          </w:p>
        </w:tc>
      </w:tr>
      <w:tr w:rsidR="00C84274" w:rsidRPr="001C0E1B" w14:paraId="164154A3" w14:textId="77777777" w:rsidTr="00295BC2">
        <w:trPr>
          <w:trHeight w:val="187"/>
          <w:jc w:val="center"/>
          <w:ins w:id="12123" w:author="Zhixun Tang_Ericsson" w:date="2024-03-29T16:14:00Z"/>
        </w:trPr>
        <w:tc>
          <w:tcPr>
            <w:tcW w:w="2733" w:type="dxa"/>
            <w:tcBorders>
              <w:top w:val="single" w:sz="4" w:space="0" w:color="auto"/>
              <w:left w:val="single" w:sz="4" w:space="0" w:color="auto"/>
              <w:bottom w:val="single" w:sz="4" w:space="0" w:color="auto"/>
              <w:right w:val="single" w:sz="4" w:space="0" w:color="auto"/>
            </w:tcBorders>
          </w:tcPr>
          <w:p w14:paraId="2A31601A" w14:textId="77777777" w:rsidR="00C84274" w:rsidRPr="001C0E1B" w:rsidRDefault="00C84274" w:rsidP="00295BC2">
            <w:pPr>
              <w:pStyle w:val="TAL"/>
              <w:rPr>
                <w:ins w:id="12124" w:author="Zhixun Tang_Ericsson" w:date="2024-03-29T16:14:00Z"/>
                <w:rFonts w:cs="Arial"/>
                <w:sz w:val="15"/>
                <w:szCs w:val="15"/>
              </w:rPr>
            </w:pPr>
            <w:ins w:id="12125" w:author="Zhixun Tang_Ericsson" w:date="2024-03-29T16:14:00Z">
              <w:r w:rsidRPr="001C0E1B">
                <w:rPr>
                  <w:rFonts w:cs="Arial"/>
                </w:rPr>
                <w:t>Propagation condition</w:t>
              </w:r>
            </w:ins>
          </w:p>
        </w:tc>
        <w:tc>
          <w:tcPr>
            <w:tcW w:w="955" w:type="dxa"/>
            <w:tcBorders>
              <w:left w:val="single" w:sz="4" w:space="0" w:color="auto"/>
              <w:right w:val="single" w:sz="4" w:space="0" w:color="auto"/>
            </w:tcBorders>
          </w:tcPr>
          <w:p w14:paraId="43408F40" w14:textId="77777777" w:rsidR="00C84274" w:rsidRPr="001C0E1B" w:rsidRDefault="00C84274" w:rsidP="00295BC2">
            <w:pPr>
              <w:pStyle w:val="TAC"/>
              <w:rPr>
                <w:ins w:id="12126" w:author="Zhixun Tang_Ericsson" w:date="2024-03-29T16:14:00Z"/>
              </w:rPr>
            </w:pPr>
            <w:ins w:id="12127" w:author="Zhixun Tang_Ericsson" w:date="2024-03-29T16:14:00Z">
              <w:r w:rsidRPr="001C0E1B">
                <w:t>1~2</w:t>
              </w:r>
            </w:ins>
          </w:p>
        </w:tc>
        <w:tc>
          <w:tcPr>
            <w:tcW w:w="1269" w:type="dxa"/>
            <w:tcBorders>
              <w:left w:val="single" w:sz="4" w:space="0" w:color="auto"/>
              <w:right w:val="single" w:sz="4" w:space="0" w:color="auto"/>
            </w:tcBorders>
          </w:tcPr>
          <w:p w14:paraId="1EC460DF" w14:textId="77777777" w:rsidR="00C84274" w:rsidRPr="001C0E1B" w:rsidRDefault="00C84274" w:rsidP="00295BC2">
            <w:pPr>
              <w:pStyle w:val="TAC"/>
              <w:rPr>
                <w:ins w:id="12128" w:author="Zhixun Tang_Ericsson" w:date="2024-03-29T16:14:00Z"/>
              </w:rPr>
            </w:pPr>
          </w:p>
        </w:tc>
        <w:tc>
          <w:tcPr>
            <w:tcW w:w="1786" w:type="dxa"/>
            <w:tcBorders>
              <w:left w:val="single" w:sz="4" w:space="0" w:color="auto"/>
              <w:right w:val="single" w:sz="4" w:space="0" w:color="auto"/>
            </w:tcBorders>
          </w:tcPr>
          <w:p w14:paraId="6EC4FD96" w14:textId="77777777" w:rsidR="00C84274" w:rsidRPr="001C0E1B" w:rsidRDefault="00C84274" w:rsidP="00295BC2">
            <w:pPr>
              <w:pStyle w:val="TAC"/>
              <w:rPr>
                <w:ins w:id="12129" w:author="Zhixun Tang_Ericsson" w:date="2024-03-29T16:14:00Z"/>
              </w:rPr>
            </w:pPr>
            <w:ins w:id="12130" w:author="Zhixun Tang_Ericsson" w:date="2024-03-29T16:14:00Z">
              <w:r w:rsidRPr="001C0E1B">
                <w:t>AWGN</w:t>
              </w:r>
            </w:ins>
          </w:p>
        </w:tc>
      </w:tr>
      <w:tr w:rsidR="00C84274" w:rsidRPr="001C0E1B" w14:paraId="24AF191B" w14:textId="77777777" w:rsidTr="00295BC2">
        <w:trPr>
          <w:trHeight w:val="187"/>
          <w:jc w:val="center"/>
          <w:ins w:id="12131" w:author="Zhixun Tang_Ericsson" w:date="2024-03-29T16:14:00Z"/>
        </w:trPr>
        <w:tc>
          <w:tcPr>
            <w:tcW w:w="6743" w:type="dxa"/>
            <w:gridSpan w:val="4"/>
            <w:tcBorders>
              <w:top w:val="single" w:sz="4" w:space="0" w:color="auto"/>
              <w:left w:val="single" w:sz="4" w:space="0" w:color="auto"/>
              <w:right w:val="single" w:sz="4" w:space="0" w:color="auto"/>
            </w:tcBorders>
            <w:vAlign w:val="center"/>
          </w:tcPr>
          <w:p w14:paraId="6358AF7A" w14:textId="77777777" w:rsidR="00C84274" w:rsidRDefault="00C84274" w:rsidP="00295BC2">
            <w:pPr>
              <w:pStyle w:val="TAN"/>
              <w:rPr>
                <w:ins w:id="12132" w:author="Zhixun Tang_Ericsson" w:date="2024-03-29T16:14:00Z"/>
              </w:rPr>
            </w:pPr>
            <w:ins w:id="12133" w:author="Zhixun Tang_Ericsson" w:date="2024-03-29T16:14:00Z">
              <w:r w:rsidRPr="001C0E1B">
                <w:t>Note 1:</w:t>
              </w:r>
              <w:r w:rsidRPr="001C0E1B">
                <w:tab/>
                <w:t>OCNG shall be used such that both cells are fully allocated and a constant total transmitted power spectral density is achieved for all OFDM symbols.</w:t>
              </w:r>
            </w:ins>
          </w:p>
          <w:p w14:paraId="5C50D959" w14:textId="77777777" w:rsidR="00C84274" w:rsidRPr="001C0E1B" w:rsidRDefault="00C84274" w:rsidP="00295BC2">
            <w:pPr>
              <w:pStyle w:val="TAN"/>
              <w:rPr>
                <w:ins w:id="12134" w:author="Zhixun Tang_Ericsson" w:date="2024-03-29T16:14:00Z"/>
              </w:rPr>
            </w:pPr>
            <w:ins w:id="12135" w:author="Zhixun Tang_Ericsson" w:date="2024-03-29T16:14:00Z">
              <w:r w:rsidRPr="009A36FF">
                <w:t>Note 2: NCD-SSB is configured within dedicated BWP.</w:t>
              </w:r>
            </w:ins>
          </w:p>
        </w:tc>
      </w:tr>
    </w:tbl>
    <w:p w14:paraId="6C62D841" w14:textId="77777777" w:rsidR="00C84274" w:rsidRPr="001C0E1B" w:rsidRDefault="00C84274" w:rsidP="00C84274">
      <w:pPr>
        <w:rPr>
          <w:ins w:id="12136" w:author="Zhixun Tang_Ericsson" w:date="2024-03-29T16:14:00Z"/>
          <w:rFonts w:cs="v4.2.0"/>
        </w:rPr>
      </w:pPr>
    </w:p>
    <w:p w14:paraId="270F1F57" w14:textId="77777777" w:rsidR="00C84274" w:rsidRPr="001C0E1B" w:rsidRDefault="00C84274" w:rsidP="00C84274">
      <w:pPr>
        <w:pStyle w:val="TH"/>
        <w:rPr>
          <w:ins w:id="12137" w:author="Zhixun Tang_Ericsson" w:date="2024-03-29T16:14:00Z"/>
          <w:rFonts w:eastAsia="Malgun Gothic"/>
        </w:rPr>
      </w:pPr>
      <w:ins w:id="12138" w:author="Zhixun Tang_Ericsson" w:date="2024-03-29T16:14:00Z">
        <w:r w:rsidRPr="001C0E1B">
          <w:lastRenderedPageBreak/>
          <w:t>Table A.7.6.3.</w:t>
        </w:r>
        <w:r>
          <w:t>x</w:t>
        </w:r>
        <w:r w:rsidRPr="001C0E1B">
          <w:t>.2-2: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84274" w:rsidRPr="001C0E1B" w14:paraId="65B32E39" w14:textId="77777777" w:rsidTr="00295BC2">
        <w:trPr>
          <w:trHeight w:val="187"/>
          <w:jc w:val="center"/>
          <w:ins w:id="12139" w:author="Zhixun Tang_Ericsson" w:date="2024-03-29T16:14: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0A320B79" w14:textId="77777777" w:rsidR="00C84274" w:rsidRPr="001C0E1B" w:rsidRDefault="00C84274" w:rsidP="00295BC2">
            <w:pPr>
              <w:pStyle w:val="TAH"/>
              <w:rPr>
                <w:ins w:id="12140" w:author="Zhixun Tang_Ericsson" w:date="2024-03-29T16:14:00Z"/>
              </w:rPr>
            </w:pPr>
            <w:ins w:id="12141" w:author="Zhixun Tang_Ericsson" w:date="2024-03-29T16:14:00Z">
              <w:r w:rsidRPr="001C0E1B">
                <w:t>Parameter</w:t>
              </w:r>
            </w:ins>
          </w:p>
        </w:tc>
        <w:tc>
          <w:tcPr>
            <w:tcW w:w="1418" w:type="dxa"/>
            <w:tcBorders>
              <w:top w:val="single" w:sz="4" w:space="0" w:color="auto"/>
              <w:left w:val="single" w:sz="4" w:space="0" w:color="auto"/>
              <w:bottom w:val="nil"/>
              <w:right w:val="single" w:sz="4" w:space="0" w:color="auto"/>
            </w:tcBorders>
            <w:shd w:val="clear" w:color="auto" w:fill="auto"/>
            <w:vAlign w:val="center"/>
          </w:tcPr>
          <w:p w14:paraId="3CEEE3A5" w14:textId="77777777" w:rsidR="00C84274" w:rsidRPr="001C0E1B" w:rsidRDefault="00C84274" w:rsidP="00295BC2">
            <w:pPr>
              <w:pStyle w:val="TAH"/>
              <w:rPr>
                <w:ins w:id="12142" w:author="Zhixun Tang_Ericsson" w:date="2024-03-29T16:14:00Z"/>
              </w:rPr>
            </w:pPr>
            <w:ins w:id="12143" w:author="Zhixun Tang_Ericsson" w:date="2024-03-29T16:14:00Z">
              <w:r w:rsidRPr="001C0E1B">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39FFDBE" w14:textId="77777777" w:rsidR="00C84274" w:rsidRPr="001C0E1B" w:rsidRDefault="00C84274" w:rsidP="00295BC2">
            <w:pPr>
              <w:pStyle w:val="TAH"/>
              <w:rPr>
                <w:ins w:id="12144" w:author="Zhixun Tang_Ericsson" w:date="2024-03-29T16:14:00Z"/>
              </w:rPr>
            </w:pPr>
            <w:ins w:id="12145" w:author="Zhixun Tang_Ericsson" w:date="2024-03-29T16:14:00Z">
              <w:r w:rsidRPr="001C0E1B">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1BD642D5" w14:textId="77777777" w:rsidR="00C84274" w:rsidRPr="001C0E1B" w:rsidRDefault="00C84274" w:rsidP="00295BC2">
            <w:pPr>
              <w:pStyle w:val="TAH"/>
              <w:rPr>
                <w:ins w:id="12146" w:author="Zhixun Tang_Ericsson" w:date="2024-03-29T16:14:00Z"/>
              </w:rPr>
            </w:pPr>
            <w:ins w:id="12147" w:author="Zhixun Tang_Ericsson" w:date="2024-03-29T16:14:00Z">
              <w:r w:rsidRPr="001C0E1B">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5CEB2EF" w14:textId="77777777" w:rsidR="00C84274" w:rsidRPr="001C0E1B" w:rsidRDefault="00C84274" w:rsidP="00295BC2">
            <w:pPr>
              <w:pStyle w:val="TAH"/>
              <w:rPr>
                <w:ins w:id="12148" w:author="Zhixun Tang_Ericsson" w:date="2024-03-29T16:14:00Z"/>
              </w:rPr>
            </w:pPr>
            <w:ins w:id="12149" w:author="Zhixun Tang_Ericsson" w:date="2024-03-29T16:14:00Z">
              <w:r w:rsidRPr="001C0E1B">
                <w:t>SSB#1</w:t>
              </w:r>
            </w:ins>
          </w:p>
        </w:tc>
      </w:tr>
      <w:tr w:rsidR="00C84274" w:rsidRPr="001C0E1B" w14:paraId="6633F50D" w14:textId="77777777" w:rsidTr="00295BC2">
        <w:trPr>
          <w:trHeight w:val="187"/>
          <w:jc w:val="center"/>
          <w:ins w:id="12150" w:author="Zhixun Tang_Ericsson" w:date="2024-03-29T16:14:00Z"/>
        </w:trPr>
        <w:tc>
          <w:tcPr>
            <w:tcW w:w="1509" w:type="dxa"/>
            <w:tcBorders>
              <w:top w:val="nil"/>
              <w:left w:val="single" w:sz="4" w:space="0" w:color="auto"/>
              <w:bottom w:val="single" w:sz="4" w:space="0" w:color="auto"/>
              <w:right w:val="single" w:sz="4" w:space="0" w:color="auto"/>
            </w:tcBorders>
            <w:shd w:val="clear" w:color="auto" w:fill="auto"/>
            <w:vAlign w:val="center"/>
          </w:tcPr>
          <w:p w14:paraId="260131C7" w14:textId="77777777" w:rsidR="00C84274" w:rsidRPr="001C0E1B" w:rsidRDefault="00C84274" w:rsidP="00295BC2">
            <w:pPr>
              <w:pStyle w:val="TAH"/>
              <w:rPr>
                <w:ins w:id="12151" w:author="Zhixun Tang_Ericsson" w:date="2024-03-29T16:14:00Z"/>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6DF5671" w14:textId="77777777" w:rsidR="00C84274" w:rsidRPr="001C0E1B" w:rsidRDefault="00C84274" w:rsidP="00295BC2">
            <w:pPr>
              <w:pStyle w:val="TAH"/>
              <w:rPr>
                <w:ins w:id="12152" w:author="Zhixun Tang_Ericsson" w:date="2024-03-29T16:14:00Z"/>
              </w:rPr>
            </w:pPr>
          </w:p>
        </w:tc>
        <w:tc>
          <w:tcPr>
            <w:tcW w:w="2032" w:type="dxa"/>
            <w:tcBorders>
              <w:top w:val="nil"/>
              <w:left w:val="single" w:sz="4" w:space="0" w:color="auto"/>
              <w:bottom w:val="single" w:sz="4" w:space="0" w:color="auto"/>
              <w:right w:val="single" w:sz="4" w:space="0" w:color="auto"/>
            </w:tcBorders>
            <w:shd w:val="clear" w:color="auto" w:fill="auto"/>
            <w:vAlign w:val="center"/>
          </w:tcPr>
          <w:p w14:paraId="1103FAE8" w14:textId="77777777" w:rsidR="00C84274" w:rsidRPr="001C0E1B" w:rsidRDefault="00C84274" w:rsidP="00295BC2">
            <w:pPr>
              <w:pStyle w:val="TAH"/>
              <w:rPr>
                <w:ins w:id="12153" w:author="Zhixun Tang_Ericsson" w:date="2024-03-29T16:14:00Z"/>
              </w:rPr>
            </w:pPr>
          </w:p>
        </w:tc>
        <w:tc>
          <w:tcPr>
            <w:tcW w:w="871" w:type="dxa"/>
            <w:tcBorders>
              <w:top w:val="single" w:sz="4" w:space="0" w:color="auto"/>
              <w:left w:val="single" w:sz="4" w:space="0" w:color="auto"/>
              <w:bottom w:val="single" w:sz="4" w:space="0" w:color="auto"/>
              <w:right w:val="single" w:sz="4" w:space="0" w:color="auto"/>
            </w:tcBorders>
            <w:vAlign w:val="center"/>
          </w:tcPr>
          <w:p w14:paraId="60BD3F31" w14:textId="77777777" w:rsidR="00C84274" w:rsidRPr="001C0E1B" w:rsidRDefault="00C84274" w:rsidP="00295BC2">
            <w:pPr>
              <w:pStyle w:val="TAH"/>
              <w:rPr>
                <w:ins w:id="12154" w:author="Zhixun Tang_Ericsson" w:date="2024-03-29T16:14:00Z"/>
              </w:rPr>
            </w:pPr>
            <w:ins w:id="12155" w:author="Zhixun Tang_Ericsson" w:date="2024-03-29T16:14:00Z">
              <w:r w:rsidRPr="001C0E1B">
                <w:t>T1</w:t>
              </w:r>
            </w:ins>
          </w:p>
        </w:tc>
        <w:tc>
          <w:tcPr>
            <w:tcW w:w="872" w:type="dxa"/>
            <w:tcBorders>
              <w:top w:val="single" w:sz="4" w:space="0" w:color="auto"/>
              <w:left w:val="single" w:sz="4" w:space="0" w:color="auto"/>
              <w:bottom w:val="single" w:sz="4" w:space="0" w:color="auto"/>
              <w:right w:val="single" w:sz="4" w:space="0" w:color="auto"/>
            </w:tcBorders>
            <w:vAlign w:val="center"/>
          </w:tcPr>
          <w:p w14:paraId="572E1B62" w14:textId="77777777" w:rsidR="00C84274" w:rsidRPr="001C0E1B" w:rsidRDefault="00C84274" w:rsidP="00295BC2">
            <w:pPr>
              <w:pStyle w:val="TAH"/>
              <w:rPr>
                <w:ins w:id="12156" w:author="Zhixun Tang_Ericsson" w:date="2024-03-29T16:14:00Z"/>
              </w:rPr>
            </w:pPr>
            <w:ins w:id="12157" w:author="Zhixun Tang_Ericsson" w:date="2024-03-29T16:14:00Z">
              <w:r w:rsidRPr="001C0E1B">
                <w:t>T2</w:t>
              </w:r>
            </w:ins>
          </w:p>
        </w:tc>
        <w:tc>
          <w:tcPr>
            <w:tcW w:w="871" w:type="dxa"/>
            <w:tcBorders>
              <w:top w:val="single" w:sz="4" w:space="0" w:color="auto"/>
              <w:left w:val="single" w:sz="4" w:space="0" w:color="auto"/>
              <w:bottom w:val="single" w:sz="4" w:space="0" w:color="auto"/>
              <w:right w:val="single" w:sz="4" w:space="0" w:color="auto"/>
            </w:tcBorders>
            <w:vAlign w:val="center"/>
          </w:tcPr>
          <w:p w14:paraId="1EDD5D9D" w14:textId="77777777" w:rsidR="00C84274" w:rsidRPr="001C0E1B" w:rsidRDefault="00C84274" w:rsidP="00295BC2">
            <w:pPr>
              <w:pStyle w:val="TAH"/>
              <w:rPr>
                <w:ins w:id="12158" w:author="Zhixun Tang_Ericsson" w:date="2024-03-29T16:14:00Z"/>
              </w:rPr>
            </w:pPr>
            <w:ins w:id="12159" w:author="Zhixun Tang_Ericsson" w:date="2024-03-29T16:14:00Z">
              <w:r w:rsidRPr="001C0E1B">
                <w:t>T1</w:t>
              </w:r>
            </w:ins>
          </w:p>
        </w:tc>
        <w:tc>
          <w:tcPr>
            <w:tcW w:w="872" w:type="dxa"/>
            <w:tcBorders>
              <w:top w:val="single" w:sz="4" w:space="0" w:color="auto"/>
              <w:left w:val="single" w:sz="4" w:space="0" w:color="auto"/>
              <w:bottom w:val="single" w:sz="4" w:space="0" w:color="auto"/>
              <w:right w:val="single" w:sz="4" w:space="0" w:color="auto"/>
            </w:tcBorders>
            <w:vAlign w:val="center"/>
          </w:tcPr>
          <w:p w14:paraId="2D5D0FCD" w14:textId="77777777" w:rsidR="00C84274" w:rsidRPr="001C0E1B" w:rsidRDefault="00C84274" w:rsidP="00295BC2">
            <w:pPr>
              <w:pStyle w:val="TAH"/>
              <w:rPr>
                <w:ins w:id="12160" w:author="Zhixun Tang_Ericsson" w:date="2024-03-29T16:14:00Z"/>
              </w:rPr>
            </w:pPr>
            <w:ins w:id="12161" w:author="Zhixun Tang_Ericsson" w:date="2024-03-29T16:14:00Z">
              <w:r w:rsidRPr="001C0E1B">
                <w:t>T2</w:t>
              </w:r>
            </w:ins>
          </w:p>
        </w:tc>
      </w:tr>
      <w:tr w:rsidR="00C84274" w:rsidRPr="001C0E1B" w14:paraId="3D1CE95F" w14:textId="77777777" w:rsidTr="00295BC2">
        <w:trPr>
          <w:trHeight w:val="187"/>
          <w:jc w:val="center"/>
          <w:ins w:id="12162" w:author="Zhixun Tang_Ericsson" w:date="2024-03-29T16:14:00Z"/>
        </w:trPr>
        <w:tc>
          <w:tcPr>
            <w:tcW w:w="1509" w:type="dxa"/>
            <w:tcBorders>
              <w:top w:val="single" w:sz="4" w:space="0" w:color="auto"/>
              <w:left w:val="single" w:sz="4" w:space="0" w:color="auto"/>
              <w:bottom w:val="single" w:sz="4" w:space="0" w:color="auto"/>
              <w:right w:val="single" w:sz="4" w:space="0" w:color="auto"/>
            </w:tcBorders>
          </w:tcPr>
          <w:p w14:paraId="724CDBCC" w14:textId="77777777" w:rsidR="00C84274" w:rsidRPr="001C0E1B" w:rsidRDefault="00C84274" w:rsidP="00295BC2">
            <w:pPr>
              <w:pStyle w:val="TAL"/>
              <w:rPr>
                <w:ins w:id="12163" w:author="Zhixun Tang_Ericsson" w:date="2024-03-29T16:14:00Z"/>
                <w:rFonts w:eastAsia="Calibri"/>
                <w:noProof/>
                <w:position w:val="-12"/>
                <w:szCs w:val="22"/>
                <w:lang w:eastAsia="zh-CN"/>
              </w:rPr>
            </w:pPr>
            <w:ins w:id="12164" w:author="Zhixun Tang_Ericsson" w:date="2024-03-29T16:14:00Z">
              <w:r w:rsidRPr="001C0E1B">
                <w:rPr>
                  <w:lang w:eastAsia="fr-FR"/>
                </w:rPr>
                <w:t>Angle of arrival configuration</w:t>
              </w:r>
            </w:ins>
          </w:p>
        </w:tc>
        <w:tc>
          <w:tcPr>
            <w:tcW w:w="1418" w:type="dxa"/>
            <w:tcBorders>
              <w:top w:val="single" w:sz="4" w:space="0" w:color="auto"/>
              <w:left w:val="single" w:sz="4" w:space="0" w:color="auto"/>
              <w:right w:val="single" w:sz="4" w:space="0" w:color="auto"/>
            </w:tcBorders>
          </w:tcPr>
          <w:p w14:paraId="0999066B" w14:textId="77777777" w:rsidR="00C84274" w:rsidRPr="001C0E1B" w:rsidRDefault="00C84274" w:rsidP="00295BC2">
            <w:pPr>
              <w:pStyle w:val="TAC"/>
              <w:rPr>
                <w:ins w:id="12165" w:author="Zhixun Tang_Ericsson" w:date="2024-03-29T16:14:00Z"/>
              </w:rPr>
            </w:pPr>
          </w:p>
        </w:tc>
        <w:tc>
          <w:tcPr>
            <w:tcW w:w="2032" w:type="dxa"/>
            <w:tcBorders>
              <w:top w:val="single" w:sz="4" w:space="0" w:color="auto"/>
              <w:left w:val="single" w:sz="4" w:space="0" w:color="auto"/>
              <w:bottom w:val="single" w:sz="4" w:space="0" w:color="auto"/>
              <w:right w:val="single" w:sz="4" w:space="0" w:color="auto"/>
            </w:tcBorders>
          </w:tcPr>
          <w:p w14:paraId="4E97DA29" w14:textId="77777777" w:rsidR="00C84274" w:rsidRPr="001C0E1B" w:rsidRDefault="00C84274" w:rsidP="00295BC2">
            <w:pPr>
              <w:pStyle w:val="TAC"/>
              <w:rPr>
                <w:ins w:id="12166" w:author="Zhixun Tang_Ericsson" w:date="2024-03-29T16:14:00Z"/>
              </w:rPr>
            </w:pPr>
          </w:p>
        </w:tc>
        <w:tc>
          <w:tcPr>
            <w:tcW w:w="3486" w:type="dxa"/>
            <w:gridSpan w:val="4"/>
            <w:tcBorders>
              <w:top w:val="single" w:sz="4" w:space="0" w:color="auto"/>
              <w:left w:val="single" w:sz="4" w:space="0" w:color="auto"/>
              <w:right w:val="single" w:sz="4" w:space="0" w:color="auto"/>
            </w:tcBorders>
          </w:tcPr>
          <w:p w14:paraId="329945F0" w14:textId="77777777" w:rsidR="00C84274" w:rsidRPr="001C0E1B" w:rsidRDefault="00C84274" w:rsidP="00295BC2">
            <w:pPr>
              <w:pStyle w:val="TAC"/>
              <w:rPr>
                <w:ins w:id="12167" w:author="Zhixun Tang_Ericsson" w:date="2024-03-29T16:14:00Z"/>
              </w:rPr>
            </w:pPr>
            <w:ins w:id="12168" w:author="Zhixun Tang_Ericsson" w:date="2024-03-29T16:14:00Z">
              <w:r w:rsidRPr="001C0E1B">
                <w:t xml:space="preserve">Setup 1 according to </w:t>
              </w:r>
              <w:r w:rsidRPr="001C0E1B">
                <w:rPr>
                  <w:lang w:eastAsia="fr-FR"/>
                </w:rPr>
                <w:t>A.3.15.1</w:t>
              </w:r>
            </w:ins>
          </w:p>
        </w:tc>
      </w:tr>
      <w:tr w:rsidR="00C84274" w:rsidRPr="001C0E1B" w14:paraId="45FDF664" w14:textId="77777777" w:rsidTr="00295BC2">
        <w:trPr>
          <w:trHeight w:val="187"/>
          <w:jc w:val="center"/>
          <w:ins w:id="12169" w:author="Zhixun Tang_Ericsson" w:date="2024-03-29T16:14:00Z"/>
        </w:trPr>
        <w:tc>
          <w:tcPr>
            <w:tcW w:w="1509" w:type="dxa"/>
            <w:tcBorders>
              <w:top w:val="single" w:sz="4" w:space="0" w:color="auto"/>
              <w:left w:val="single" w:sz="4" w:space="0" w:color="auto"/>
              <w:bottom w:val="single" w:sz="4" w:space="0" w:color="auto"/>
              <w:right w:val="single" w:sz="4" w:space="0" w:color="auto"/>
            </w:tcBorders>
          </w:tcPr>
          <w:p w14:paraId="1931AB8B" w14:textId="77777777" w:rsidR="00C84274" w:rsidRPr="001C0E1B" w:rsidRDefault="00C84274" w:rsidP="00295BC2">
            <w:pPr>
              <w:pStyle w:val="TAL"/>
              <w:rPr>
                <w:ins w:id="12170" w:author="Zhixun Tang_Ericsson" w:date="2024-03-29T16:14:00Z"/>
                <w:lang w:eastAsia="fr-FR"/>
              </w:rPr>
            </w:pPr>
            <w:ins w:id="12171" w:author="Zhixun Tang_Ericsson" w:date="2024-03-29T16:14:00Z">
              <w:r w:rsidRPr="001C0E1B">
                <w:rPr>
                  <w:noProof/>
                  <w:position w:val="-12"/>
                  <w:lang w:eastAsia="zh-CN"/>
                </w:rPr>
                <w:t>Beam Assumption</w:t>
              </w:r>
              <w:r w:rsidRPr="001C0E1B">
                <w:rPr>
                  <w:noProof/>
                  <w:position w:val="-12"/>
                  <w:vertAlign w:val="superscript"/>
                  <w:lang w:eastAsia="zh-CN"/>
                </w:rPr>
                <w:t>Note 4</w:t>
              </w:r>
            </w:ins>
          </w:p>
        </w:tc>
        <w:tc>
          <w:tcPr>
            <w:tcW w:w="1418" w:type="dxa"/>
            <w:tcBorders>
              <w:top w:val="single" w:sz="4" w:space="0" w:color="auto"/>
              <w:left w:val="single" w:sz="4" w:space="0" w:color="auto"/>
              <w:right w:val="single" w:sz="4" w:space="0" w:color="auto"/>
            </w:tcBorders>
          </w:tcPr>
          <w:p w14:paraId="218EB8A8" w14:textId="77777777" w:rsidR="00C84274" w:rsidRPr="001C0E1B" w:rsidRDefault="00C84274" w:rsidP="00295BC2">
            <w:pPr>
              <w:pStyle w:val="TAC"/>
              <w:rPr>
                <w:ins w:id="12172" w:author="Zhixun Tang_Ericsson" w:date="2024-03-29T16:14:00Z"/>
              </w:rPr>
            </w:pPr>
            <w:ins w:id="12173" w:author="Zhixun Tang_Ericsson" w:date="2024-03-29T16:14:00Z">
              <w:r w:rsidRPr="001C0E1B">
                <w:t>1-2</w:t>
              </w:r>
            </w:ins>
          </w:p>
        </w:tc>
        <w:tc>
          <w:tcPr>
            <w:tcW w:w="2032" w:type="dxa"/>
            <w:tcBorders>
              <w:top w:val="single" w:sz="4" w:space="0" w:color="auto"/>
              <w:left w:val="single" w:sz="4" w:space="0" w:color="auto"/>
              <w:bottom w:val="single" w:sz="4" w:space="0" w:color="auto"/>
              <w:right w:val="single" w:sz="4" w:space="0" w:color="auto"/>
            </w:tcBorders>
          </w:tcPr>
          <w:p w14:paraId="7B4ED19B" w14:textId="77777777" w:rsidR="00C84274" w:rsidRPr="001C0E1B" w:rsidRDefault="00C84274" w:rsidP="00295BC2">
            <w:pPr>
              <w:pStyle w:val="TAC"/>
              <w:rPr>
                <w:ins w:id="12174" w:author="Zhixun Tang_Ericsson" w:date="2024-03-29T16:14:00Z"/>
              </w:rPr>
            </w:pPr>
          </w:p>
        </w:tc>
        <w:tc>
          <w:tcPr>
            <w:tcW w:w="3486" w:type="dxa"/>
            <w:gridSpan w:val="4"/>
            <w:tcBorders>
              <w:top w:val="single" w:sz="4" w:space="0" w:color="auto"/>
              <w:left w:val="single" w:sz="4" w:space="0" w:color="auto"/>
              <w:right w:val="single" w:sz="4" w:space="0" w:color="auto"/>
            </w:tcBorders>
          </w:tcPr>
          <w:p w14:paraId="19CC1994" w14:textId="77777777" w:rsidR="00C84274" w:rsidRPr="001C0E1B" w:rsidRDefault="00C84274" w:rsidP="00295BC2">
            <w:pPr>
              <w:pStyle w:val="TAC"/>
              <w:rPr>
                <w:ins w:id="12175" w:author="Zhixun Tang_Ericsson" w:date="2024-03-29T16:14:00Z"/>
              </w:rPr>
            </w:pPr>
            <w:ins w:id="12176" w:author="Zhixun Tang_Ericsson" w:date="2024-03-29T16:14:00Z">
              <w:r w:rsidRPr="001C0E1B">
                <w:t>Rough</w:t>
              </w:r>
            </w:ins>
          </w:p>
        </w:tc>
      </w:tr>
      <w:tr w:rsidR="00C84274" w:rsidRPr="001C0E1B" w14:paraId="573EFA37" w14:textId="77777777" w:rsidTr="00295BC2">
        <w:trPr>
          <w:trHeight w:val="187"/>
          <w:jc w:val="center"/>
          <w:ins w:id="12177" w:author="Zhixun Tang_Ericsson" w:date="2024-03-29T16:14:00Z"/>
        </w:trPr>
        <w:tc>
          <w:tcPr>
            <w:tcW w:w="1509" w:type="dxa"/>
            <w:tcBorders>
              <w:top w:val="single" w:sz="4" w:space="0" w:color="auto"/>
              <w:left w:val="single" w:sz="4" w:space="0" w:color="auto"/>
              <w:bottom w:val="single" w:sz="4" w:space="0" w:color="auto"/>
              <w:right w:val="single" w:sz="4" w:space="0" w:color="auto"/>
            </w:tcBorders>
          </w:tcPr>
          <w:p w14:paraId="3AE239F0" w14:textId="77777777" w:rsidR="00C84274" w:rsidRPr="001C0E1B" w:rsidRDefault="00C84274" w:rsidP="00295BC2">
            <w:pPr>
              <w:pStyle w:val="TAL"/>
              <w:rPr>
                <w:ins w:id="12178" w:author="Zhixun Tang_Ericsson" w:date="2024-03-29T16:14:00Z"/>
                <w:vertAlign w:val="superscript"/>
              </w:rPr>
            </w:pPr>
            <w:ins w:id="12179" w:author="Zhixun Tang_Ericsson" w:date="2024-03-29T16:14:00Z">
              <w:r w:rsidRPr="001C0E1B">
                <w:rPr>
                  <w:rFonts w:eastAsia="Calibri"/>
                  <w:noProof/>
                  <w:position w:val="-12"/>
                  <w:szCs w:val="22"/>
                  <w:lang w:eastAsia="zh-CN"/>
                </w:rPr>
                <w:drawing>
                  <wp:inline distT="0" distB="0" distL="0" distR="0" wp14:anchorId="757BEE69" wp14:editId="2E763891">
                    <wp:extent cx="228600" cy="228600"/>
                    <wp:effectExtent l="0" t="0" r="0" b="0"/>
                    <wp:docPr id="288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ins>
          </w:p>
        </w:tc>
        <w:tc>
          <w:tcPr>
            <w:tcW w:w="1418" w:type="dxa"/>
            <w:tcBorders>
              <w:top w:val="single" w:sz="4" w:space="0" w:color="auto"/>
              <w:left w:val="single" w:sz="4" w:space="0" w:color="auto"/>
              <w:right w:val="single" w:sz="4" w:space="0" w:color="auto"/>
            </w:tcBorders>
          </w:tcPr>
          <w:p w14:paraId="13D57D56" w14:textId="77777777" w:rsidR="00C84274" w:rsidRPr="001C0E1B" w:rsidRDefault="00C84274" w:rsidP="00295BC2">
            <w:pPr>
              <w:pStyle w:val="TAC"/>
              <w:rPr>
                <w:ins w:id="12180" w:author="Zhixun Tang_Ericsson" w:date="2024-03-29T16:14:00Z"/>
              </w:rPr>
            </w:pPr>
            <w:ins w:id="12181" w:author="Zhixun Tang_Ericsson" w:date="2024-03-29T16:14:00Z">
              <w:r w:rsidRPr="001C0E1B">
                <w:t>1~2</w:t>
              </w:r>
            </w:ins>
          </w:p>
        </w:tc>
        <w:tc>
          <w:tcPr>
            <w:tcW w:w="2032" w:type="dxa"/>
            <w:tcBorders>
              <w:top w:val="single" w:sz="4" w:space="0" w:color="auto"/>
              <w:left w:val="single" w:sz="4" w:space="0" w:color="auto"/>
              <w:bottom w:val="single" w:sz="4" w:space="0" w:color="auto"/>
              <w:right w:val="single" w:sz="4" w:space="0" w:color="auto"/>
            </w:tcBorders>
            <w:hideMark/>
          </w:tcPr>
          <w:p w14:paraId="00361B39" w14:textId="77777777" w:rsidR="00C84274" w:rsidRPr="001C0E1B" w:rsidRDefault="00C84274" w:rsidP="00295BC2">
            <w:pPr>
              <w:pStyle w:val="TAC"/>
              <w:rPr>
                <w:ins w:id="12182" w:author="Zhixun Tang_Ericsson" w:date="2024-03-29T16:14:00Z"/>
              </w:rPr>
            </w:pPr>
            <w:ins w:id="12183" w:author="Zhixun Tang_Ericsson" w:date="2024-03-29T16:14:00Z">
              <w:r w:rsidRPr="001C0E1B">
                <w:t>dBm/15kHz</w:t>
              </w:r>
            </w:ins>
          </w:p>
        </w:tc>
        <w:tc>
          <w:tcPr>
            <w:tcW w:w="3486" w:type="dxa"/>
            <w:gridSpan w:val="4"/>
            <w:tcBorders>
              <w:top w:val="single" w:sz="4" w:space="0" w:color="auto"/>
              <w:left w:val="single" w:sz="4" w:space="0" w:color="auto"/>
              <w:right w:val="single" w:sz="4" w:space="0" w:color="auto"/>
            </w:tcBorders>
          </w:tcPr>
          <w:p w14:paraId="36BEF80E" w14:textId="77777777" w:rsidR="00C84274" w:rsidRPr="001C0E1B" w:rsidRDefault="00C84274" w:rsidP="00295BC2">
            <w:pPr>
              <w:pStyle w:val="TAC"/>
              <w:rPr>
                <w:ins w:id="12184" w:author="Zhixun Tang_Ericsson" w:date="2024-03-29T16:14:00Z"/>
              </w:rPr>
            </w:pPr>
            <w:ins w:id="12185" w:author="Zhixun Tang_Ericsson" w:date="2024-03-29T16:14:00Z">
              <w:r w:rsidRPr="001C0E1B">
                <w:t>-105</w:t>
              </w:r>
            </w:ins>
          </w:p>
        </w:tc>
      </w:tr>
      <w:tr w:rsidR="00C84274" w:rsidRPr="001C0E1B" w14:paraId="70625D20" w14:textId="77777777" w:rsidTr="00295BC2">
        <w:trPr>
          <w:trHeight w:val="187"/>
          <w:jc w:val="center"/>
          <w:ins w:id="12186" w:author="Zhixun Tang_Ericsson" w:date="2024-03-29T16:14:00Z"/>
        </w:trPr>
        <w:tc>
          <w:tcPr>
            <w:tcW w:w="1509" w:type="dxa"/>
            <w:tcBorders>
              <w:top w:val="single" w:sz="4" w:space="0" w:color="auto"/>
              <w:left w:val="single" w:sz="4" w:space="0" w:color="auto"/>
              <w:bottom w:val="nil"/>
              <w:right w:val="single" w:sz="4" w:space="0" w:color="auto"/>
            </w:tcBorders>
          </w:tcPr>
          <w:p w14:paraId="261202FF" w14:textId="77777777" w:rsidR="00C84274" w:rsidRPr="001C0E1B" w:rsidRDefault="00C84274" w:rsidP="00295BC2">
            <w:pPr>
              <w:pStyle w:val="TAL"/>
              <w:rPr>
                <w:ins w:id="12187" w:author="Zhixun Tang_Ericsson" w:date="2024-03-29T16:14:00Z"/>
                <w:rFonts w:eastAsia="Calibri"/>
                <w:szCs w:val="22"/>
              </w:rPr>
            </w:pPr>
            <w:ins w:id="12188" w:author="Zhixun Tang_Ericsson" w:date="2024-03-29T16:14:00Z">
              <w:r w:rsidRPr="001C0E1B">
                <w:rPr>
                  <w:rFonts w:eastAsia="Calibri"/>
                  <w:noProof/>
                  <w:position w:val="-12"/>
                  <w:szCs w:val="22"/>
                  <w:lang w:eastAsia="zh-CN"/>
                </w:rPr>
                <w:drawing>
                  <wp:inline distT="0" distB="0" distL="0" distR="0" wp14:anchorId="0864E76C" wp14:editId="220EDE6C">
                    <wp:extent cx="228600" cy="228600"/>
                    <wp:effectExtent l="0" t="0" r="0" b="0"/>
                    <wp:docPr id="288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ins>
          </w:p>
        </w:tc>
        <w:tc>
          <w:tcPr>
            <w:tcW w:w="1418" w:type="dxa"/>
            <w:tcBorders>
              <w:top w:val="single" w:sz="4" w:space="0" w:color="auto"/>
              <w:left w:val="single" w:sz="4" w:space="0" w:color="auto"/>
              <w:right w:val="single" w:sz="4" w:space="0" w:color="auto"/>
            </w:tcBorders>
          </w:tcPr>
          <w:p w14:paraId="1C09C383" w14:textId="77777777" w:rsidR="00C84274" w:rsidRPr="001C0E1B" w:rsidRDefault="00C84274" w:rsidP="00295BC2">
            <w:pPr>
              <w:pStyle w:val="TAC"/>
              <w:rPr>
                <w:ins w:id="12189" w:author="Zhixun Tang_Ericsson" w:date="2024-03-29T16:14:00Z"/>
              </w:rPr>
            </w:pPr>
            <w:ins w:id="12190" w:author="Zhixun Tang_Ericsson" w:date="2024-03-29T16:14:00Z">
              <w:r w:rsidRPr="001C0E1B">
                <w:t>1</w:t>
              </w:r>
            </w:ins>
          </w:p>
        </w:tc>
        <w:tc>
          <w:tcPr>
            <w:tcW w:w="2032" w:type="dxa"/>
            <w:tcBorders>
              <w:top w:val="single" w:sz="4" w:space="0" w:color="auto"/>
              <w:left w:val="single" w:sz="4" w:space="0" w:color="auto"/>
              <w:bottom w:val="nil"/>
              <w:right w:val="single" w:sz="4" w:space="0" w:color="auto"/>
            </w:tcBorders>
          </w:tcPr>
          <w:p w14:paraId="3D9E2805" w14:textId="77777777" w:rsidR="00C84274" w:rsidRPr="001C0E1B" w:rsidRDefault="00C84274" w:rsidP="00295BC2">
            <w:pPr>
              <w:pStyle w:val="TAC"/>
              <w:rPr>
                <w:ins w:id="12191" w:author="Zhixun Tang_Ericsson" w:date="2024-03-29T16:14:00Z"/>
                <w:rFonts w:eastAsia="Calibri"/>
                <w:szCs w:val="22"/>
              </w:rPr>
            </w:pPr>
            <w:ins w:id="12192" w:author="Zhixun Tang_Ericsson" w:date="2024-03-29T16:14:00Z">
              <w:r w:rsidRPr="001C0E1B">
                <w:rPr>
                  <w:rFonts w:eastAsia="Calibri"/>
                  <w:szCs w:val="22"/>
                </w:rPr>
                <w:t>dBm/SSB SCS</w:t>
              </w:r>
            </w:ins>
          </w:p>
        </w:tc>
        <w:tc>
          <w:tcPr>
            <w:tcW w:w="3486" w:type="dxa"/>
            <w:gridSpan w:val="4"/>
            <w:tcBorders>
              <w:left w:val="single" w:sz="4" w:space="0" w:color="auto"/>
              <w:right w:val="single" w:sz="4" w:space="0" w:color="auto"/>
            </w:tcBorders>
          </w:tcPr>
          <w:p w14:paraId="777220D4" w14:textId="77777777" w:rsidR="00C84274" w:rsidRPr="001C0E1B" w:rsidRDefault="00C84274" w:rsidP="00295BC2">
            <w:pPr>
              <w:pStyle w:val="TAC"/>
              <w:rPr>
                <w:ins w:id="12193" w:author="Zhixun Tang_Ericsson" w:date="2024-03-29T16:14:00Z"/>
                <w:rFonts w:eastAsia="Calibri"/>
                <w:szCs w:val="22"/>
              </w:rPr>
            </w:pPr>
            <w:ins w:id="12194" w:author="Zhixun Tang_Ericsson" w:date="2024-03-29T16:14:00Z">
              <w:r w:rsidRPr="001C0E1B">
                <w:rPr>
                  <w:rFonts w:eastAsia="Calibri"/>
                  <w:szCs w:val="22"/>
                </w:rPr>
                <w:t>-96</w:t>
              </w:r>
            </w:ins>
          </w:p>
        </w:tc>
      </w:tr>
      <w:tr w:rsidR="00C84274" w:rsidRPr="001C0E1B" w14:paraId="2DA1B79A" w14:textId="77777777" w:rsidTr="00295BC2">
        <w:trPr>
          <w:trHeight w:val="187"/>
          <w:jc w:val="center"/>
          <w:ins w:id="12195" w:author="Zhixun Tang_Ericsson" w:date="2024-03-29T16:14:00Z"/>
        </w:trPr>
        <w:tc>
          <w:tcPr>
            <w:tcW w:w="1509" w:type="dxa"/>
            <w:tcBorders>
              <w:top w:val="nil"/>
              <w:left w:val="single" w:sz="4" w:space="0" w:color="auto"/>
              <w:right w:val="single" w:sz="4" w:space="0" w:color="auto"/>
            </w:tcBorders>
          </w:tcPr>
          <w:p w14:paraId="089B7510" w14:textId="77777777" w:rsidR="00C84274" w:rsidRPr="001C0E1B" w:rsidRDefault="00C84274" w:rsidP="00295BC2">
            <w:pPr>
              <w:pStyle w:val="TAL"/>
              <w:rPr>
                <w:ins w:id="12196" w:author="Zhixun Tang_Ericsson" w:date="2024-03-29T16:14:00Z"/>
                <w:rFonts w:eastAsia="Calibri"/>
                <w:szCs w:val="22"/>
              </w:rPr>
            </w:pPr>
          </w:p>
        </w:tc>
        <w:tc>
          <w:tcPr>
            <w:tcW w:w="1418" w:type="dxa"/>
            <w:tcBorders>
              <w:top w:val="single" w:sz="4" w:space="0" w:color="auto"/>
              <w:left w:val="single" w:sz="4" w:space="0" w:color="auto"/>
              <w:right w:val="single" w:sz="4" w:space="0" w:color="auto"/>
            </w:tcBorders>
          </w:tcPr>
          <w:p w14:paraId="4EE69199" w14:textId="77777777" w:rsidR="00C84274" w:rsidRPr="001C0E1B" w:rsidRDefault="00C84274" w:rsidP="00295BC2">
            <w:pPr>
              <w:pStyle w:val="TAC"/>
              <w:rPr>
                <w:ins w:id="12197" w:author="Zhixun Tang_Ericsson" w:date="2024-03-29T16:14:00Z"/>
              </w:rPr>
            </w:pPr>
            <w:ins w:id="12198" w:author="Zhixun Tang_Ericsson" w:date="2024-03-29T16:14:00Z">
              <w:r w:rsidRPr="001C0E1B">
                <w:t>2</w:t>
              </w:r>
            </w:ins>
          </w:p>
        </w:tc>
        <w:tc>
          <w:tcPr>
            <w:tcW w:w="2032" w:type="dxa"/>
            <w:tcBorders>
              <w:top w:val="nil"/>
              <w:left w:val="single" w:sz="4" w:space="0" w:color="auto"/>
              <w:right w:val="single" w:sz="4" w:space="0" w:color="auto"/>
            </w:tcBorders>
          </w:tcPr>
          <w:p w14:paraId="7E6C698E" w14:textId="77777777" w:rsidR="00C84274" w:rsidRPr="001C0E1B" w:rsidRDefault="00C84274" w:rsidP="00295BC2">
            <w:pPr>
              <w:pStyle w:val="TAC"/>
              <w:rPr>
                <w:ins w:id="12199" w:author="Zhixun Tang_Ericsson" w:date="2024-03-29T16:14:00Z"/>
                <w:rFonts w:eastAsia="Calibri"/>
                <w:szCs w:val="22"/>
              </w:rPr>
            </w:pPr>
          </w:p>
        </w:tc>
        <w:tc>
          <w:tcPr>
            <w:tcW w:w="3486" w:type="dxa"/>
            <w:gridSpan w:val="4"/>
            <w:tcBorders>
              <w:left w:val="single" w:sz="4" w:space="0" w:color="auto"/>
              <w:right w:val="single" w:sz="4" w:space="0" w:color="auto"/>
            </w:tcBorders>
          </w:tcPr>
          <w:p w14:paraId="201A57A9" w14:textId="77777777" w:rsidR="00C84274" w:rsidRPr="001C0E1B" w:rsidRDefault="00C84274" w:rsidP="00295BC2">
            <w:pPr>
              <w:pStyle w:val="TAC"/>
              <w:rPr>
                <w:ins w:id="12200" w:author="Zhixun Tang_Ericsson" w:date="2024-03-29T16:14:00Z"/>
                <w:rFonts w:eastAsia="Calibri"/>
                <w:szCs w:val="22"/>
              </w:rPr>
            </w:pPr>
            <w:ins w:id="12201" w:author="Zhixun Tang_Ericsson" w:date="2024-03-29T16:14:00Z">
              <w:r w:rsidRPr="001C0E1B">
                <w:rPr>
                  <w:rFonts w:eastAsia="Calibri"/>
                  <w:szCs w:val="22"/>
                </w:rPr>
                <w:t>-93</w:t>
              </w:r>
            </w:ins>
          </w:p>
        </w:tc>
      </w:tr>
      <w:tr w:rsidR="00C84274" w:rsidRPr="001C0E1B" w14:paraId="620BEAE9" w14:textId="77777777" w:rsidTr="00295BC2">
        <w:trPr>
          <w:trHeight w:val="187"/>
          <w:jc w:val="center"/>
          <w:ins w:id="12202" w:author="Zhixun Tang_Ericsson" w:date="2024-03-29T16:14:00Z"/>
        </w:trPr>
        <w:tc>
          <w:tcPr>
            <w:tcW w:w="1509" w:type="dxa"/>
            <w:tcBorders>
              <w:top w:val="single" w:sz="4" w:space="0" w:color="auto"/>
              <w:left w:val="single" w:sz="4" w:space="0" w:color="auto"/>
              <w:bottom w:val="single" w:sz="4" w:space="0" w:color="auto"/>
              <w:right w:val="single" w:sz="4" w:space="0" w:color="auto"/>
            </w:tcBorders>
            <w:hideMark/>
          </w:tcPr>
          <w:p w14:paraId="300D542E" w14:textId="77777777" w:rsidR="00C84274" w:rsidRPr="001C0E1B" w:rsidRDefault="00C84274" w:rsidP="00295BC2">
            <w:pPr>
              <w:pStyle w:val="TAL"/>
              <w:rPr>
                <w:ins w:id="12203" w:author="Zhixun Tang_Ericsson" w:date="2024-03-29T16:14:00Z"/>
              </w:rPr>
            </w:pPr>
            <w:ins w:id="12204" w:author="Zhixun Tang_Ericsson" w:date="2024-03-29T16:14:00Z">
              <w:r w:rsidRPr="001C0E1B">
                <w:rPr>
                  <w:rFonts w:eastAsia="Calibri"/>
                  <w:noProof/>
                  <w:position w:val="-12"/>
                  <w:szCs w:val="22"/>
                  <w:lang w:eastAsia="zh-CN"/>
                </w:rPr>
                <w:drawing>
                  <wp:inline distT="0" distB="0" distL="0" distR="0" wp14:anchorId="2F7793F3" wp14:editId="1973AC65">
                    <wp:extent cx="382905" cy="228600"/>
                    <wp:effectExtent l="0" t="0" r="0" b="0"/>
                    <wp:docPr id="289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290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tcPr>
          <w:p w14:paraId="0A633C42" w14:textId="77777777" w:rsidR="00C84274" w:rsidRPr="001C0E1B" w:rsidRDefault="00C84274" w:rsidP="00295BC2">
            <w:pPr>
              <w:pStyle w:val="TAC"/>
              <w:rPr>
                <w:ins w:id="12205" w:author="Zhixun Tang_Ericsson" w:date="2024-03-29T16:14:00Z"/>
              </w:rPr>
            </w:pPr>
            <w:ins w:id="12206" w:author="Zhixun Tang_Ericsson" w:date="2024-03-29T16:14:00Z">
              <w:r w:rsidRPr="001C0E1B">
                <w:t>1~2</w:t>
              </w:r>
            </w:ins>
          </w:p>
        </w:tc>
        <w:tc>
          <w:tcPr>
            <w:tcW w:w="2032" w:type="dxa"/>
            <w:tcBorders>
              <w:top w:val="single" w:sz="4" w:space="0" w:color="auto"/>
              <w:left w:val="single" w:sz="4" w:space="0" w:color="auto"/>
              <w:bottom w:val="single" w:sz="4" w:space="0" w:color="auto"/>
              <w:right w:val="single" w:sz="4" w:space="0" w:color="auto"/>
            </w:tcBorders>
            <w:hideMark/>
          </w:tcPr>
          <w:p w14:paraId="1C0B77C3" w14:textId="77777777" w:rsidR="00C84274" w:rsidRPr="001C0E1B" w:rsidRDefault="00C84274" w:rsidP="00295BC2">
            <w:pPr>
              <w:pStyle w:val="TAC"/>
              <w:rPr>
                <w:ins w:id="12207" w:author="Zhixun Tang_Ericsson" w:date="2024-03-29T16:14:00Z"/>
              </w:rPr>
            </w:pPr>
            <w:ins w:id="12208" w:author="Zhixun Tang_Ericsson" w:date="2024-03-29T16:14:00Z">
              <w:r w:rsidRPr="001C0E1B">
                <w:t>dB</w:t>
              </w:r>
            </w:ins>
          </w:p>
        </w:tc>
        <w:tc>
          <w:tcPr>
            <w:tcW w:w="871" w:type="dxa"/>
            <w:tcBorders>
              <w:top w:val="single" w:sz="4" w:space="0" w:color="auto"/>
              <w:left w:val="single" w:sz="4" w:space="0" w:color="auto"/>
              <w:bottom w:val="single" w:sz="4" w:space="0" w:color="auto"/>
              <w:right w:val="single" w:sz="4" w:space="0" w:color="auto"/>
            </w:tcBorders>
          </w:tcPr>
          <w:p w14:paraId="7EFE27C3" w14:textId="77777777" w:rsidR="00C84274" w:rsidRPr="001C0E1B" w:rsidRDefault="00C84274" w:rsidP="00295BC2">
            <w:pPr>
              <w:pStyle w:val="TAC"/>
              <w:rPr>
                <w:ins w:id="12209" w:author="Zhixun Tang_Ericsson" w:date="2024-03-29T16:14:00Z"/>
              </w:rPr>
            </w:pPr>
            <w:ins w:id="12210" w:author="Zhixun Tang_Ericsson" w:date="2024-03-29T16:14:00Z">
              <w:r w:rsidRPr="001C0E1B">
                <w:t>0</w:t>
              </w:r>
            </w:ins>
          </w:p>
        </w:tc>
        <w:tc>
          <w:tcPr>
            <w:tcW w:w="872" w:type="dxa"/>
            <w:tcBorders>
              <w:top w:val="single" w:sz="4" w:space="0" w:color="auto"/>
              <w:left w:val="single" w:sz="4" w:space="0" w:color="auto"/>
              <w:bottom w:val="single" w:sz="4" w:space="0" w:color="auto"/>
              <w:right w:val="single" w:sz="4" w:space="0" w:color="auto"/>
            </w:tcBorders>
          </w:tcPr>
          <w:p w14:paraId="77485F52" w14:textId="77777777" w:rsidR="00C84274" w:rsidRPr="001C0E1B" w:rsidRDefault="00C84274" w:rsidP="00295BC2">
            <w:pPr>
              <w:pStyle w:val="TAC"/>
              <w:rPr>
                <w:ins w:id="12211" w:author="Zhixun Tang_Ericsson" w:date="2024-03-29T16:14:00Z"/>
              </w:rPr>
            </w:pPr>
            <w:ins w:id="12212" w:author="Zhixun Tang_Ericsson" w:date="2024-03-29T16:14:00Z">
              <w:r w:rsidRPr="001C0E1B">
                <w:t>0</w:t>
              </w:r>
            </w:ins>
          </w:p>
        </w:tc>
        <w:tc>
          <w:tcPr>
            <w:tcW w:w="871" w:type="dxa"/>
            <w:tcBorders>
              <w:top w:val="single" w:sz="4" w:space="0" w:color="auto"/>
              <w:left w:val="single" w:sz="4" w:space="0" w:color="auto"/>
              <w:bottom w:val="single" w:sz="4" w:space="0" w:color="auto"/>
              <w:right w:val="single" w:sz="4" w:space="0" w:color="auto"/>
            </w:tcBorders>
          </w:tcPr>
          <w:p w14:paraId="2E7DB3D1" w14:textId="77777777" w:rsidR="00C84274" w:rsidRPr="001C0E1B" w:rsidRDefault="00C84274" w:rsidP="00295BC2">
            <w:pPr>
              <w:pStyle w:val="TAC"/>
              <w:rPr>
                <w:ins w:id="12213" w:author="Zhixun Tang_Ericsson" w:date="2024-03-29T16:14:00Z"/>
              </w:rPr>
            </w:pPr>
            <w:ins w:id="12214" w:author="Zhixun Tang_Ericsson" w:date="2024-03-29T16:14:00Z">
              <w:r w:rsidRPr="001C0E1B">
                <w:t>-Infinity</w:t>
              </w:r>
            </w:ins>
          </w:p>
        </w:tc>
        <w:tc>
          <w:tcPr>
            <w:tcW w:w="872" w:type="dxa"/>
            <w:tcBorders>
              <w:top w:val="single" w:sz="4" w:space="0" w:color="auto"/>
              <w:left w:val="single" w:sz="4" w:space="0" w:color="auto"/>
              <w:bottom w:val="single" w:sz="4" w:space="0" w:color="auto"/>
              <w:right w:val="single" w:sz="4" w:space="0" w:color="auto"/>
            </w:tcBorders>
          </w:tcPr>
          <w:p w14:paraId="2768297A" w14:textId="77777777" w:rsidR="00C84274" w:rsidRPr="001C0E1B" w:rsidRDefault="00C84274" w:rsidP="00295BC2">
            <w:pPr>
              <w:pStyle w:val="TAC"/>
              <w:rPr>
                <w:ins w:id="12215" w:author="Zhixun Tang_Ericsson" w:date="2024-03-29T16:14:00Z"/>
              </w:rPr>
            </w:pPr>
            <w:ins w:id="12216" w:author="Zhixun Tang_Ericsson" w:date="2024-03-29T16:14:00Z">
              <w:r w:rsidRPr="001C0E1B">
                <w:t>9</w:t>
              </w:r>
            </w:ins>
          </w:p>
        </w:tc>
      </w:tr>
      <w:tr w:rsidR="00C84274" w:rsidRPr="001C0E1B" w14:paraId="57B94ACC" w14:textId="77777777" w:rsidTr="00295BC2">
        <w:trPr>
          <w:trHeight w:val="187"/>
          <w:jc w:val="center"/>
          <w:ins w:id="12217" w:author="Zhixun Tang_Ericsson" w:date="2024-03-29T16:14:00Z"/>
        </w:trPr>
        <w:tc>
          <w:tcPr>
            <w:tcW w:w="1509" w:type="dxa"/>
            <w:tcBorders>
              <w:top w:val="single" w:sz="4" w:space="0" w:color="auto"/>
              <w:left w:val="single" w:sz="4" w:space="0" w:color="auto"/>
              <w:bottom w:val="nil"/>
              <w:right w:val="single" w:sz="4" w:space="0" w:color="auto"/>
            </w:tcBorders>
            <w:hideMark/>
          </w:tcPr>
          <w:p w14:paraId="7E3FD252" w14:textId="77777777" w:rsidR="00C84274" w:rsidRPr="001C0E1B" w:rsidRDefault="00C84274" w:rsidP="00295BC2">
            <w:pPr>
              <w:pStyle w:val="TAL"/>
              <w:rPr>
                <w:ins w:id="12218" w:author="Zhixun Tang_Ericsson" w:date="2024-03-29T16:14:00Z"/>
                <w:vertAlign w:val="superscript"/>
              </w:rPr>
            </w:pPr>
            <w:ins w:id="12219" w:author="Zhixun Tang_Ericsson" w:date="2024-03-29T16:14:00Z">
              <w:r w:rsidRPr="001C0E1B">
                <w:t>SSB</w:t>
              </w:r>
              <w:r>
                <w:t>_</w:t>
              </w:r>
              <w:r w:rsidRPr="001C0E1B">
                <w:t xml:space="preserve">RP </w:t>
              </w:r>
              <w:r w:rsidRPr="001C0E1B">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tcPr>
          <w:p w14:paraId="71748048" w14:textId="77777777" w:rsidR="00C84274" w:rsidRPr="001C0E1B" w:rsidRDefault="00C84274" w:rsidP="00295BC2">
            <w:pPr>
              <w:pStyle w:val="TAC"/>
              <w:rPr>
                <w:ins w:id="12220" w:author="Zhixun Tang_Ericsson" w:date="2024-03-29T16:14:00Z"/>
              </w:rPr>
            </w:pPr>
            <w:ins w:id="12221" w:author="Zhixun Tang_Ericsson" w:date="2024-03-29T16:14:00Z">
              <w:r w:rsidRPr="001C0E1B">
                <w:rPr>
                  <w:rFonts w:eastAsia="Calibri"/>
                  <w:szCs w:val="22"/>
                </w:rPr>
                <w:t>1</w:t>
              </w:r>
            </w:ins>
          </w:p>
        </w:tc>
        <w:tc>
          <w:tcPr>
            <w:tcW w:w="2032" w:type="dxa"/>
            <w:tcBorders>
              <w:top w:val="single" w:sz="4" w:space="0" w:color="auto"/>
              <w:left w:val="single" w:sz="4" w:space="0" w:color="auto"/>
              <w:bottom w:val="nil"/>
              <w:right w:val="single" w:sz="4" w:space="0" w:color="auto"/>
            </w:tcBorders>
            <w:hideMark/>
          </w:tcPr>
          <w:p w14:paraId="1D6A4AF6" w14:textId="77777777" w:rsidR="00C84274" w:rsidRPr="001C0E1B" w:rsidRDefault="00C84274" w:rsidP="00295BC2">
            <w:pPr>
              <w:pStyle w:val="TAC"/>
              <w:rPr>
                <w:ins w:id="12222" w:author="Zhixun Tang_Ericsson" w:date="2024-03-29T16:14:00Z"/>
              </w:rPr>
            </w:pPr>
            <w:ins w:id="12223" w:author="Zhixun Tang_Ericsson" w:date="2024-03-29T16:14:00Z">
              <w:r w:rsidRPr="001C0E1B">
                <w:t>dBm/SSB SCS</w:t>
              </w:r>
            </w:ins>
          </w:p>
        </w:tc>
        <w:tc>
          <w:tcPr>
            <w:tcW w:w="871" w:type="dxa"/>
            <w:tcBorders>
              <w:top w:val="single" w:sz="4" w:space="0" w:color="auto"/>
              <w:left w:val="single" w:sz="4" w:space="0" w:color="auto"/>
              <w:bottom w:val="single" w:sz="4" w:space="0" w:color="auto"/>
              <w:right w:val="single" w:sz="4" w:space="0" w:color="auto"/>
            </w:tcBorders>
          </w:tcPr>
          <w:p w14:paraId="11CA7C23" w14:textId="77777777" w:rsidR="00C84274" w:rsidRPr="00D345DF" w:rsidRDefault="00C84274" w:rsidP="00295BC2">
            <w:pPr>
              <w:pStyle w:val="TAC"/>
              <w:rPr>
                <w:ins w:id="12224" w:author="Zhixun Tang_Ericsson" w:date="2024-03-29T16:14:00Z"/>
              </w:rPr>
            </w:pPr>
            <w:ins w:id="12225" w:author="Zhixun Tang_Ericsson" w:date="2024-03-29T16:14:00Z">
              <w:r w:rsidRPr="00D345DF">
                <w:t>-96</w:t>
              </w:r>
            </w:ins>
          </w:p>
        </w:tc>
        <w:tc>
          <w:tcPr>
            <w:tcW w:w="872" w:type="dxa"/>
            <w:tcBorders>
              <w:top w:val="single" w:sz="4" w:space="0" w:color="auto"/>
              <w:left w:val="single" w:sz="4" w:space="0" w:color="auto"/>
              <w:bottom w:val="single" w:sz="4" w:space="0" w:color="auto"/>
              <w:right w:val="single" w:sz="4" w:space="0" w:color="auto"/>
            </w:tcBorders>
          </w:tcPr>
          <w:p w14:paraId="20090A1B" w14:textId="77777777" w:rsidR="00C84274" w:rsidRPr="00D345DF" w:rsidRDefault="00C84274" w:rsidP="00295BC2">
            <w:pPr>
              <w:pStyle w:val="TAC"/>
              <w:rPr>
                <w:ins w:id="12226" w:author="Zhixun Tang_Ericsson" w:date="2024-03-29T16:14:00Z"/>
              </w:rPr>
            </w:pPr>
            <w:ins w:id="12227" w:author="Zhixun Tang_Ericsson" w:date="2024-03-29T16:14:00Z">
              <w:r w:rsidRPr="00D345DF">
                <w:t>-96</w:t>
              </w:r>
            </w:ins>
          </w:p>
        </w:tc>
        <w:tc>
          <w:tcPr>
            <w:tcW w:w="871" w:type="dxa"/>
            <w:tcBorders>
              <w:top w:val="single" w:sz="4" w:space="0" w:color="auto"/>
              <w:left w:val="single" w:sz="4" w:space="0" w:color="auto"/>
              <w:bottom w:val="single" w:sz="4" w:space="0" w:color="auto"/>
              <w:right w:val="single" w:sz="4" w:space="0" w:color="auto"/>
            </w:tcBorders>
          </w:tcPr>
          <w:p w14:paraId="15D57AEA" w14:textId="77777777" w:rsidR="00C84274" w:rsidRPr="00D345DF" w:rsidRDefault="00C84274" w:rsidP="00295BC2">
            <w:pPr>
              <w:pStyle w:val="TAC"/>
              <w:rPr>
                <w:ins w:id="12228" w:author="Zhixun Tang_Ericsson" w:date="2024-03-29T16:14:00Z"/>
              </w:rPr>
            </w:pPr>
            <w:ins w:id="12229" w:author="Zhixun Tang_Ericsson" w:date="2024-03-29T16:14:00Z">
              <w:r w:rsidRPr="00D345DF">
                <w:t>-Infinity</w:t>
              </w:r>
            </w:ins>
          </w:p>
        </w:tc>
        <w:tc>
          <w:tcPr>
            <w:tcW w:w="872" w:type="dxa"/>
            <w:tcBorders>
              <w:top w:val="single" w:sz="4" w:space="0" w:color="auto"/>
              <w:left w:val="single" w:sz="4" w:space="0" w:color="auto"/>
              <w:bottom w:val="single" w:sz="4" w:space="0" w:color="auto"/>
              <w:right w:val="single" w:sz="4" w:space="0" w:color="auto"/>
            </w:tcBorders>
          </w:tcPr>
          <w:p w14:paraId="39D912F6" w14:textId="77777777" w:rsidR="00C84274" w:rsidRPr="00D345DF" w:rsidRDefault="00C84274" w:rsidP="00295BC2">
            <w:pPr>
              <w:pStyle w:val="TAC"/>
              <w:rPr>
                <w:ins w:id="12230" w:author="Zhixun Tang_Ericsson" w:date="2024-03-29T16:14:00Z"/>
              </w:rPr>
            </w:pPr>
            <w:ins w:id="12231" w:author="Zhixun Tang_Ericsson" w:date="2024-03-29T16:14:00Z">
              <w:r w:rsidRPr="00D345DF">
                <w:t>-87</w:t>
              </w:r>
            </w:ins>
          </w:p>
        </w:tc>
      </w:tr>
      <w:tr w:rsidR="00C84274" w:rsidRPr="001C0E1B" w14:paraId="75D7A7DB" w14:textId="77777777" w:rsidTr="00295BC2">
        <w:trPr>
          <w:trHeight w:val="187"/>
          <w:jc w:val="center"/>
          <w:ins w:id="12232" w:author="Zhixun Tang_Ericsson" w:date="2024-03-29T16:14:00Z"/>
        </w:trPr>
        <w:tc>
          <w:tcPr>
            <w:tcW w:w="1509" w:type="dxa"/>
            <w:tcBorders>
              <w:top w:val="nil"/>
              <w:left w:val="single" w:sz="4" w:space="0" w:color="auto"/>
              <w:bottom w:val="single" w:sz="4" w:space="0" w:color="auto"/>
              <w:right w:val="single" w:sz="4" w:space="0" w:color="auto"/>
            </w:tcBorders>
          </w:tcPr>
          <w:p w14:paraId="7A774F5E" w14:textId="77777777" w:rsidR="00C84274" w:rsidRPr="001C0E1B" w:rsidRDefault="00C84274" w:rsidP="00295BC2">
            <w:pPr>
              <w:pStyle w:val="TAL"/>
              <w:rPr>
                <w:ins w:id="12233" w:author="Zhixun Tang_Ericsson" w:date="2024-03-29T16:14:00Z"/>
                <w:rFonts w:eastAsia="Calibri"/>
                <w:szCs w:val="22"/>
                <w:vertAlign w:val="superscript"/>
              </w:rPr>
            </w:pPr>
          </w:p>
        </w:tc>
        <w:tc>
          <w:tcPr>
            <w:tcW w:w="1418" w:type="dxa"/>
            <w:tcBorders>
              <w:top w:val="single" w:sz="4" w:space="0" w:color="auto"/>
              <w:left w:val="single" w:sz="4" w:space="0" w:color="auto"/>
              <w:bottom w:val="single" w:sz="4" w:space="0" w:color="auto"/>
              <w:right w:val="single" w:sz="4" w:space="0" w:color="auto"/>
            </w:tcBorders>
          </w:tcPr>
          <w:p w14:paraId="4E2CD27E" w14:textId="77777777" w:rsidR="00C84274" w:rsidRPr="001C0E1B" w:rsidRDefault="00C84274" w:rsidP="00295BC2">
            <w:pPr>
              <w:pStyle w:val="TAC"/>
              <w:rPr>
                <w:ins w:id="12234" w:author="Zhixun Tang_Ericsson" w:date="2024-03-29T16:14:00Z"/>
              </w:rPr>
            </w:pPr>
            <w:ins w:id="12235" w:author="Zhixun Tang_Ericsson" w:date="2024-03-29T16:14:00Z">
              <w:r w:rsidRPr="001C0E1B">
                <w:rPr>
                  <w:rFonts w:eastAsia="Calibri"/>
                  <w:szCs w:val="22"/>
                </w:rPr>
                <w:t>2</w:t>
              </w:r>
            </w:ins>
          </w:p>
        </w:tc>
        <w:tc>
          <w:tcPr>
            <w:tcW w:w="2032" w:type="dxa"/>
            <w:tcBorders>
              <w:top w:val="nil"/>
              <w:left w:val="single" w:sz="4" w:space="0" w:color="auto"/>
              <w:bottom w:val="single" w:sz="4" w:space="0" w:color="auto"/>
              <w:right w:val="single" w:sz="4" w:space="0" w:color="auto"/>
            </w:tcBorders>
          </w:tcPr>
          <w:p w14:paraId="289403AB" w14:textId="77777777" w:rsidR="00C84274" w:rsidRPr="001C0E1B" w:rsidRDefault="00C84274" w:rsidP="00295BC2">
            <w:pPr>
              <w:pStyle w:val="TAC"/>
              <w:rPr>
                <w:ins w:id="12236" w:author="Zhixun Tang_Ericsson" w:date="2024-03-29T16:14:00Z"/>
                <w:rFonts w:eastAsia="Calibri"/>
                <w:szCs w:val="22"/>
              </w:rPr>
            </w:pPr>
          </w:p>
        </w:tc>
        <w:tc>
          <w:tcPr>
            <w:tcW w:w="871" w:type="dxa"/>
            <w:tcBorders>
              <w:left w:val="single" w:sz="4" w:space="0" w:color="auto"/>
              <w:bottom w:val="single" w:sz="4" w:space="0" w:color="auto"/>
              <w:right w:val="single" w:sz="4" w:space="0" w:color="auto"/>
            </w:tcBorders>
          </w:tcPr>
          <w:p w14:paraId="515D6D12" w14:textId="77777777" w:rsidR="00C84274" w:rsidRPr="00D345DF" w:rsidRDefault="00C84274" w:rsidP="00295BC2">
            <w:pPr>
              <w:pStyle w:val="TAC"/>
              <w:rPr>
                <w:ins w:id="12237" w:author="Zhixun Tang_Ericsson" w:date="2024-03-29T16:14:00Z"/>
                <w:rFonts w:eastAsia="Calibri"/>
                <w:szCs w:val="22"/>
              </w:rPr>
            </w:pPr>
            <w:ins w:id="12238" w:author="Zhixun Tang_Ericsson" w:date="2024-03-29T16:14:00Z">
              <w:r w:rsidRPr="00D345DF">
                <w:rPr>
                  <w:rFonts w:eastAsia="Calibri"/>
                  <w:szCs w:val="22"/>
                </w:rPr>
                <w:t>-93</w:t>
              </w:r>
            </w:ins>
          </w:p>
        </w:tc>
        <w:tc>
          <w:tcPr>
            <w:tcW w:w="872" w:type="dxa"/>
            <w:tcBorders>
              <w:left w:val="single" w:sz="4" w:space="0" w:color="auto"/>
              <w:bottom w:val="single" w:sz="4" w:space="0" w:color="auto"/>
              <w:right w:val="single" w:sz="4" w:space="0" w:color="auto"/>
            </w:tcBorders>
          </w:tcPr>
          <w:p w14:paraId="082E1CFD" w14:textId="77777777" w:rsidR="00C84274" w:rsidRPr="00D345DF" w:rsidRDefault="00C84274" w:rsidP="00295BC2">
            <w:pPr>
              <w:pStyle w:val="TAC"/>
              <w:rPr>
                <w:ins w:id="12239" w:author="Zhixun Tang_Ericsson" w:date="2024-03-29T16:14:00Z"/>
                <w:rFonts w:eastAsia="Calibri"/>
                <w:szCs w:val="22"/>
              </w:rPr>
            </w:pPr>
            <w:ins w:id="12240" w:author="Zhixun Tang_Ericsson" w:date="2024-03-29T16:14:00Z">
              <w:r w:rsidRPr="00D345DF">
                <w:rPr>
                  <w:rFonts w:eastAsia="Calibri"/>
                  <w:szCs w:val="22"/>
                </w:rPr>
                <w:t>-93</w:t>
              </w:r>
            </w:ins>
          </w:p>
        </w:tc>
        <w:tc>
          <w:tcPr>
            <w:tcW w:w="871" w:type="dxa"/>
            <w:tcBorders>
              <w:left w:val="single" w:sz="4" w:space="0" w:color="auto"/>
              <w:bottom w:val="single" w:sz="4" w:space="0" w:color="auto"/>
              <w:right w:val="single" w:sz="4" w:space="0" w:color="auto"/>
            </w:tcBorders>
          </w:tcPr>
          <w:p w14:paraId="6C1ADA64" w14:textId="77777777" w:rsidR="00C84274" w:rsidRPr="00D345DF" w:rsidRDefault="00C84274" w:rsidP="00295BC2">
            <w:pPr>
              <w:pStyle w:val="TAC"/>
              <w:rPr>
                <w:ins w:id="12241" w:author="Zhixun Tang_Ericsson" w:date="2024-03-29T16:14:00Z"/>
                <w:rFonts w:eastAsia="Calibri"/>
                <w:szCs w:val="22"/>
              </w:rPr>
            </w:pPr>
            <w:ins w:id="12242" w:author="Zhixun Tang_Ericsson" w:date="2024-03-29T16:14:00Z">
              <w:r w:rsidRPr="00D345DF">
                <w:t>-Infinity</w:t>
              </w:r>
            </w:ins>
          </w:p>
        </w:tc>
        <w:tc>
          <w:tcPr>
            <w:tcW w:w="872" w:type="dxa"/>
            <w:tcBorders>
              <w:left w:val="single" w:sz="4" w:space="0" w:color="auto"/>
              <w:bottom w:val="single" w:sz="4" w:space="0" w:color="auto"/>
              <w:right w:val="single" w:sz="4" w:space="0" w:color="auto"/>
            </w:tcBorders>
          </w:tcPr>
          <w:p w14:paraId="5D392F47" w14:textId="77777777" w:rsidR="00C84274" w:rsidRPr="00D345DF" w:rsidRDefault="00C84274" w:rsidP="00295BC2">
            <w:pPr>
              <w:pStyle w:val="TAC"/>
              <w:rPr>
                <w:ins w:id="12243" w:author="Zhixun Tang_Ericsson" w:date="2024-03-29T16:14:00Z"/>
                <w:rFonts w:eastAsia="Calibri"/>
                <w:szCs w:val="22"/>
              </w:rPr>
            </w:pPr>
            <w:ins w:id="12244" w:author="Zhixun Tang_Ericsson" w:date="2024-03-29T16:14:00Z">
              <w:r w:rsidRPr="00D345DF">
                <w:rPr>
                  <w:rFonts w:eastAsia="Calibri"/>
                  <w:szCs w:val="22"/>
                </w:rPr>
                <w:t>-84</w:t>
              </w:r>
            </w:ins>
          </w:p>
        </w:tc>
      </w:tr>
      <w:tr w:rsidR="00C84274" w:rsidRPr="001C0E1B" w14:paraId="1BDBF28B" w14:textId="77777777" w:rsidTr="00295BC2">
        <w:trPr>
          <w:trHeight w:val="187"/>
          <w:jc w:val="center"/>
          <w:ins w:id="12245" w:author="Zhixun Tang_Ericsson" w:date="2024-03-29T16:14:00Z"/>
        </w:trPr>
        <w:tc>
          <w:tcPr>
            <w:tcW w:w="1509" w:type="dxa"/>
            <w:tcBorders>
              <w:top w:val="single" w:sz="4" w:space="0" w:color="auto"/>
              <w:left w:val="single" w:sz="4" w:space="0" w:color="auto"/>
              <w:bottom w:val="nil"/>
              <w:right w:val="single" w:sz="4" w:space="0" w:color="auto"/>
            </w:tcBorders>
            <w:hideMark/>
          </w:tcPr>
          <w:p w14:paraId="6D4F806E" w14:textId="77777777" w:rsidR="00C84274" w:rsidRPr="001C0E1B" w:rsidRDefault="00C84274" w:rsidP="00295BC2">
            <w:pPr>
              <w:pStyle w:val="TAL"/>
              <w:rPr>
                <w:ins w:id="12246" w:author="Zhixun Tang_Ericsson" w:date="2024-03-29T16:14:00Z"/>
                <w:vertAlign w:val="superscript"/>
              </w:rPr>
            </w:pPr>
            <w:ins w:id="12247" w:author="Zhixun Tang_Ericsson" w:date="2024-03-29T16:14:00Z">
              <w:r w:rsidRPr="001C0E1B">
                <w:t xml:space="preserve">Io </w:t>
              </w:r>
              <w:r w:rsidRPr="001C0E1B">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tcPr>
          <w:p w14:paraId="1DFEF02D" w14:textId="77777777" w:rsidR="00C84274" w:rsidRPr="001C0E1B" w:rsidRDefault="00C84274" w:rsidP="00295BC2">
            <w:pPr>
              <w:pStyle w:val="TAC"/>
              <w:rPr>
                <w:ins w:id="12248" w:author="Zhixun Tang_Ericsson" w:date="2024-03-29T16:14:00Z"/>
              </w:rPr>
            </w:pPr>
            <w:ins w:id="12249" w:author="Zhixun Tang_Ericsson" w:date="2024-03-29T16:14:00Z">
              <w:r w:rsidRPr="001C0E1B">
                <w:rPr>
                  <w:rFonts w:eastAsia="Calibri"/>
                  <w:szCs w:val="22"/>
                </w:rPr>
                <w:t>1</w:t>
              </w:r>
            </w:ins>
          </w:p>
        </w:tc>
        <w:tc>
          <w:tcPr>
            <w:tcW w:w="2032" w:type="dxa"/>
            <w:vMerge w:val="restart"/>
            <w:tcBorders>
              <w:top w:val="single" w:sz="4" w:space="0" w:color="auto"/>
              <w:left w:val="single" w:sz="4" w:space="0" w:color="auto"/>
              <w:right w:val="single" w:sz="4" w:space="0" w:color="auto"/>
            </w:tcBorders>
          </w:tcPr>
          <w:p w14:paraId="5850BDB2" w14:textId="77777777" w:rsidR="00C84274" w:rsidRPr="00F153DB" w:rsidRDefault="00C84274" w:rsidP="00295BC2">
            <w:pPr>
              <w:pStyle w:val="TAC"/>
              <w:rPr>
                <w:ins w:id="12250" w:author="Zhixun Tang_Ericsson" w:date="2024-03-29T16:14:00Z"/>
              </w:rPr>
            </w:pPr>
            <w:ins w:id="12251" w:author="Zhixun Tang_Ericsson" w:date="2024-03-29T16:14:00Z">
              <w:r w:rsidRPr="00F153DB">
                <w:t>dBm/95.04MHz</w:t>
              </w:r>
            </w:ins>
          </w:p>
        </w:tc>
        <w:tc>
          <w:tcPr>
            <w:tcW w:w="871" w:type="dxa"/>
            <w:tcBorders>
              <w:top w:val="single" w:sz="4" w:space="0" w:color="auto"/>
              <w:left w:val="single" w:sz="4" w:space="0" w:color="auto"/>
              <w:bottom w:val="single" w:sz="4" w:space="0" w:color="auto"/>
              <w:right w:val="single" w:sz="4" w:space="0" w:color="auto"/>
            </w:tcBorders>
          </w:tcPr>
          <w:p w14:paraId="2C8A3D37" w14:textId="77777777" w:rsidR="00C84274" w:rsidRPr="00D345DF" w:rsidRDefault="00C84274" w:rsidP="00295BC2">
            <w:pPr>
              <w:pStyle w:val="TAC"/>
              <w:rPr>
                <w:ins w:id="12252" w:author="Zhixun Tang_Ericsson" w:date="2024-03-29T16:14:00Z"/>
              </w:rPr>
            </w:pPr>
            <w:ins w:id="12253" w:author="Zhixun Tang_Ericsson" w:date="2024-03-29T16:14:00Z">
              <w:r w:rsidRPr="00D345DF">
                <w:rPr>
                  <w:rFonts w:eastAsia="Calibri"/>
                  <w:szCs w:val="22"/>
                  <w:lang w:val="en-US"/>
                </w:rPr>
                <w:t>-63.97</w:t>
              </w:r>
            </w:ins>
          </w:p>
        </w:tc>
        <w:tc>
          <w:tcPr>
            <w:tcW w:w="872" w:type="dxa"/>
            <w:tcBorders>
              <w:top w:val="single" w:sz="4" w:space="0" w:color="auto"/>
              <w:left w:val="single" w:sz="4" w:space="0" w:color="auto"/>
              <w:bottom w:val="single" w:sz="4" w:space="0" w:color="auto"/>
              <w:right w:val="single" w:sz="4" w:space="0" w:color="auto"/>
            </w:tcBorders>
          </w:tcPr>
          <w:p w14:paraId="4E5B41DE" w14:textId="77777777" w:rsidR="00C84274" w:rsidRPr="00D345DF" w:rsidRDefault="00C84274" w:rsidP="00295BC2">
            <w:pPr>
              <w:pStyle w:val="TAC"/>
              <w:rPr>
                <w:ins w:id="12254" w:author="Zhixun Tang_Ericsson" w:date="2024-03-29T16:14:00Z"/>
              </w:rPr>
            </w:pPr>
            <w:ins w:id="12255" w:author="Zhixun Tang_Ericsson" w:date="2024-03-29T16:14:00Z">
              <w:r w:rsidRPr="00D345DF">
                <w:rPr>
                  <w:rFonts w:eastAsia="Calibri"/>
                  <w:szCs w:val="22"/>
                  <w:lang w:val="en-US"/>
                </w:rPr>
                <w:t>-63.97</w:t>
              </w:r>
            </w:ins>
          </w:p>
        </w:tc>
        <w:tc>
          <w:tcPr>
            <w:tcW w:w="871" w:type="dxa"/>
            <w:tcBorders>
              <w:top w:val="single" w:sz="4" w:space="0" w:color="auto"/>
              <w:left w:val="single" w:sz="4" w:space="0" w:color="auto"/>
              <w:bottom w:val="single" w:sz="4" w:space="0" w:color="auto"/>
              <w:right w:val="single" w:sz="4" w:space="0" w:color="auto"/>
            </w:tcBorders>
          </w:tcPr>
          <w:p w14:paraId="1DFAC827" w14:textId="77777777" w:rsidR="00C84274" w:rsidRPr="00D345DF" w:rsidRDefault="00C84274" w:rsidP="00295BC2">
            <w:pPr>
              <w:pStyle w:val="TAC"/>
              <w:rPr>
                <w:ins w:id="12256" w:author="Zhixun Tang_Ericsson" w:date="2024-03-29T16:14:00Z"/>
              </w:rPr>
            </w:pPr>
            <w:ins w:id="12257" w:author="Zhixun Tang_Ericsson" w:date="2024-03-29T16:14:00Z">
              <w:r w:rsidRPr="00D345DF">
                <w:rPr>
                  <w:lang w:val="en-US"/>
                </w:rPr>
                <w:t>-66.98</w:t>
              </w:r>
            </w:ins>
          </w:p>
        </w:tc>
        <w:tc>
          <w:tcPr>
            <w:tcW w:w="872" w:type="dxa"/>
            <w:tcBorders>
              <w:top w:val="single" w:sz="4" w:space="0" w:color="auto"/>
              <w:left w:val="single" w:sz="4" w:space="0" w:color="auto"/>
              <w:bottom w:val="single" w:sz="4" w:space="0" w:color="auto"/>
              <w:right w:val="single" w:sz="4" w:space="0" w:color="auto"/>
            </w:tcBorders>
          </w:tcPr>
          <w:p w14:paraId="38DD463A" w14:textId="77777777" w:rsidR="00C84274" w:rsidRPr="00D345DF" w:rsidRDefault="00C84274" w:rsidP="00295BC2">
            <w:pPr>
              <w:pStyle w:val="TAC"/>
              <w:rPr>
                <w:ins w:id="12258" w:author="Zhixun Tang_Ericsson" w:date="2024-03-29T16:14:00Z"/>
              </w:rPr>
            </w:pPr>
            <w:ins w:id="12259" w:author="Zhixun Tang_Ericsson" w:date="2024-03-29T16:14:00Z">
              <w:r w:rsidRPr="00D345DF">
                <w:rPr>
                  <w:rFonts w:eastAsia="Calibri"/>
                  <w:szCs w:val="22"/>
                  <w:lang w:val="en-US"/>
                </w:rPr>
                <w:t>-57.47</w:t>
              </w:r>
            </w:ins>
          </w:p>
        </w:tc>
      </w:tr>
      <w:tr w:rsidR="00C84274" w:rsidRPr="001C0E1B" w14:paraId="368FA888" w14:textId="77777777" w:rsidTr="00295BC2">
        <w:trPr>
          <w:trHeight w:val="187"/>
          <w:jc w:val="center"/>
          <w:ins w:id="12260" w:author="Zhixun Tang_Ericsson" w:date="2024-03-29T16:14:00Z"/>
        </w:trPr>
        <w:tc>
          <w:tcPr>
            <w:tcW w:w="1509" w:type="dxa"/>
            <w:tcBorders>
              <w:top w:val="nil"/>
              <w:left w:val="single" w:sz="4" w:space="0" w:color="auto"/>
              <w:bottom w:val="single" w:sz="4" w:space="0" w:color="auto"/>
              <w:right w:val="single" w:sz="4" w:space="0" w:color="auto"/>
            </w:tcBorders>
          </w:tcPr>
          <w:p w14:paraId="5FF47F4F" w14:textId="77777777" w:rsidR="00C84274" w:rsidRPr="001C0E1B" w:rsidRDefault="00C84274" w:rsidP="00295BC2">
            <w:pPr>
              <w:pStyle w:val="TAL"/>
              <w:rPr>
                <w:ins w:id="12261" w:author="Zhixun Tang_Ericsson" w:date="2024-03-29T16:14:00Z"/>
                <w:rFonts w:eastAsia="Calibri"/>
                <w:szCs w:val="22"/>
                <w:vertAlign w:val="superscript"/>
              </w:rPr>
            </w:pPr>
          </w:p>
        </w:tc>
        <w:tc>
          <w:tcPr>
            <w:tcW w:w="1418" w:type="dxa"/>
            <w:tcBorders>
              <w:top w:val="single" w:sz="4" w:space="0" w:color="auto"/>
              <w:left w:val="single" w:sz="4" w:space="0" w:color="auto"/>
              <w:bottom w:val="single" w:sz="4" w:space="0" w:color="auto"/>
              <w:right w:val="single" w:sz="4" w:space="0" w:color="auto"/>
            </w:tcBorders>
          </w:tcPr>
          <w:p w14:paraId="41C4D81C" w14:textId="77777777" w:rsidR="00C84274" w:rsidRPr="001C0E1B" w:rsidRDefault="00C84274" w:rsidP="00295BC2">
            <w:pPr>
              <w:pStyle w:val="TAC"/>
              <w:rPr>
                <w:ins w:id="12262" w:author="Zhixun Tang_Ericsson" w:date="2024-03-29T16:14:00Z"/>
              </w:rPr>
            </w:pPr>
            <w:ins w:id="12263" w:author="Zhixun Tang_Ericsson" w:date="2024-03-29T16:14:00Z">
              <w:r w:rsidRPr="001C0E1B">
                <w:rPr>
                  <w:rFonts w:eastAsia="Calibri"/>
                  <w:szCs w:val="22"/>
                </w:rPr>
                <w:t>2</w:t>
              </w:r>
            </w:ins>
          </w:p>
        </w:tc>
        <w:tc>
          <w:tcPr>
            <w:tcW w:w="2032" w:type="dxa"/>
            <w:vMerge/>
            <w:tcBorders>
              <w:left w:val="single" w:sz="4" w:space="0" w:color="auto"/>
              <w:bottom w:val="single" w:sz="4" w:space="0" w:color="auto"/>
              <w:right w:val="single" w:sz="4" w:space="0" w:color="auto"/>
            </w:tcBorders>
          </w:tcPr>
          <w:p w14:paraId="37A37EEB" w14:textId="77777777" w:rsidR="00C84274" w:rsidRPr="00F153DB" w:rsidRDefault="00C84274" w:rsidP="00295BC2">
            <w:pPr>
              <w:pStyle w:val="TAC"/>
              <w:rPr>
                <w:ins w:id="12264" w:author="Zhixun Tang_Ericsson" w:date="2024-03-29T16:14:00Z"/>
              </w:rPr>
            </w:pPr>
          </w:p>
        </w:tc>
        <w:tc>
          <w:tcPr>
            <w:tcW w:w="871" w:type="dxa"/>
            <w:tcBorders>
              <w:left w:val="single" w:sz="4" w:space="0" w:color="auto"/>
              <w:bottom w:val="single" w:sz="4" w:space="0" w:color="auto"/>
              <w:right w:val="single" w:sz="4" w:space="0" w:color="auto"/>
            </w:tcBorders>
          </w:tcPr>
          <w:p w14:paraId="1648C18F" w14:textId="77777777" w:rsidR="00C84274" w:rsidRPr="00F153DB" w:rsidRDefault="00C84274" w:rsidP="00295BC2">
            <w:pPr>
              <w:pStyle w:val="TAC"/>
              <w:rPr>
                <w:ins w:id="12265" w:author="Zhixun Tang_Ericsson" w:date="2024-03-29T16:14:00Z"/>
                <w:rFonts w:eastAsia="Calibri"/>
                <w:szCs w:val="22"/>
              </w:rPr>
            </w:pPr>
            <w:ins w:id="12266" w:author="Zhixun Tang_Ericsson" w:date="2024-03-29T16:14:00Z">
              <w:r w:rsidRPr="00F153DB">
                <w:rPr>
                  <w:rFonts w:eastAsia="Calibri"/>
                  <w:szCs w:val="22"/>
                  <w:lang w:val="en-US"/>
                </w:rPr>
                <w:t>-63.97</w:t>
              </w:r>
            </w:ins>
          </w:p>
        </w:tc>
        <w:tc>
          <w:tcPr>
            <w:tcW w:w="872" w:type="dxa"/>
            <w:tcBorders>
              <w:left w:val="single" w:sz="4" w:space="0" w:color="auto"/>
              <w:bottom w:val="single" w:sz="4" w:space="0" w:color="auto"/>
              <w:right w:val="single" w:sz="4" w:space="0" w:color="auto"/>
            </w:tcBorders>
          </w:tcPr>
          <w:p w14:paraId="003649AB" w14:textId="77777777" w:rsidR="00C84274" w:rsidRPr="00F153DB" w:rsidRDefault="00C84274" w:rsidP="00295BC2">
            <w:pPr>
              <w:pStyle w:val="TAC"/>
              <w:rPr>
                <w:ins w:id="12267" w:author="Zhixun Tang_Ericsson" w:date="2024-03-29T16:14:00Z"/>
                <w:rFonts w:eastAsia="Calibri"/>
                <w:szCs w:val="22"/>
              </w:rPr>
            </w:pPr>
            <w:ins w:id="12268" w:author="Zhixun Tang_Ericsson" w:date="2024-03-29T16:14:00Z">
              <w:r w:rsidRPr="00F153DB">
                <w:rPr>
                  <w:rFonts w:eastAsia="Calibri"/>
                  <w:szCs w:val="22"/>
                  <w:lang w:val="en-US"/>
                </w:rPr>
                <w:t>-63.97</w:t>
              </w:r>
            </w:ins>
          </w:p>
        </w:tc>
        <w:tc>
          <w:tcPr>
            <w:tcW w:w="871" w:type="dxa"/>
            <w:tcBorders>
              <w:left w:val="single" w:sz="4" w:space="0" w:color="auto"/>
              <w:bottom w:val="single" w:sz="4" w:space="0" w:color="auto"/>
              <w:right w:val="single" w:sz="4" w:space="0" w:color="auto"/>
            </w:tcBorders>
          </w:tcPr>
          <w:p w14:paraId="3DB4D9DF" w14:textId="77777777" w:rsidR="00C84274" w:rsidRPr="00F153DB" w:rsidRDefault="00C84274" w:rsidP="00295BC2">
            <w:pPr>
              <w:pStyle w:val="TAC"/>
              <w:rPr>
                <w:ins w:id="12269" w:author="Zhixun Tang_Ericsson" w:date="2024-03-29T16:14:00Z"/>
                <w:rFonts w:eastAsia="Calibri"/>
                <w:szCs w:val="22"/>
              </w:rPr>
            </w:pPr>
            <w:ins w:id="12270" w:author="Zhixun Tang_Ericsson" w:date="2024-03-29T16:14:00Z">
              <w:r w:rsidRPr="00F153DB">
                <w:rPr>
                  <w:lang w:val="en-US"/>
                </w:rPr>
                <w:t>-66.98</w:t>
              </w:r>
            </w:ins>
          </w:p>
        </w:tc>
        <w:tc>
          <w:tcPr>
            <w:tcW w:w="872" w:type="dxa"/>
            <w:tcBorders>
              <w:left w:val="single" w:sz="4" w:space="0" w:color="auto"/>
              <w:bottom w:val="single" w:sz="4" w:space="0" w:color="auto"/>
              <w:right w:val="single" w:sz="4" w:space="0" w:color="auto"/>
            </w:tcBorders>
          </w:tcPr>
          <w:p w14:paraId="5E17150E" w14:textId="77777777" w:rsidR="00C84274" w:rsidRPr="00F153DB" w:rsidRDefault="00C84274" w:rsidP="00295BC2">
            <w:pPr>
              <w:pStyle w:val="TAC"/>
              <w:rPr>
                <w:ins w:id="12271" w:author="Zhixun Tang_Ericsson" w:date="2024-03-29T16:14:00Z"/>
                <w:rFonts w:eastAsia="Calibri"/>
                <w:szCs w:val="22"/>
              </w:rPr>
            </w:pPr>
            <w:ins w:id="12272" w:author="Zhixun Tang_Ericsson" w:date="2024-03-29T16:14:00Z">
              <w:r w:rsidRPr="00F153DB">
                <w:rPr>
                  <w:rFonts w:eastAsia="Calibri"/>
                  <w:szCs w:val="22"/>
                  <w:lang w:val="en-US"/>
                </w:rPr>
                <w:t>-57.47</w:t>
              </w:r>
            </w:ins>
          </w:p>
        </w:tc>
      </w:tr>
      <w:tr w:rsidR="00C84274" w:rsidRPr="001C0E1B" w14:paraId="2F569EE1" w14:textId="77777777" w:rsidTr="00295BC2">
        <w:trPr>
          <w:trHeight w:val="187"/>
          <w:jc w:val="center"/>
          <w:ins w:id="12273" w:author="Zhixun Tang_Ericsson" w:date="2024-03-29T16:14:00Z"/>
        </w:trPr>
        <w:tc>
          <w:tcPr>
            <w:tcW w:w="1509" w:type="dxa"/>
            <w:tcBorders>
              <w:top w:val="single" w:sz="4" w:space="0" w:color="auto"/>
              <w:left w:val="single" w:sz="4" w:space="0" w:color="auto"/>
              <w:bottom w:val="single" w:sz="4" w:space="0" w:color="auto"/>
              <w:right w:val="single" w:sz="4" w:space="0" w:color="auto"/>
            </w:tcBorders>
            <w:hideMark/>
          </w:tcPr>
          <w:p w14:paraId="40413935" w14:textId="77777777" w:rsidR="00C84274" w:rsidRPr="001C0E1B" w:rsidRDefault="00C84274" w:rsidP="00295BC2">
            <w:pPr>
              <w:pStyle w:val="TAL"/>
              <w:rPr>
                <w:ins w:id="12274" w:author="Zhixun Tang_Ericsson" w:date="2024-03-29T16:14:00Z"/>
              </w:rPr>
            </w:pPr>
            <w:ins w:id="12275" w:author="Zhixun Tang_Ericsson" w:date="2024-03-29T16:14:00Z">
              <w:r w:rsidRPr="001C0E1B">
                <w:rPr>
                  <w:rFonts w:eastAsia="Calibri"/>
                  <w:noProof/>
                  <w:position w:val="-12"/>
                  <w:szCs w:val="22"/>
                  <w:lang w:eastAsia="zh-CN"/>
                </w:rPr>
                <w:drawing>
                  <wp:inline distT="0" distB="0" distL="0" distR="0" wp14:anchorId="05A94D60" wp14:editId="4B0A1592">
                    <wp:extent cx="531495" cy="228600"/>
                    <wp:effectExtent l="0" t="0" r="0" b="0"/>
                    <wp:docPr id="289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149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tcPr>
          <w:p w14:paraId="213C6AE4" w14:textId="77777777" w:rsidR="00C84274" w:rsidRPr="001C0E1B" w:rsidRDefault="00C84274" w:rsidP="00295BC2">
            <w:pPr>
              <w:pStyle w:val="TAC"/>
              <w:rPr>
                <w:ins w:id="12276" w:author="Zhixun Tang_Ericsson" w:date="2024-03-29T16:14:00Z"/>
              </w:rPr>
            </w:pPr>
            <w:ins w:id="12277" w:author="Zhixun Tang_Ericsson" w:date="2024-03-29T16:14:00Z">
              <w:r w:rsidRPr="001C0E1B">
                <w:t>1~2</w:t>
              </w:r>
            </w:ins>
          </w:p>
        </w:tc>
        <w:tc>
          <w:tcPr>
            <w:tcW w:w="2032" w:type="dxa"/>
            <w:tcBorders>
              <w:top w:val="single" w:sz="4" w:space="0" w:color="auto"/>
              <w:left w:val="single" w:sz="4" w:space="0" w:color="auto"/>
              <w:bottom w:val="single" w:sz="4" w:space="0" w:color="auto"/>
              <w:right w:val="single" w:sz="4" w:space="0" w:color="auto"/>
            </w:tcBorders>
            <w:hideMark/>
          </w:tcPr>
          <w:p w14:paraId="25DD6EFE" w14:textId="77777777" w:rsidR="00C84274" w:rsidRPr="001C0E1B" w:rsidRDefault="00C84274" w:rsidP="00295BC2">
            <w:pPr>
              <w:pStyle w:val="TAC"/>
              <w:rPr>
                <w:ins w:id="12278" w:author="Zhixun Tang_Ericsson" w:date="2024-03-29T16:14:00Z"/>
              </w:rPr>
            </w:pPr>
            <w:ins w:id="12279" w:author="Zhixun Tang_Ericsson" w:date="2024-03-29T16:14:00Z">
              <w:r w:rsidRPr="001C0E1B">
                <w:t>dB</w:t>
              </w:r>
            </w:ins>
          </w:p>
        </w:tc>
        <w:tc>
          <w:tcPr>
            <w:tcW w:w="871" w:type="dxa"/>
            <w:tcBorders>
              <w:top w:val="single" w:sz="4" w:space="0" w:color="auto"/>
              <w:left w:val="single" w:sz="4" w:space="0" w:color="auto"/>
              <w:bottom w:val="single" w:sz="4" w:space="0" w:color="auto"/>
              <w:right w:val="single" w:sz="4" w:space="0" w:color="auto"/>
            </w:tcBorders>
          </w:tcPr>
          <w:p w14:paraId="3AF7C8A9" w14:textId="77777777" w:rsidR="00C84274" w:rsidRPr="001C0E1B" w:rsidRDefault="00C84274" w:rsidP="00295BC2">
            <w:pPr>
              <w:pStyle w:val="TAC"/>
              <w:rPr>
                <w:ins w:id="12280" w:author="Zhixun Tang_Ericsson" w:date="2024-03-29T16:14:00Z"/>
              </w:rPr>
            </w:pPr>
            <w:ins w:id="12281" w:author="Zhixun Tang_Ericsson" w:date="2024-03-29T16:14:00Z">
              <w:r w:rsidRPr="001C0E1B">
                <w:t>0</w:t>
              </w:r>
            </w:ins>
          </w:p>
        </w:tc>
        <w:tc>
          <w:tcPr>
            <w:tcW w:w="872" w:type="dxa"/>
            <w:tcBorders>
              <w:top w:val="single" w:sz="4" w:space="0" w:color="auto"/>
              <w:left w:val="single" w:sz="4" w:space="0" w:color="auto"/>
              <w:bottom w:val="single" w:sz="4" w:space="0" w:color="auto"/>
              <w:right w:val="single" w:sz="4" w:space="0" w:color="auto"/>
            </w:tcBorders>
          </w:tcPr>
          <w:p w14:paraId="4ED9D2AF" w14:textId="77777777" w:rsidR="00C84274" w:rsidRPr="001C0E1B" w:rsidRDefault="00C84274" w:rsidP="00295BC2">
            <w:pPr>
              <w:pStyle w:val="TAC"/>
              <w:rPr>
                <w:ins w:id="12282" w:author="Zhixun Tang_Ericsson" w:date="2024-03-29T16:14:00Z"/>
              </w:rPr>
            </w:pPr>
            <w:ins w:id="12283" w:author="Zhixun Tang_Ericsson" w:date="2024-03-29T16:14:00Z">
              <w:r w:rsidRPr="001C0E1B">
                <w:t>0</w:t>
              </w:r>
            </w:ins>
          </w:p>
        </w:tc>
        <w:tc>
          <w:tcPr>
            <w:tcW w:w="871" w:type="dxa"/>
            <w:tcBorders>
              <w:top w:val="single" w:sz="4" w:space="0" w:color="auto"/>
              <w:left w:val="single" w:sz="4" w:space="0" w:color="auto"/>
              <w:bottom w:val="single" w:sz="4" w:space="0" w:color="auto"/>
              <w:right w:val="single" w:sz="4" w:space="0" w:color="auto"/>
            </w:tcBorders>
          </w:tcPr>
          <w:p w14:paraId="157474DE" w14:textId="77777777" w:rsidR="00C84274" w:rsidRPr="001C0E1B" w:rsidRDefault="00C84274" w:rsidP="00295BC2">
            <w:pPr>
              <w:pStyle w:val="TAC"/>
              <w:rPr>
                <w:ins w:id="12284" w:author="Zhixun Tang_Ericsson" w:date="2024-03-29T16:14:00Z"/>
              </w:rPr>
            </w:pPr>
            <w:ins w:id="12285" w:author="Zhixun Tang_Ericsson" w:date="2024-03-29T16:14:00Z">
              <w:r w:rsidRPr="001C0E1B">
                <w:t>-Infinity</w:t>
              </w:r>
            </w:ins>
          </w:p>
        </w:tc>
        <w:tc>
          <w:tcPr>
            <w:tcW w:w="872" w:type="dxa"/>
            <w:tcBorders>
              <w:top w:val="single" w:sz="4" w:space="0" w:color="auto"/>
              <w:left w:val="single" w:sz="4" w:space="0" w:color="auto"/>
              <w:bottom w:val="single" w:sz="4" w:space="0" w:color="auto"/>
              <w:right w:val="single" w:sz="4" w:space="0" w:color="auto"/>
            </w:tcBorders>
          </w:tcPr>
          <w:p w14:paraId="2FB434B4" w14:textId="77777777" w:rsidR="00C84274" w:rsidRPr="001C0E1B" w:rsidRDefault="00C84274" w:rsidP="00295BC2">
            <w:pPr>
              <w:pStyle w:val="TAC"/>
              <w:rPr>
                <w:ins w:id="12286" w:author="Zhixun Tang_Ericsson" w:date="2024-03-29T16:14:00Z"/>
              </w:rPr>
            </w:pPr>
            <w:ins w:id="12287" w:author="Zhixun Tang_Ericsson" w:date="2024-03-29T16:14:00Z">
              <w:r w:rsidRPr="001C0E1B">
                <w:t>9</w:t>
              </w:r>
            </w:ins>
          </w:p>
        </w:tc>
      </w:tr>
      <w:tr w:rsidR="00C84274" w:rsidRPr="001C0E1B" w14:paraId="7A79FA07" w14:textId="77777777" w:rsidTr="00295BC2">
        <w:trPr>
          <w:jc w:val="center"/>
          <w:ins w:id="12288" w:author="Zhixun Tang_Ericsson" w:date="2024-03-29T16:14:00Z"/>
        </w:trPr>
        <w:tc>
          <w:tcPr>
            <w:tcW w:w="8445" w:type="dxa"/>
            <w:gridSpan w:val="7"/>
            <w:tcBorders>
              <w:top w:val="single" w:sz="4" w:space="0" w:color="auto"/>
              <w:left w:val="single" w:sz="4" w:space="0" w:color="auto"/>
              <w:bottom w:val="single" w:sz="4" w:space="0" w:color="auto"/>
              <w:right w:val="single" w:sz="4" w:space="0" w:color="auto"/>
            </w:tcBorders>
            <w:vAlign w:val="center"/>
          </w:tcPr>
          <w:p w14:paraId="2919EE23" w14:textId="77777777" w:rsidR="00C84274" w:rsidRPr="001C0E1B" w:rsidRDefault="00C84274" w:rsidP="00295BC2">
            <w:pPr>
              <w:pStyle w:val="TAN"/>
              <w:rPr>
                <w:ins w:id="12289" w:author="Zhixun Tang_Ericsson" w:date="2024-03-29T16:14:00Z"/>
              </w:rPr>
            </w:pPr>
            <w:ins w:id="12290" w:author="Zhixun Tang_Ericsson" w:date="2024-03-29T16:14:00Z">
              <w:r w:rsidRPr="001C0E1B">
                <w:t xml:space="preserve">Note 1: </w:t>
              </w:r>
              <w:r w:rsidRPr="001C0E1B">
                <w:rPr>
                  <w:rFonts w:cs="Arial"/>
                </w:rPr>
                <w:tab/>
              </w:r>
              <w:r w:rsidRPr="001C0E1B">
                <w:t>The resources for uplink transmission are assigned to the UE prior to the start of time period T2.</w:t>
              </w:r>
            </w:ins>
          </w:p>
          <w:p w14:paraId="62D18ABB" w14:textId="77777777" w:rsidR="00C84274" w:rsidRPr="001C0E1B" w:rsidRDefault="00C84274" w:rsidP="00295BC2">
            <w:pPr>
              <w:pStyle w:val="TAN"/>
              <w:rPr>
                <w:ins w:id="12291" w:author="Zhixun Tang_Ericsson" w:date="2024-03-29T16:14:00Z"/>
              </w:rPr>
            </w:pPr>
            <w:ins w:id="12292" w:author="Zhixun Tang_Ericsson" w:date="2024-03-29T16:14: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12293" w:author="Zhixun Tang_Ericsson" w:date="2024-03-29T16:14:00Z">
              <w:r w:rsidRPr="001C0E1B">
                <w:rPr>
                  <w:rFonts w:cs="v4.2.0"/>
                  <w:position w:val="-12"/>
                </w:rPr>
                <w:object w:dxaOrig="300" w:dyaOrig="300" w14:anchorId="008813B1">
                  <v:shape id="_x0000_i1041" type="#_x0000_t75" style="width:20.15pt;height:20.15pt" o:ole="" fillcolor="window">
                    <v:imagedata r:id="rId22" o:title=""/>
                  </v:shape>
                  <o:OLEObject Type="Embed" ProgID="Equation.3" ShapeID="_x0000_i1041" DrawAspect="Content" ObjectID="_1778400690" r:id="rId71"/>
                </w:object>
              </w:r>
            </w:ins>
            <w:ins w:id="12294" w:author="Zhixun Tang_Ericsson" w:date="2024-03-29T16:14:00Z">
              <w:r w:rsidRPr="001C0E1B">
                <w:t xml:space="preserve"> to be fulfilled.</w:t>
              </w:r>
            </w:ins>
          </w:p>
          <w:p w14:paraId="1BC415DB" w14:textId="77777777" w:rsidR="00C84274" w:rsidRPr="001C0E1B" w:rsidRDefault="00C84274" w:rsidP="00295BC2">
            <w:pPr>
              <w:pStyle w:val="TAN"/>
              <w:spacing w:line="256" w:lineRule="auto"/>
              <w:rPr>
                <w:ins w:id="12295" w:author="Zhixun Tang_Ericsson" w:date="2024-03-29T16:14:00Z"/>
              </w:rPr>
            </w:pPr>
            <w:ins w:id="12296" w:author="Zhixun Tang_Ericsson" w:date="2024-03-29T16:14:00Z">
              <w:r w:rsidRPr="001C0E1B">
                <w:t>Note 3:</w:t>
              </w:r>
              <w:r w:rsidRPr="001C0E1B">
                <w:rPr>
                  <w:rFonts w:cs="Arial"/>
                </w:rPr>
                <w:tab/>
              </w:r>
              <w:r w:rsidRPr="001C0E1B">
                <w:t>SS</w:t>
              </w:r>
              <w:r>
                <w:t>B_</w:t>
              </w:r>
              <w:r w:rsidRPr="001C0E1B">
                <w:t>RP and Io levels have been derived from other parameters for information purposes. They are not settable parameters themselves.</w:t>
              </w:r>
            </w:ins>
          </w:p>
          <w:p w14:paraId="4C8737F1" w14:textId="77777777" w:rsidR="00C84274" w:rsidRPr="001C0E1B" w:rsidRDefault="00C84274" w:rsidP="00295BC2">
            <w:pPr>
              <w:pStyle w:val="TAN"/>
              <w:rPr>
                <w:ins w:id="12297" w:author="Zhixun Tang_Ericsson" w:date="2024-03-29T16:14:00Z"/>
              </w:rPr>
            </w:pPr>
            <w:ins w:id="12298" w:author="Zhixun Tang_Ericsson" w:date="2024-03-29T16:14:00Z">
              <w:r w:rsidRPr="001C0E1B">
                <w:rPr>
                  <w:rFonts w:cs="Arial"/>
                </w:rPr>
                <w:t>Note 4:</w:t>
              </w:r>
              <w:r w:rsidRPr="001C0E1B">
                <w:rPr>
                  <w:rFonts w:cs="Arial"/>
                </w:rPr>
                <w:tab/>
                <w:t>Information about types of UE beam is given in B.2.1.3, and does not limit UE implementation or test system implementation</w:t>
              </w:r>
            </w:ins>
          </w:p>
        </w:tc>
      </w:tr>
    </w:tbl>
    <w:p w14:paraId="3479EACF" w14:textId="77777777" w:rsidR="00C84274" w:rsidRPr="001C0E1B" w:rsidRDefault="00C84274" w:rsidP="00C84274">
      <w:pPr>
        <w:rPr>
          <w:ins w:id="12299" w:author="Zhixun Tang_Ericsson" w:date="2024-03-29T16:14:00Z"/>
          <w:rFonts w:eastAsia="Malgun Gothic"/>
        </w:rPr>
      </w:pPr>
    </w:p>
    <w:p w14:paraId="4431E23D" w14:textId="77777777" w:rsidR="00C84274" w:rsidRPr="001C0E1B" w:rsidRDefault="00C84274" w:rsidP="00C84274">
      <w:pPr>
        <w:pStyle w:val="Heading5"/>
        <w:rPr>
          <w:ins w:id="12300" w:author="Zhixun Tang_Ericsson" w:date="2024-03-29T16:14:00Z"/>
        </w:rPr>
      </w:pPr>
      <w:ins w:id="12301" w:author="Zhixun Tang_Ericsson" w:date="2024-03-29T16:14:00Z">
        <w:r w:rsidRPr="001C0E1B">
          <w:t>A.7.6.3.</w:t>
        </w:r>
        <w:r>
          <w:t>x</w:t>
        </w:r>
        <w:r w:rsidRPr="001C0E1B">
          <w:t>.3</w:t>
        </w:r>
        <w:r w:rsidRPr="001C0E1B">
          <w:tab/>
          <w:t>Test Requirements</w:t>
        </w:r>
      </w:ins>
    </w:p>
    <w:p w14:paraId="48C10C3C" w14:textId="77777777" w:rsidR="00C84274" w:rsidRPr="001C0E1B" w:rsidRDefault="00C84274" w:rsidP="00C84274">
      <w:pPr>
        <w:rPr>
          <w:ins w:id="12302" w:author="Zhixun Tang_Ericsson" w:date="2024-03-29T16:14:00Z"/>
          <w:rFonts w:cs="v4.2.0"/>
        </w:rPr>
      </w:pPr>
      <w:ins w:id="12303" w:author="Zhixun Tang_Ericsson" w:date="2024-03-29T16:14:00Z">
        <w:r w:rsidRPr="001C0E1B">
          <w:rPr>
            <w:rFonts w:cs="v4.2.0"/>
          </w:rPr>
          <w:t xml:space="preserve">The UE shall send L1-RSRP report every </w:t>
        </w:r>
        <w:r>
          <w:rPr>
            <w:rFonts w:cs="v4.2.0"/>
          </w:rPr>
          <w:t>320</w:t>
        </w:r>
        <w:r w:rsidRPr="001C0E1B">
          <w:rPr>
            <w:rFonts w:cs="v4.2.0"/>
          </w:rPr>
          <w:t xml:space="preserve"> slots. No later than X ms plus </w:t>
        </w:r>
        <w:r>
          <w:rPr>
            <w:rFonts w:cs="v4.2.0"/>
          </w:rPr>
          <w:t>320</w:t>
        </w:r>
        <w:r w:rsidRPr="001C0E1B">
          <w:rPr>
            <w:rFonts w:cs="v4.2.0"/>
          </w:rPr>
          <w:t xml:space="preserve"> slots from the beginning of time period T2, UE shall send L1-RSRP report including the results for both SSB#0 and SSB#1 while meeting the accuracy requirements defined in clause 10.1.20.1, where X is </w:t>
        </w:r>
      </w:ins>
    </w:p>
    <w:p w14:paraId="30FF3DFA" w14:textId="77777777" w:rsidR="00C84274" w:rsidRPr="00D345DF" w:rsidRDefault="00C84274" w:rsidP="00C84274">
      <w:pPr>
        <w:pStyle w:val="B1"/>
        <w:rPr>
          <w:ins w:id="12304" w:author="Zhixun Tang_Ericsson" w:date="2024-03-29T16:14:00Z"/>
        </w:rPr>
      </w:pPr>
      <w:ins w:id="12305" w:author="Zhixun Tang_Ericsson" w:date="2024-03-29T16:14:00Z">
        <w:r w:rsidRPr="001C0E1B">
          <w:t>-</w:t>
        </w:r>
        <w:r w:rsidRPr="001C0E1B">
          <w:tab/>
        </w:r>
        <w:r w:rsidRPr="00D345DF">
          <w:t xml:space="preserve">[1680] for UE supporting power class 1 </w:t>
        </w:r>
      </w:ins>
    </w:p>
    <w:p w14:paraId="4AF9740A" w14:textId="77777777" w:rsidR="00C84274" w:rsidRPr="001C0E1B" w:rsidRDefault="00C84274" w:rsidP="00C84274">
      <w:pPr>
        <w:pStyle w:val="B1"/>
        <w:rPr>
          <w:ins w:id="12306" w:author="Zhixun Tang_Ericsson" w:date="2024-03-29T16:14:00Z"/>
          <w:sz w:val="24"/>
          <w:szCs w:val="24"/>
        </w:rPr>
      </w:pPr>
      <w:ins w:id="12307" w:author="Zhixun Tang_Ericsson" w:date="2024-03-29T16:14:00Z">
        <w:r w:rsidRPr="00D345DF">
          <w:t>-</w:t>
        </w:r>
        <w:r w:rsidRPr="00D345DF">
          <w:tab/>
          <w:t>[1200] for UE</w:t>
        </w:r>
        <w:r w:rsidRPr="001C0E1B">
          <w:t xml:space="preserve"> supporting power class 2,3 or 4</w:t>
        </w:r>
        <w:r w:rsidRPr="001C0E1B">
          <w:rPr>
            <w:sz w:val="24"/>
            <w:szCs w:val="24"/>
          </w:rPr>
          <w:t xml:space="preserve">. </w:t>
        </w:r>
      </w:ins>
    </w:p>
    <w:p w14:paraId="5EE583C4" w14:textId="77777777" w:rsidR="00C84274" w:rsidRPr="001C0E1B" w:rsidRDefault="00C84274" w:rsidP="00C84274">
      <w:pPr>
        <w:rPr>
          <w:ins w:id="12308" w:author="Zhixun Tang_Ericsson" w:date="2024-03-29T16:14:00Z"/>
          <w:rFonts w:cs="v4.2.0"/>
        </w:rPr>
      </w:pPr>
      <w:ins w:id="12309" w:author="Zhixun Tang_Ericsson" w:date="2024-03-29T16:14:00Z">
        <w:r w:rsidRPr="001C0E1B">
          <w:t>The reported L1-RSRP value shall include the Rx antenna gain in the range of -10 to +20 dB.</w:t>
        </w:r>
      </w:ins>
    </w:p>
    <w:p w14:paraId="25FCD1C4" w14:textId="77777777" w:rsidR="00C84274" w:rsidRPr="00907118" w:rsidRDefault="00C84274" w:rsidP="00C84274">
      <w:pPr>
        <w:jc w:val="center"/>
        <w:rPr>
          <w:color w:val="FF0000"/>
          <w:lang w:eastAsia="zh-TW"/>
        </w:rPr>
      </w:pPr>
      <w:ins w:id="12310" w:author="Zhixun Tang_Ericsson" w:date="2024-03-29T16:14:00Z">
        <w:r w:rsidRPr="001C0E1B">
          <w:rPr>
            <w:rFonts w:cs="v4.2.0"/>
          </w:rPr>
          <w:t>The rate of correct events observed during repeated tests shall be at least 90%.</w:t>
        </w:r>
      </w:ins>
    </w:p>
    <w:p w14:paraId="6F0824B1" w14:textId="69C2799E" w:rsidR="00C84274" w:rsidRPr="006E5F31" w:rsidRDefault="00C84274" w:rsidP="00C84274">
      <w:pPr>
        <w:pStyle w:val="Heading1"/>
        <w:ind w:left="2041" w:hanging="2041"/>
        <w:jc w:val="center"/>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Pr>
          <w:noProof/>
          <w:color w:val="FF0000"/>
          <w:lang w:eastAsia="zh-CN"/>
        </w:rPr>
        <w:t>3</w:t>
      </w:r>
      <w:r w:rsidR="008B7F74">
        <w:rPr>
          <w:noProof/>
          <w:color w:val="FF0000"/>
          <w:lang w:eastAsia="zh-CN"/>
        </w:rPr>
        <w:t>9</w:t>
      </w:r>
      <w:r w:rsidRPr="00CE26E1">
        <w:rPr>
          <w:rFonts w:hint="eastAsia"/>
          <w:noProof/>
          <w:color w:val="FF0000"/>
          <w:lang w:eastAsia="zh-CN"/>
        </w:rPr>
        <w:t>&gt;</w:t>
      </w:r>
    </w:p>
    <w:p w14:paraId="267487FF" w14:textId="77777777" w:rsidR="00C84274" w:rsidRPr="00934FA1" w:rsidRDefault="00C84274" w:rsidP="00C84274">
      <w:pPr>
        <w:rPr>
          <w:noProof/>
        </w:rPr>
      </w:pPr>
    </w:p>
    <w:p w14:paraId="210113E2" w14:textId="77777777" w:rsidR="001E41F3" w:rsidRDefault="001E41F3">
      <w:pPr>
        <w:rPr>
          <w:noProof/>
        </w:rPr>
      </w:pPr>
    </w:p>
    <w:sectPr w:rsidR="001E41F3" w:rsidSect="000B7FED">
      <w:headerReference w:type="even" r:id="rId72"/>
      <w:headerReference w:type="default" r:id="rId73"/>
      <w:headerReference w:type="first" r:id="rId7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3.7.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v4.2.0">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BDBB" w14:textId="77777777" w:rsidR="00C84274" w:rsidRDefault="00C84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43DE" w14:textId="61953692" w:rsidR="00C84274" w:rsidRDefault="00C84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F0A3" w14:textId="77777777" w:rsidR="00C84274" w:rsidRDefault="00C84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5407" w14:textId="77777777" w:rsidR="00C84274" w:rsidRDefault="00C84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4805" w14:textId="77777777" w:rsidR="00C84274" w:rsidRDefault="00C842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370FF"/>
    <w:multiLevelType w:val="hybridMultilevel"/>
    <w:tmpl w:val="7854CD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7174368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Yang">
    <w15:presenceInfo w15:providerId="None" w15:userId="Qian Yang"/>
  </w15:person>
  <w15:person w15:author="Qian Yang - RAN4#111">
    <w15:presenceInfo w15:providerId="None" w15:userId="Qian Yang - RAN4#111"/>
  </w15:person>
  <w15:person w15:author="Zhixun Tang_Ericsson">
    <w15:presenceInfo w15:providerId="None" w15:userId="Zhixun Tang_Ericsson"/>
  </w15:person>
  <w15:person w15:author="W Ozan - MTK: Fukuoka meeting">
    <w15:presenceInfo w15:providerId="None" w15:userId="W Ozan - MTK: Fukuoka meeting"/>
  </w15:person>
  <w15:person w15:author="Huawei">
    <w15:presenceInfo w15:providerId="None" w15:userId="Huawei"/>
  </w15:person>
  <w15:person w15:author="Waseem Ozan - Changsha Pre-meeting">
    <w15:presenceInfo w15:providerId="None" w15:userId="Waseem Ozan - Changsha Pre-meeting"/>
  </w15:person>
  <w15:person w15:author="Waseem Ozan - Changsha in-meeting">
    <w15:presenceInfo w15:providerId="None" w15:userId="Waseem Ozan - Changsha in-meeting"/>
  </w15:person>
  <w15:person w15:author="W Ozan - Fukuoka Pre-Meeting">
    <w15:presenceInfo w15:providerId="None" w15:userId="W Ozan - Fukuoka Pre-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6F4D"/>
    <w:rsid w:val="000B7FED"/>
    <w:rsid w:val="000C038A"/>
    <w:rsid w:val="000C6598"/>
    <w:rsid w:val="000D44B3"/>
    <w:rsid w:val="00145D43"/>
    <w:rsid w:val="00164BAE"/>
    <w:rsid w:val="00192C46"/>
    <w:rsid w:val="001A08B3"/>
    <w:rsid w:val="001A7B60"/>
    <w:rsid w:val="001B52F0"/>
    <w:rsid w:val="001B7A65"/>
    <w:rsid w:val="001E41F3"/>
    <w:rsid w:val="001F47F2"/>
    <w:rsid w:val="00212E4A"/>
    <w:rsid w:val="0026004D"/>
    <w:rsid w:val="002640DD"/>
    <w:rsid w:val="00270FC3"/>
    <w:rsid w:val="00275D12"/>
    <w:rsid w:val="00284FEB"/>
    <w:rsid w:val="002860C4"/>
    <w:rsid w:val="002B5741"/>
    <w:rsid w:val="002E0BA5"/>
    <w:rsid w:val="002E472E"/>
    <w:rsid w:val="002F1CEB"/>
    <w:rsid w:val="00305409"/>
    <w:rsid w:val="003201FF"/>
    <w:rsid w:val="003609EF"/>
    <w:rsid w:val="0036231A"/>
    <w:rsid w:val="00374DD4"/>
    <w:rsid w:val="003954C0"/>
    <w:rsid w:val="003C021B"/>
    <w:rsid w:val="003E1A36"/>
    <w:rsid w:val="003E4737"/>
    <w:rsid w:val="00410371"/>
    <w:rsid w:val="004242F1"/>
    <w:rsid w:val="00431260"/>
    <w:rsid w:val="004A0E98"/>
    <w:rsid w:val="004B75B7"/>
    <w:rsid w:val="004B7D4C"/>
    <w:rsid w:val="00501A4D"/>
    <w:rsid w:val="005141D9"/>
    <w:rsid w:val="0051580D"/>
    <w:rsid w:val="00547111"/>
    <w:rsid w:val="00564122"/>
    <w:rsid w:val="00592D74"/>
    <w:rsid w:val="005E2C44"/>
    <w:rsid w:val="005F2507"/>
    <w:rsid w:val="005F3EB6"/>
    <w:rsid w:val="00621188"/>
    <w:rsid w:val="0062154F"/>
    <w:rsid w:val="006257ED"/>
    <w:rsid w:val="00634496"/>
    <w:rsid w:val="00653DE4"/>
    <w:rsid w:val="006641E0"/>
    <w:rsid w:val="00665C47"/>
    <w:rsid w:val="00695808"/>
    <w:rsid w:val="006B46FB"/>
    <w:rsid w:val="006C7275"/>
    <w:rsid w:val="006E21FB"/>
    <w:rsid w:val="00732FF6"/>
    <w:rsid w:val="00792342"/>
    <w:rsid w:val="007977A8"/>
    <w:rsid w:val="007B512A"/>
    <w:rsid w:val="007C2097"/>
    <w:rsid w:val="007C405B"/>
    <w:rsid w:val="007D6A07"/>
    <w:rsid w:val="007F1BB4"/>
    <w:rsid w:val="007F7259"/>
    <w:rsid w:val="008040A8"/>
    <w:rsid w:val="008279FA"/>
    <w:rsid w:val="00856291"/>
    <w:rsid w:val="00856778"/>
    <w:rsid w:val="008626E7"/>
    <w:rsid w:val="00870EE7"/>
    <w:rsid w:val="008863B9"/>
    <w:rsid w:val="008864A1"/>
    <w:rsid w:val="008A45A6"/>
    <w:rsid w:val="008B7F74"/>
    <w:rsid w:val="008D3CCC"/>
    <w:rsid w:val="008F3789"/>
    <w:rsid w:val="008F686C"/>
    <w:rsid w:val="009148DE"/>
    <w:rsid w:val="00941E30"/>
    <w:rsid w:val="009531B0"/>
    <w:rsid w:val="009741B3"/>
    <w:rsid w:val="0097643C"/>
    <w:rsid w:val="009777D9"/>
    <w:rsid w:val="009801A1"/>
    <w:rsid w:val="00991B88"/>
    <w:rsid w:val="009A5753"/>
    <w:rsid w:val="009A579D"/>
    <w:rsid w:val="009E3297"/>
    <w:rsid w:val="009F0F37"/>
    <w:rsid w:val="009F734F"/>
    <w:rsid w:val="00A07B76"/>
    <w:rsid w:val="00A246B6"/>
    <w:rsid w:val="00A400A5"/>
    <w:rsid w:val="00A40A7F"/>
    <w:rsid w:val="00A47E70"/>
    <w:rsid w:val="00A50CF0"/>
    <w:rsid w:val="00A7671C"/>
    <w:rsid w:val="00A768B1"/>
    <w:rsid w:val="00A8620A"/>
    <w:rsid w:val="00AA2CBC"/>
    <w:rsid w:val="00AC5820"/>
    <w:rsid w:val="00AD1CD8"/>
    <w:rsid w:val="00AE02F3"/>
    <w:rsid w:val="00B258BB"/>
    <w:rsid w:val="00B279BB"/>
    <w:rsid w:val="00B67B97"/>
    <w:rsid w:val="00B80C96"/>
    <w:rsid w:val="00B868B1"/>
    <w:rsid w:val="00B968C8"/>
    <w:rsid w:val="00BA3EC5"/>
    <w:rsid w:val="00BA51D9"/>
    <w:rsid w:val="00BB5DFC"/>
    <w:rsid w:val="00BD279D"/>
    <w:rsid w:val="00BD64FC"/>
    <w:rsid w:val="00BD6BB8"/>
    <w:rsid w:val="00C11356"/>
    <w:rsid w:val="00C4194A"/>
    <w:rsid w:val="00C51083"/>
    <w:rsid w:val="00C66BA2"/>
    <w:rsid w:val="00C755CF"/>
    <w:rsid w:val="00C84274"/>
    <w:rsid w:val="00C870F6"/>
    <w:rsid w:val="00C907B5"/>
    <w:rsid w:val="00C951BB"/>
    <w:rsid w:val="00C95985"/>
    <w:rsid w:val="00CC5026"/>
    <w:rsid w:val="00CC68D0"/>
    <w:rsid w:val="00D03F9A"/>
    <w:rsid w:val="00D06D51"/>
    <w:rsid w:val="00D24991"/>
    <w:rsid w:val="00D33F81"/>
    <w:rsid w:val="00D50255"/>
    <w:rsid w:val="00D66520"/>
    <w:rsid w:val="00D73757"/>
    <w:rsid w:val="00D84AE9"/>
    <w:rsid w:val="00D863B9"/>
    <w:rsid w:val="00D9124E"/>
    <w:rsid w:val="00D9648A"/>
    <w:rsid w:val="00DA2D6F"/>
    <w:rsid w:val="00DE34CF"/>
    <w:rsid w:val="00E13F3D"/>
    <w:rsid w:val="00E2244C"/>
    <w:rsid w:val="00E34898"/>
    <w:rsid w:val="00E77EF9"/>
    <w:rsid w:val="00E90FA5"/>
    <w:rsid w:val="00EB09B7"/>
    <w:rsid w:val="00EE7D7C"/>
    <w:rsid w:val="00F25D98"/>
    <w:rsid w:val="00F300FB"/>
    <w:rsid w:val="00F370D2"/>
    <w:rsid w:val="00FB6386"/>
    <w:rsid w:val="00FF2DFE"/>
    <w:rsid w:val="00FF47D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C84274"/>
    <w:rPr>
      <w:rFonts w:ascii="Arial" w:hAnsi="Arial"/>
      <w:b/>
      <w:lang w:val="en-GB" w:eastAsia="en-US"/>
    </w:rPr>
  </w:style>
  <w:style w:type="character" w:customStyle="1" w:styleId="TACChar">
    <w:name w:val="TAC Char"/>
    <w:link w:val="TAC"/>
    <w:qFormat/>
    <w:locked/>
    <w:rsid w:val="00C84274"/>
    <w:rPr>
      <w:rFonts w:ascii="Arial" w:hAnsi="Arial"/>
      <w:sz w:val="18"/>
      <w:lang w:val="en-GB" w:eastAsia="en-US"/>
    </w:rPr>
  </w:style>
  <w:style w:type="character" w:customStyle="1" w:styleId="TAHCar">
    <w:name w:val="TAH Car"/>
    <w:link w:val="TAH"/>
    <w:qFormat/>
    <w:locked/>
    <w:rsid w:val="00C84274"/>
    <w:rPr>
      <w:rFonts w:ascii="Arial" w:hAnsi="Arial"/>
      <w:b/>
      <w:sz w:val="18"/>
      <w:lang w:val="en-GB" w:eastAsia="en-US"/>
    </w:rPr>
  </w:style>
  <w:style w:type="character" w:customStyle="1" w:styleId="TALCar">
    <w:name w:val="TAL Car"/>
    <w:link w:val="TAL"/>
    <w:qFormat/>
    <w:locked/>
    <w:rsid w:val="00C84274"/>
    <w:rPr>
      <w:rFonts w:ascii="Arial" w:hAnsi="Arial"/>
      <w:sz w:val="18"/>
      <w:lang w:val="en-GB" w:eastAsia="en-US"/>
    </w:rPr>
  </w:style>
  <w:style w:type="character" w:customStyle="1" w:styleId="NOChar">
    <w:name w:val="NO Char"/>
    <w:link w:val="NO"/>
    <w:qFormat/>
    <w:locked/>
    <w:rsid w:val="00C84274"/>
    <w:rPr>
      <w:rFonts w:ascii="Times New Roman" w:hAnsi="Times New Roman"/>
      <w:lang w:val="en-GB" w:eastAsia="en-US"/>
    </w:rPr>
  </w:style>
  <w:style w:type="character" w:customStyle="1" w:styleId="TANChar">
    <w:name w:val="TAN Char"/>
    <w:link w:val="TAN"/>
    <w:qFormat/>
    <w:locked/>
    <w:rsid w:val="00C84274"/>
    <w:rPr>
      <w:rFonts w:ascii="Arial" w:hAnsi="Arial"/>
      <w:sz w:val="18"/>
      <w:lang w:val="en-GB" w:eastAsia="en-US"/>
    </w:rPr>
  </w:style>
  <w:style w:type="character" w:customStyle="1" w:styleId="B1Char">
    <w:name w:val="B1 Char"/>
    <w:link w:val="B1"/>
    <w:qFormat/>
    <w:locked/>
    <w:rsid w:val="00C84274"/>
    <w:rPr>
      <w:rFonts w:ascii="Times New Roman" w:hAnsi="Times New Roman"/>
      <w:lang w:val="en-GB" w:eastAsia="en-US"/>
    </w:rPr>
  </w:style>
  <w:style w:type="character" w:customStyle="1" w:styleId="TFChar">
    <w:name w:val="TF Char"/>
    <w:link w:val="TF"/>
    <w:qFormat/>
    <w:locked/>
    <w:rsid w:val="00C84274"/>
    <w:rPr>
      <w:rFonts w:ascii="Arial" w:hAnsi="Arial"/>
      <w:b/>
      <w:lang w:val="en-GB" w:eastAsia="en-US"/>
    </w:rPr>
  </w:style>
  <w:style w:type="paragraph" w:styleId="Revision">
    <w:name w:val="Revision"/>
    <w:hidden/>
    <w:uiPriority w:val="99"/>
    <w:semiHidden/>
    <w:rsid w:val="00C84274"/>
    <w:rPr>
      <w:rFonts w:ascii="Times New Roman" w:eastAsia="SimSu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8427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C8427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3854">
      <w:bodyDiv w:val="1"/>
      <w:marLeft w:val="0"/>
      <w:marRight w:val="0"/>
      <w:marTop w:val="0"/>
      <w:marBottom w:val="0"/>
      <w:divBdr>
        <w:top w:val="none" w:sz="0" w:space="0" w:color="auto"/>
        <w:left w:val="none" w:sz="0" w:space="0" w:color="auto"/>
        <w:bottom w:val="none" w:sz="0" w:space="0" w:color="auto"/>
        <w:right w:val="none" w:sz="0" w:space="0" w:color="auto"/>
      </w:divBdr>
    </w:div>
    <w:div w:id="209342917">
      <w:bodyDiv w:val="1"/>
      <w:marLeft w:val="0"/>
      <w:marRight w:val="0"/>
      <w:marTop w:val="0"/>
      <w:marBottom w:val="0"/>
      <w:divBdr>
        <w:top w:val="none" w:sz="0" w:space="0" w:color="auto"/>
        <w:left w:val="none" w:sz="0" w:space="0" w:color="auto"/>
        <w:bottom w:val="none" w:sz="0" w:space="0" w:color="auto"/>
        <w:right w:val="none" w:sz="0" w:space="0" w:color="auto"/>
      </w:divBdr>
    </w:div>
    <w:div w:id="750469805">
      <w:bodyDiv w:val="1"/>
      <w:marLeft w:val="0"/>
      <w:marRight w:val="0"/>
      <w:marTop w:val="0"/>
      <w:marBottom w:val="0"/>
      <w:divBdr>
        <w:top w:val="none" w:sz="0" w:space="0" w:color="auto"/>
        <w:left w:val="none" w:sz="0" w:space="0" w:color="auto"/>
        <w:bottom w:val="none" w:sz="0" w:space="0" w:color="auto"/>
        <w:right w:val="none" w:sz="0" w:space="0" w:color="auto"/>
      </w:divBdr>
    </w:div>
    <w:div w:id="1372221390">
      <w:bodyDiv w:val="1"/>
      <w:marLeft w:val="0"/>
      <w:marRight w:val="0"/>
      <w:marTop w:val="0"/>
      <w:marBottom w:val="0"/>
      <w:divBdr>
        <w:top w:val="none" w:sz="0" w:space="0" w:color="auto"/>
        <w:left w:val="none" w:sz="0" w:space="0" w:color="auto"/>
        <w:bottom w:val="none" w:sz="0" w:space="0" w:color="auto"/>
        <w:right w:val="none" w:sz="0" w:space="0" w:color="auto"/>
      </w:divBdr>
    </w:div>
    <w:div w:id="1722635043">
      <w:bodyDiv w:val="1"/>
      <w:marLeft w:val="0"/>
      <w:marRight w:val="0"/>
      <w:marTop w:val="0"/>
      <w:marBottom w:val="0"/>
      <w:divBdr>
        <w:top w:val="none" w:sz="0" w:space="0" w:color="auto"/>
        <w:left w:val="none" w:sz="0" w:space="0" w:color="auto"/>
        <w:bottom w:val="none" w:sz="0" w:space="0" w:color="auto"/>
        <w:right w:val="none" w:sz="0" w:space="0" w:color="auto"/>
      </w:divBdr>
    </w:div>
    <w:div w:id="1889798174">
      <w:bodyDiv w:val="1"/>
      <w:marLeft w:val="0"/>
      <w:marRight w:val="0"/>
      <w:marTop w:val="0"/>
      <w:marBottom w:val="0"/>
      <w:divBdr>
        <w:top w:val="none" w:sz="0" w:space="0" w:color="auto"/>
        <w:left w:val="none" w:sz="0" w:space="0" w:color="auto"/>
        <w:bottom w:val="none" w:sz="0" w:space="0" w:color="auto"/>
        <w:right w:val="none" w:sz="0" w:space="0" w:color="auto"/>
      </w:divBdr>
    </w:div>
    <w:div w:id="1902445204">
      <w:bodyDiv w:val="1"/>
      <w:marLeft w:val="0"/>
      <w:marRight w:val="0"/>
      <w:marTop w:val="0"/>
      <w:marBottom w:val="0"/>
      <w:divBdr>
        <w:top w:val="none" w:sz="0" w:space="0" w:color="auto"/>
        <w:left w:val="none" w:sz="0" w:space="0" w:color="auto"/>
        <w:bottom w:val="none" w:sz="0" w:space="0" w:color="auto"/>
        <w:right w:val="none" w:sz="0" w:space="0" w:color="auto"/>
      </w:divBdr>
    </w:div>
    <w:div w:id="1958944501">
      <w:bodyDiv w:val="1"/>
      <w:marLeft w:val="0"/>
      <w:marRight w:val="0"/>
      <w:marTop w:val="0"/>
      <w:marBottom w:val="0"/>
      <w:divBdr>
        <w:top w:val="none" w:sz="0" w:space="0" w:color="auto"/>
        <w:left w:val="none" w:sz="0" w:space="0" w:color="auto"/>
        <w:bottom w:val="none" w:sz="0" w:space="0" w:color="auto"/>
        <w:right w:val="none" w:sz="0" w:space="0" w:color="auto"/>
      </w:divBdr>
    </w:div>
    <w:div w:id="19879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2.png"/><Relationship Id="rId42" Type="http://schemas.openxmlformats.org/officeDocument/2006/relationships/oleObject" Target="embeddings/oleObject11.bin"/><Relationship Id="rId47" Type="http://schemas.openxmlformats.org/officeDocument/2006/relationships/oleObject" Target="embeddings/oleObject16.bin"/><Relationship Id="rId63" Type="http://schemas.openxmlformats.org/officeDocument/2006/relationships/oleObject" Target="embeddings/oleObject31.bin"/><Relationship Id="rId68" Type="http://schemas.openxmlformats.org/officeDocument/2006/relationships/package" Target="embeddings/Microsoft_Visio_Drawing.vsdx"/><Relationship Id="rId16" Type="http://schemas.openxmlformats.org/officeDocument/2006/relationships/header" Target="header3.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oleObject" Target="embeddings/oleObject14.bin"/><Relationship Id="rId53" Type="http://schemas.openxmlformats.org/officeDocument/2006/relationships/image" Target="media/image13.png"/><Relationship Id="rId58" Type="http://schemas.openxmlformats.org/officeDocument/2006/relationships/oleObject" Target="embeddings/oleObject26.bin"/><Relationship Id="rId66" Type="http://schemas.openxmlformats.org/officeDocument/2006/relationships/image" Target="media/image14.png"/><Relationship Id="rId74"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oleObject" Target="embeddings/oleObject29.bin"/><Relationship Id="rId1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image" Target="media/image10.emf"/><Relationship Id="rId43" Type="http://schemas.openxmlformats.org/officeDocument/2006/relationships/oleObject" Target="embeddings/oleObject12.bin"/><Relationship Id="rId48" Type="http://schemas.openxmlformats.org/officeDocument/2006/relationships/oleObject" Target="embeddings/oleObject17.bin"/><Relationship Id="rId56"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16.e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2.emf"/><Relationship Id="rId46" Type="http://schemas.openxmlformats.org/officeDocument/2006/relationships/oleObject" Target="embeddings/oleObject15.bin"/><Relationship Id="rId59" Type="http://schemas.openxmlformats.org/officeDocument/2006/relationships/oleObject" Target="embeddings/oleObject27.bin"/><Relationship Id="rId67" Type="http://schemas.openxmlformats.org/officeDocument/2006/relationships/image" Target="media/image15.emf"/><Relationship Id="rId20" Type="http://schemas.openxmlformats.org/officeDocument/2006/relationships/oleObject" Target="embeddings/oleObject2.bin"/><Relationship Id="rId41" Type="http://schemas.openxmlformats.org/officeDocument/2006/relationships/oleObject" Target="embeddings/oleObject10.bin"/><Relationship Id="rId54" Type="http://schemas.openxmlformats.org/officeDocument/2006/relationships/oleObject" Target="embeddings/oleObject22.bin"/><Relationship Id="rId62" Type="http://schemas.openxmlformats.org/officeDocument/2006/relationships/oleObject" Target="embeddings/oleObject30.bin"/><Relationship Id="rId70" Type="http://schemas.openxmlformats.org/officeDocument/2006/relationships/package" Target="embeddings/Microsoft_Visio_Drawing2.vsdx"/><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package" Target="embeddings/Microsoft_Visio_Drawing1.vsdx"/><Relationship Id="rId49" Type="http://schemas.openxmlformats.org/officeDocument/2006/relationships/oleObject" Target="embeddings/oleObject18.bin"/><Relationship Id="rId57" Type="http://schemas.openxmlformats.org/officeDocument/2006/relationships/oleObject" Target="embeddings/oleObject25.bin"/><Relationship Id="rId10" Type="http://schemas.openxmlformats.org/officeDocument/2006/relationships/hyperlink" Target="http://www.3gpp.org/Change-Requests" TargetMode="External"/><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oleObject" Target="embeddings/oleObject21.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image" Target="media/image1.wmf"/><Relationship Id="rId39" Type="http://schemas.openxmlformats.org/officeDocument/2006/relationships/package" Target="embeddings/Microsoft_Visio_Drawing11.vsdx"/><Relationship Id="rId34" Type="http://schemas.openxmlformats.org/officeDocument/2006/relationships/image" Target="media/image9.png"/><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34.bin"/><Relationship Id="rId2" Type="http://schemas.openxmlformats.org/officeDocument/2006/relationships/customXml" Target="../customXml/item1.xml"/><Relationship Id="rId29"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72</Pages>
  <Words>20677</Words>
  <Characters>104847</Characters>
  <Application>Microsoft Office Word</Application>
  <DocSecurity>0</DocSecurity>
  <Lines>873</Lines>
  <Paragraphs>250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Diogo Martins, Vodafone</cp:lastModifiedBy>
  <cp:revision>59</cp:revision>
  <cp:lastPrinted>1900-01-01T00:00:00Z</cp:lastPrinted>
  <dcterms:created xsi:type="dcterms:W3CDTF">2024-05-10T12:49:00Z</dcterms:created>
  <dcterms:modified xsi:type="dcterms:W3CDTF">2024-05-28T09:57:00Z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111</vt:lpwstr>
  </property>
  <property fmtid="{D5CDD505-2E9C-101B-9397-08002B2CF9AE}" pid="4" name="MtgTitle">
    <vt:lpwstr/>
  </property>
  <property fmtid="{D5CDD505-2E9C-101B-9397-08002B2CF9AE}" pid="5" name="Location">
    <vt:lpwstr>Fukuoka City, Fukuoka</vt:lpwstr>
  </property>
  <property fmtid="{D5CDD505-2E9C-101B-9397-08002B2CF9AE}" pid="6" name="Country">
    <vt:lpwstr>Japan</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R4-2407214</vt:lpwstr>
  </property>
  <property fmtid="{D5CDD505-2E9C-101B-9397-08002B2CF9AE}" pid="10" name="Spec#">
    <vt:lpwstr>38.133</vt:lpwstr>
  </property>
  <property fmtid="{D5CDD505-2E9C-101B-9397-08002B2CF9AE}" pid="11" name="Cr#">
    <vt:lpwstr>4337</vt:lpwstr>
  </property>
  <property fmtid="{D5CDD505-2E9C-101B-9397-08002B2CF9AE}" pid="12" name="Revision">
    <vt:lpwstr>-</vt:lpwstr>
  </property>
  <property fmtid="{D5CDD505-2E9C-101B-9397-08002B2CF9AE}" pid="13" name="Version">
    <vt:lpwstr>18.5.0</vt:lpwstr>
  </property>
  <property fmtid="{D5CDD505-2E9C-101B-9397-08002B2CF9AE}" pid="14" name="CrTitle">
    <vt:lpwstr>Big CR to TS 38.133 on performance requirements for Completion of specification support for BWP without restriction in NR</vt:lpwstr>
  </property>
  <property fmtid="{D5CDD505-2E9C-101B-9397-08002B2CF9AE}" pid="15" name="SourceIfWg">
    <vt:lpwstr>Vodafone</vt:lpwstr>
  </property>
  <property fmtid="{D5CDD505-2E9C-101B-9397-08002B2CF9AE}" pid="16" name="SourceIfTsg">
    <vt:lpwstr/>
  </property>
  <property fmtid="{D5CDD505-2E9C-101B-9397-08002B2CF9AE}" pid="17" name="RelatedWis">
    <vt:lpwstr>NR_BWP_wor-Perf</vt:lpwstr>
  </property>
  <property fmtid="{D5CDD505-2E9C-101B-9397-08002B2CF9AE}" pid="18" name="Cat">
    <vt:lpwstr>B</vt:lpwstr>
  </property>
  <property fmtid="{D5CDD505-2E9C-101B-9397-08002B2CF9AE}" pid="19" name="ResDate">
    <vt:lpwstr>2024-05-08</vt:lpwstr>
  </property>
  <property fmtid="{D5CDD505-2E9C-101B-9397-08002B2CF9AE}" pid="20" name="Release">
    <vt:lpwstr>Rel-18</vt:lpwstr>
  </property>
  <property fmtid="{D5CDD505-2E9C-101B-9397-08002B2CF9AE}" pid="21" name="MSIP_Label_17da11e7-ad83-4459-98c6-12a88e2eac78_Enabled">
    <vt:lpwstr>true</vt:lpwstr>
  </property>
  <property fmtid="{D5CDD505-2E9C-101B-9397-08002B2CF9AE}" pid="22" name="MSIP_Label_17da11e7-ad83-4459-98c6-12a88e2eac78_SetDate">
    <vt:lpwstr>2024-05-28T08:57:13Z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ddaf63d1-0416-4b94-a7cb-aff5741b28e4</vt:lpwstr>
  </property>
  <property fmtid="{D5CDD505-2E9C-101B-9397-08002B2CF9AE}" pid="27" name="MSIP_Label_17da11e7-ad83-4459-98c6-12a88e2eac78_ContentBits">
    <vt:lpwstr>0</vt:lpwstr>
  </property>
</Properties>
</file>